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9E0A9C4" w:rsidR="001E41F3" w:rsidRDefault="001E41F3">
      <w:pPr>
        <w:pStyle w:val="CRCoverPage"/>
        <w:tabs>
          <w:tab w:val="right" w:pos="9639"/>
        </w:tabs>
        <w:spacing w:after="0"/>
        <w:rPr>
          <w:b/>
          <w:i/>
          <w:noProof/>
          <w:sz w:val="28"/>
        </w:rPr>
      </w:pPr>
      <w:r>
        <w:rPr>
          <w:b/>
          <w:noProof/>
          <w:sz w:val="24"/>
        </w:rPr>
        <w:t>3GPP TSG-</w:t>
      </w:r>
      <w:r w:rsidR="0043780B" w:rsidRPr="0043780B">
        <w:rPr>
          <w:b/>
          <w:noProof/>
          <w:sz w:val="24"/>
        </w:rPr>
        <w:t xml:space="preserve"> </w:t>
      </w:r>
      <w:r w:rsidR="0043780B">
        <w:rPr>
          <w:b/>
          <w:noProof/>
          <w:sz w:val="24"/>
        </w:rPr>
        <w:t>S4 Meeting #11</w:t>
      </w:r>
      <w:r w:rsidR="00DB79D2">
        <w:rPr>
          <w:b/>
          <w:noProof/>
          <w:sz w:val="24"/>
        </w:rPr>
        <w:t>6</w:t>
      </w:r>
      <w:r w:rsidR="0043780B">
        <w:rPr>
          <w:b/>
          <w:noProof/>
          <w:sz w:val="24"/>
        </w:rPr>
        <w:t>e</w:t>
      </w:r>
      <w:r>
        <w:rPr>
          <w:b/>
          <w:i/>
          <w:noProof/>
          <w:sz w:val="28"/>
        </w:rPr>
        <w:tab/>
      </w:r>
      <w:r w:rsidR="00757033" w:rsidRPr="00757033">
        <w:rPr>
          <w:b/>
          <w:i/>
          <w:noProof/>
          <w:sz w:val="28"/>
        </w:rPr>
        <w:t>S4-211514</w:t>
      </w:r>
    </w:p>
    <w:p w14:paraId="131F2ED4" w14:textId="02A3E352" w:rsidR="0043780B" w:rsidRDefault="00D351BC" w:rsidP="0043780B">
      <w:pPr>
        <w:pStyle w:val="CRCoverPage"/>
        <w:outlineLvl w:val="0"/>
        <w:rPr>
          <w:b/>
          <w:noProof/>
          <w:sz w:val="24"/>
        </w:rPr>
      </w:pPr>
      <w:fldSimple w:instr=" DOCPROPERTY  Location  \* MERGEFORMAT ">
        <w:r w:rsidR="0043780B" w:rsidRPr="00BA51D9">
          <w:rPr>
            <w:b/>
            <w:noProof/>
            <w:sz w:val="24"/>
          </w:rPr>
          <w:t xml:space="preserve"> </w:t>
        </w:r>
        <w:r w:rsidR="0043780B">
          <w:rPr>
            <w:b/>
            <w:noProof/>
            <w:sz w:val="24"/>
          </w:rPr>
          <w:t>Electronic Meeting</w:t>
        </w:r>
      </w:fldSimple>
      <w:r w:rsidR="0043780B">
        <w:rPr>
          <w:b/>
          <w:noProof/>
          <w:sz w:val="24"/>
        </w:rPr>
        <w:t>,</w:t>
      </w:r>
      <w:fldSimple w:instr=" DOCPROPERTY  StartDate  \* MERGEFORMAT ">
        <w:r w:rsidR="0043780B" w:rsidRPr="00BA51D9">
          <w:rPr>
            <w:b/>
            <w:noProof/>
            <w:sz w:val="24"/>
          </w:rPr>
          <w:t xml:space="preserve"> </w:t>
        </w:r>
        <w:r w:rsidR="00DB79D2">
          <w:rPr>
            <w:b/>
            <w:noProof/>
            <w:sz w:val="24"/>
          </w:rPr>
          <w:t>10</w:t>
        </w:r>
        <w:r w:rsidR="0043780B" w:rsidRPr="00924B76">
          <w:rPr>
            <w:b/>
            <w:noProof/>
            <w:sz w:val="24"/>
            <w:vertAlign w:val="superscript"/>
          </w:rPr>
          <w:t>th</w:t>
        </w:r>
        <w:r w:rsidR="0043780B">
          <w:rPr>
            <w:b/>
            <w:noProof/>
            <w:sz w:val="24"/>
          </w:rPr>
          <w:t xml:space="preserve"> </w:t>
        </w:r>
        <w:r w:rsidR="00DB79D2">
          <w:rPr>
            <w:b/>
            <w:noProof/>
            <w:sz w:val="24"/>
          </w:rPr>
          <w:t>November</w:t>
        </w:r>
      </w:fldSimple>
      <w:r w:rsidR="0043780B">
        <w:rPr>
          <w:b/>
          <w:noProof/>
          <w:sz w:val="24"/>
        </w:rPr>
        <w:t xml:space="preserve"> – </w:t>
      </w:r>
      <w:r w:rsidR="00DB79D2">
        <w:rPr>
          <w:b/>
          <w:noProof/>
          <w:sz w:val="24"/>
        </w:rPr>
        <w:t>19</w:t>
      </w:r>
      <w:r w:rsidR="0043780B" w:rsidRPr="00924B76">
        <w:rPr>
          <w:b/>
          <w:noProof/>
          <w:sz w:val="24"/>
          <w:vertAlign w:val="superscript"/>
        </w:rPr>
        <w:t>th</w:t>
      </w:r>
      <w:r w:rsidR="0043780B">
        <w:rPr>
          <w:b/>
          <w:noProof/>
          <w:sz w:val="24"/>
        </w:rPr>
        <w:t xml:space="preserve"> </w:t>
      </w:r>
      <w:r w:rsidR="00DB79D2">
        <w:rPr>
          <w:b/>
          <w:noProof/>
          <w:sz w:val="24"/>
        </w:rPr>
        <w:t>November</w:t>
      </w:r>
      <w:r w:rsidR="0043780B">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7321354" w:rsidR="001E41F3" w:rsidRDefault="006F4287">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0EAAB5B" w:rsidR="001E41F3" w:rsidRPr="00410371" w:rsidRDefault="00D351BC" w:rsidP="00E13F3D">
            <w:pPr>
              <w:pStyle w:val="CRCoverPage"/>
              <w:spacing w:after="0"/>
              <w:jc w:val="right"/>
              <w:rPr>
                <w:b/>
                <w:noProof/>
                <w:sz w:val="28"/>
              </w:rPr>
            </w:pPr>
            <w:fldSimple w:instr=" DOCPROPERTY  Spec#  \* MERGEFORMAT ">
              <w:r w:rsidR="0043780B">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D351BC"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D351BC"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D351BC">
            <w:pPr>
              <w:pStyle w:val="CRCoverPage"/>
              <w:spacing w:after="0"/>
              <w:jc w:val="center"/>
              <w:rPr>
                <w:noProof/>
                <w:sz w:val="28"/>
              </w:rPr>
            </w:pPr>
            <w:fldSimple w:instr=" DOCPROPERTY  Version  \* MERGEFORMAT ">
              <w:r w:rsidR="00E13F3D" w:rsidRPr="00410371">
                <w:rPr>
                  <w:b/>
                  <w:noProof/>
                  <w:sz w:val="28"/>
                </w:rPr>
                <w:t>&lt;Version#&gt;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AA431F" w:rsidR="001E41F3" w:rsidRDefault="00D351BC">
            <w:pPr>
              <w:pStyle w:val="CRCoverPage"/>
              <w:spacing w:after="0"/>
              <w:ind w:left="100"/>
              <w:rPr>
                <w:noProof/>
              </w:rPr>
            </w:pPr>
            <w:fldSimple w:instr=" DOCPROPERTY  CrTitle  \* MERGEFORMAT ">
              <w:r w:rsidR="0043780B">
                <w:t>[</w:t>
              </w:r>
              <w:r w:rsidR="0043780B" w:rsidRPr="00BD1939">
                <w:rPr>
                  <w:rFonts w:cs="Arial"/>
                  <w:bCs/>
                </w:rPr>
                <w:t>FS_5GMS_EXT</w:t>
              </w:r>
              <w:r w:rsidR="0043780B">
                <w:rPr>
                  <w:rFonts w:cs="Arial"/>
                  <w:bCs/>
                </w:rPr>
                <w:t>]</w:t>
              </w:r>
              <w:r w:rsidR="00167943">
                <w:rPr>
                  <w:rFonts w:cs="Arial"/>
                  <w:bCs/>
                </w:rPr>
                <w:t xml:space="preserve"> </w:t>
              </w:r>
              <w:r w:rsidR="001374A2">
                <w:rPr>
                  <w:rFonts w:cs="Arial"/>
                  <w:bCs/>
                </w:rPr>
                <w:t>Corrections and additions for Key Topic Traffic Identification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5EFE0E" w:rsidR="001E41F3" w:rsidRDefault="00D351BC">
            <w:pPr>
              <w:pStyle w:val="CRCoverPage"/>
              <w:spacing w:after="0"/>
              <w:ind w:left="100"/>
              <w:rPr>
                <w:noProof/>
              </w:rPr>
            </w:pPr>
            <w:fldSimple w:instr=" DOCPROPERTY  SourceIfWg  \* MERGEFORMAT ">
              <w:r w:rsidR="004515BE">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BCE2DE" w:rsidR="001E41F3" w:rsidRDefault="004515BE"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4DDA27" w:rsidR="001E41F3" w:rsidRDefault="004515BE">
            <w:pPr>
              <w:pStyle w:val="CRCoverPage"/>
              <w:spacing w:after="0"/>
              <w:ind w:left="100"/>
              <w:rPr>
                <w:noProof/>
              </w:rPr>
            </w:pPr>
            <w:r>
              <w:t>FS_5GMS_EXT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351BC">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351BC"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351BC">
            <w:pPr>
              <w:pStyle w:val="CRCoverPage"/>
              <w:spacing w:after="0"/>
              <w:ind w:left="100"/>
              <w:rPr>
                <w:noProof/>
              </w:rPr>
            </w:pPr>
            <w:fldSimple w:instr=" DOCPROPERTY  Release  \* MERGEFORMAT ">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AD1C47" w14:textId="2E6C6CBC" w:rsidR="00A10284" w:rsidRDefault="00A10284">
            <w:pPr>
              <w:pStyle w:val="CRCoverPage"/>
              <w:spacing w:after="0"/>
              <w:ind w:left="100"/>
              <w:rPr>
                <w:noProof/>
              </w:rPr>
            </w:pPr>
            <w:r>
              <w:rPr>
                <w:noProof/>
              </w:rPr>
              <w:t xml:space="preserve">The ToS field in the IP packet headers is often used for packet marking </w:t>
            </w:r>
            <w:r w:rsidR="00245CAE">
              <w:rPr>
                <w:noProof/>
              </w:rPr>
              <w:t xml:space="preserve">within </w:t>
            </w:r>
            <w:r>
              <w:rPr>
                <w:noProof/>
              </w:rPr>
              <w:t>DiffServ</w:t>
            </w:r>
            <w:r w:rsidR="00245CAE">
              <w:rPr>
                <w:noProof/>
              </w:rPr>
              <w:t xml:space="preserve"> enabled domains</w:t>
            </w:r>
            <w:r>
              <w:rPr>
                <w:noProof/>
              </w:rPr>
              <w:t>. It seems reasonable to discuss ToS based traffic identification in context of DiffServ</w:t>
            </w:r>
            <w:r w:rsidR="00245CAE">
              <w:rPr>
                <w:noProof/>
              </w:rPr>
              <w:t xml:space="preserve"> and some corresponding text is suggested</w:t>
            </w:r>
            <w:r>
              <w:rPr>
                <w:noProof/>
              </w:rPr>
              <w:t>.</w:t>
            </w:r>
          </w:p>
          <w:p w14:paraId="708AA7DE" w14:textId="79AB9A64" w:rsidR="001E41F3" w:rsidRDefault="00A10284">
            <w:pPr>
              <w:pStyle w:val="CRCoverPage"/>
              <w:spacing w:after="0"/>
              <w:ind w:left="100"/>
              <w:rPr>
                <w:noProof/>
              </w:rPr>
            </w:pPr>
            <w:r>
              <w:rPr>
                <w:noProof/>
              </w:rPr>
              <w:t xml:space="preserve">Some error were spotted in the call flows and corrected.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95B2917" w:rsidR="001E41F3" w:rsidRDefault="00A10284">
            <w:pPr>
              <w:pStyle w:val="CRCoverPage"/>
              <w:spacing w:after="0"/>
              <w:ind w:left="100"/>
              <w:rPr>
                <w:noProof/>
              </w:rPr>
            </w:pPr>
            <w:r>
              <w:rPr>
                <w:noProof/>
              </w:rPr>
              <w:t>The text is texteded to introduce DiffServ and consider some DiffServ enabled deployments.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763E66" w:rsidR="001E41F3" w:rsidRDefault="00E73637">
            <w:pPr>
              <w:pStyle w:val="CRCoverPage"/>
              <w:spacing w:after="0"/>
              <w:ind w:left="100"/>
              <w:rPr>
                <w:noProof/>
              </w:rPr>
            </w:pPr>
            <w:ins w:id="1" w:author="Richard Bradbury (SA4#116-e review)" w:date="2021-11-09T12:29:00Z">
              <w:r>
                <w:rPr>
                  <w:noProof/>
                </w:rPr>
                <w:t xml:space="preserve">2, </w:t>
              </w:r>
            </w:ins>
            <w:ins w:id="2" w:author="Richard Bradbury (SA4#116-e review)" w:date="2021-11-09T11:41:00Z">
              <w:r w:rsidR="00862A62">
                <w:rPr>
                  <w:noProof/>
                </w:rPr>
                <w:t>5.3</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46AFD791" w:rsidR="001E41F3" w:rsidRDefault="00A71F0F">
      <w:pPr>
        <w:rPr>
          <w:noProof/>
        </w:rPr>
      </w:pPr>
      <w:r w:rsidRPr="00D05B52">
        <w:rPr>
          <w:noProof/>
          <w:highlight w:val="yellow"/>
        </w:rPr>
        <w:lastRenderedPageBreak/>
        <w:t>**** First Change ****</w:t>
      </w:r>
    </w:p>
    <w:p w14:paraId="10743033" w14:textId="77777777" w:rsidR="00D05B52" w:rsidRDefault="00D05B52" w:rsidP="00D05B52">
      <w:pPr>
        <w:pStyle w:val="Heading1"/>
      </w:pPr>
      <w:bookmarkStart w:id="3" w:name="_Toc73951168"/>
      <w:r>
        <w:t>2</w:t>
      </w:r>
      <w:r>
        <w:tab/>
        <w:t>References</w:t>
      </w:r>
      <w:bookmarkEnd w:id="3"/>
    </w:p>
    <w:p w14:paraId="5469C6BA" w14:textId="77777777" w:rsidR="00D05B52" w:rsidRDefault="00D05B52" w:rsidP="00D05B52">
      <w:pPr>
        <w:keepNext/>
      </w:pPr>
      <w:r>
        <w:t>The following documents contain provisions which, through reference in this text, constitute provisions of the present document.</w:t>
      </w:r>
    </w:p>
    <w:p w14:paraId="78F9C23B" w14:textId="77777777" w:rsidR="00D05B52" w:rsidRDefault="00D05B52" w:rsidP="00D05B52">
      <w:pPr>
        <w:pStyle w:val="B1"/>
        <w:keepNext/>
      </w:pPr>
      <w:r>
        <w:t>-</w:t>
      </w:r>
      <w:r>
        <w:tab/>
        <w:t>References are either specific (identified by date of publication, edition number, version number, etc.) or non</w:t>
      </w:r>
      <w:r>
        <w:noBreakHyphen/>
        <w:t>specific.</w:t>
      </w:r>
    </w:p>
    <w:p w14:paraId="209D4A85" w14:textId="77777777" w:rsidR="00D05B52" w:rsidRDefault="00D05B52" w:rsidP="00D05B52">
      <w:pPr>
        <w:pStyle w:val="B1"/>
        <w:keepNext/>
      </w:pPr>
      <w:r>
        <w:t>-</w:t>
      </w:r>
      <w:r>
        <w:tab/>
        <w:t>For a specific reference, subsequent revisions do not apply.</w:t>
      </w:r>
    </w:p>
    <w:p w14:paraId="4D40982C" w14:textId="77777777" w:rsidR="00D05B52" w:rsidRDefault="00D05B52" w:rsidP="00D05B5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21AB13E" w14:textId="77777777" w:rsidR="00D05B52" w:rsidRDefault="00D05B52" w:rsidP="00D05B52">
      <w:pPr>
        <w:pStyle w:val="EX"/>
      </w:pPr>
      <w:r>
        <w:t>[1]</w:t>
      </w:r>
      <w:r>
        <w:tab/>
        <w:t>3GPP TR 21.905: "Vocabulary for 3GPP Specifications".</w:t>
      </w:r>
    </w:p>
    <w:p w14:paraId="62FA6575" w14:textId="1916864A" w:rsidR="00D05B52" w:rsidRDefault="00D05B52" w:rsidP="00D05B52">
      <w:pPr>
        <w:pStyle w:val="EX"/>
      </w:pPr>
      <w:r>
        <w:t>…</w:t>
      </w:r>
    </w:p>
    <w:p w14:paraId="5B122704" w14:textId="6A679769" w:rsidR="00D05B52" w:rsidRDefault="00D05B52" w:rsidP="00D05B52">
      <w:pPr>
        <w:pStyle w:val="EX"/>
        <w:rPr>
          <w:ins w:id="4" w:author="Richard Bradbury (SA4#116-e review)" w:date="2021-11-09T12:33:00Z"/>
        </w:rPr>
      </w:pPr>
      <w:bookmarkStart w:id="5" w:name="_Toc80967105"/>
      <w:ins w:id="6" w:author="Richard Bradbury (SA4#116-e review)" w:date="2021-11-09T11:51:00Z">
        <w:r>
          <w:t>[D]</w:t>
        </w:r>
        <w:r>
          <w:tab/>
          <w:t>IETF RFC 2474: "Definition of the Differentiated Services Field (DS Field) in the IPv4 and IPv6 Headers".</w:t>
        </w:r>
      </w:ins>
    </w:p>
    <w:p w14:paraId="23288CA2" w14:textId="2799EBED" w:rsidR="00C8051D" w:rsidRDefault="00C8051D" w:rsidP="00D05B52">
      <w:pPr>
        <w:pStyle w:val="EX"/>
        <w:rPr>
          <w:ins w:id="7" w:author="Richard Bradbury (SA4#116-e review)" w:date="2021-11-09T12:31:00Z"/>
        </w:rPr>
      </w:pPr>
      <w:ins w:id="8" w:author="Richard Bradbury (SA4#116-e review)" w:date="2021-11-09T12:33:00Z">
        <w:r>
          <w:t>[DD]</w:t>
        </w:r>
        <w:r>
          <w:tab/>
          <w:t>IETF RFC 2475: "</w:t>
        </w:r>
        <w:r w:rsidRPr="00C8051D">
          <w:t>An Architecture for Differentiated Services</w:t>
        </w:r>
        <w:r>
          <w:t>".</w:t>
        </w:r>
      </w:ins>
    </w:p>
    <w:p w14:paraId="34092726" w14:textId="3AF37C12" w:rsidR="00C8051D" w:rsidRDefault="00C8051D" w:rsidP="00D05B52">
      <w:pPr>
        <w:pStyle w:val="EX"/>
        <w:rPr>
          <w:ins w:id="9" w:author="Richard Bradbury (SA4#116-e review)" w:date="2021-11-09T12:41:00Z"/>
        </w:rPr>
      </w:pPr>
      <w:ins w:id="10" w:author="Richard Bradbury (SA4#116-e review)" w:date="2021-11-09T12:31:00Z">
        <w:r>
          <w:t>[E]</w:t>
        </w:r>
        <w:r>
          <w:tab/>
          <w:t>IETF RFC 3246: "</w:t>
        </w:r>
      </w:ins>
      <w:ins w:id="11" w:author="Richard Bradbury (SA4#116-e review)" w:date="2021-11-09T12:32:00Z">
        <w:r w:rsidRPr="00C8051D">
          <w:t xml:space="preserve">An Expedited Forwarding PHB (Per-Hop </w:t>
        </w:r>
        <w:proofErr w:type="spellStart"/>
        <w:r w:rsidRPr="00C8051D">
          <w:t>Behavior</w:t>
        </w:r>
        <w:proofErr w:type="spellEnd"/>
        <w:r w:rsidRPr="00C8051D">
          <w:t>)</w:t>
        </w:r>
      </w:ins>
      <w:ins w:id="12" w:author="Richard Bradbury (SA4#116-e review)" w:date="2021-11-09T12:31:00Z">
        <w:r>
          <w:t>".</w:t>
        </w:r>
      </w:ins>
    </w:p>
    <w:p w14:paraId="29EBA4AB" w14:textId="692639E4" w:rsidR="00AD3800" w:rsidRDefault="00AD3800" w:rsidP="00D05B52">
      <w:pPr>
        <w:pStyle w:val="EX"/>
      </w:pPr>
      <w:ins w:id="13" w:author="Richard Bradbury (SA4#116-e review)" w:date="2021-11-09T12:41:00Z">
        <w:r>
          <w:t>[F]</w:t>
        </w:r>
        <w:r>
          <w:tab/>
          <w:t>IETF RFC 2597: "</w:t>
        </w:r>
        <w:r w:rsidRPr="00AD3800">
          <w:t>Assured Forwarding PHB Group</w:t>
        </w:r>
        <w:r>
          <w:t>".</w:t>
        </w:r>
      </w:ins>
    </w:p>
    <w:p w14:paraId="0144C35C" w14:textId="65DF5ED2" w:rsidR="008A1E4B" w:rsidRDefault="008A1E4B" w:rsidP="008A1E4B">
      <w:pPr>
        <w:rPr>
          <w:lang w:val="en-US"/>
        </w:rPr>
      </w:pPr>
      <w:r>
        <w:rPr>
          <w:lang w:val="en-US"/>
        </w:rPr>
        <w:t>**** Next Change ****</w:t>
      </w:r>
    </w:p>
    <w:p w14:paraId="19E6E492" w14:textId="77777777" w:rsidR="008A1E4B" w:rsidRPr="004D3578" w:rsidRDefault="008A1E4B" w:rsidP="008A1E4B">
      <w:pPr>
        <w:pStyle w:val="Heading2"/>
      </w:pPr>
      <w:bookmarkStart w:id="14" w:name="_Toc80967071"/>
      <w:r w:rsidRPr="004D3578">
        <w:t>3.3</w:t>
      </w:r>
      <w:r w:rsidRPr="004D3578">
        <w:tab/>
        <w:t>Abbreviations</w:t>
      </w:r>
      <w:bookmarkEnd w:id="14"/>
    </w:p>
    <w:p w14:paraId="49DB7135" w14:textId="77777777" w:rsidR="008A1E4B" w:rsidRPr="004D3578" w:rsidRDefault="008A1E4B" w:rsidP="008A1E4B">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0292D2A1" w14:textId="77777777" w:rsidR="008A1E4B" w:rsidRDefault="008A1E4B" w:rsidP="008A1E4B">
      <w:pPr>
        <w:pStyle w:val="EW"/>
      </w:pPr>
      <w:r>
        <w:t>CDN</w:t>
      </w:r>
      <w:r>
        <w:tab/>
        <w:t>Content Delivery Network</w:t>
      </w:r>
    </w:p>
    <w:p w14:paraId="588D6212" w14:textId="0C34B9CD" w:rsidR="008A1E4B" w:rsidRDefault="008A1E4B" w:rsidP="008A1E4B">
      <w:pPr>
        <w:pStyle w:val="EW"/>
        <w:rPr>
          <w:ins w:id="15" w:author="r02" w:date="2021-11-16T12:42:00Z"/>
        </w:rPr>
      </w:pPr>
      <w:ins w:id="16" w:author="r02" w:date="2021-11-16T12:42:00Z">
        <w:r>
          <w:t>DS</w:t>
        </w:r>
        <w:r>
          <w:tab/>
          <w:t>Differentiated Service</w:t>
        </w:r>
      </w:ins>
    </w:p>
    <w:p w14:paraId="55A70BD5" w14:textId="2B64E40C" w:rsidR="008A1E4B" w:rsidRDefault="008A1E4B" w:rsidP="008A1E4B">
      <w:pPr>
        <w:pStyle w:val="EW"/>
      </w:pPr>
      <w:r>
        <w:t>FAR</w:t>
      </w:r>
      <w:r>
        <w:tab/>
        <w:t>Forward Action Rule</w:t>
      </w:r>
    </w:p>
    <w:p w14:paraId="047DBDB5" w14:textId="77777777" w:rsidR="008A1E4B" w:rsidRDefault="008A1E4B" w:rsidP="008A1E4B">
      <w:pPr>
        <w:pStyle w:val="EW"/>
      </w:pPr>
      <w:r>
        <w:t>MAR</w:t>
      </w:r>
      <w:r>
        <w:tab/>
        <w:t>Multi-Access Rule</w:t>
      </w:r>
    </w:p>
    <w:p w14:paraId="66E36C45" w14:textId="77777777" w:rsidR="008A1E4B" w:rsidRDefault="008A1E4B" w:rsidP="008A1E4B">
      <w:pPr>
        <w:pStyle w:val="EW"/>
      </w:pPr>
      <w:r>
        <w:t>PDR</w:t>
      </w:r>
      <w:r>
        <w:tab/>
        <w:t>Packet Detection Rule</w:t>
      </w:r>
    </w:p>
    <w:p w14:paraId="3DBD70A7" w14:textId="77777777" w:rsidR="008A1E4B" w:rsidRDefault="008A1E4B" w:rsidP="008A1E4B">
      <w:pPr>
        <w:pStyle w:val="EW"/>
      </w:pPr>
      <w:r>
        <w:t>PFCP</w:t>
      </w:r>
      <w:r>
        <w:tab/>
        <w:t>Packet Forwarding Control Protocol</w:t>
      </w:r>
    </w:p>
    <w:p w14:paraId="27978B7D" w14:textId="5DC893E9" w:rsidR="008A1E4B" w:rsidRDefault="008A1E4B" w:rsidP="008A1E4B">
      <w:pPr>
        <w:pStyle w:val="EW"/>
        <w:rPr>
          <w:ins w:id="17" w:author="r02" w:date="2021-11-16T12:42:00Z"/>
        </w:rPr>
      </w:pPr>
      <w:r>
        <w:t>QER</w:t>
      </w:r>
      <w:r>
        <w:tab/>
        <w:t>QoS Enforcement Rule</w:t>
      </w:r>
    </w:p>
    <w:p w14:paraId="72DF3273" w14:textId="2136AAD7" w:rsidR="008A1E4B" w:rsidRDefault="008A1E4B" w:rsidP="008A1E4B">
      <w:pPr>
        <w:pStyle w:val="EW"/>
      </w:pPr>
      <w:ins w:id="18" w:author="r02" w:date="2021-11-16T12:42:00Z">
        <w:r>
          <w:t>PHB</w:t>
        </w:r>
        <w:r>
          <w:tab/>
          <w:t>Per</w:t>
        </w:r>
      </w:ins>
      <w:ins w:id="19" w:author="r02" w:date="2021-11-16T12:43:00Z">
        <w:r>
          <w:t>-</w:t>
        </w:r>
      </w:ins>
      <w:ins w:id="20" w:author="r02" w:date="2021-11-16T12:42:00Z">
        <w:r>
          <w:t>Hop Behaviou</w:t>
        </w:r>
      </w:ins>
      <w:ins w:id="21" w:author="r02" w:date="2021-11-16T12:43:00Z">
        <w:r>
          <w:t>r</w:t>
        </w:r>
      </w:ins>
    </w:p>
    <w:p w14:paraId="7BCF058F" w14:textId="77777777" w:rsidR="008A1E4B" w:rsidRDefault="008A1E4B" w:rsidP="008A1E4B">
      <w:pPr>
        <w:pStyle w:val="EW"/>
      </w:pPr>
      <w:r>
        <w:t>PFD</w:t>
      </w:r>
      <w:r>
        <w:tab/>
        <w:t>Packet Flow Description</w:t>
      </w:r>
    </w:p>
    <w:p w14:paraId="50154645" w14:textId="77777777" w:rsidR="008A1E4B" w:rsidRDefault="008A1E4B" w:rsidP="008A1E4B">
      <w:pPr>
        <w:pStyle w:val="EW"/>
      </w:pPr>
      <w:r>
        <w:t>SDF</w:t>
      </w:r>
      <w:r>
        <w:tab/>
        <w:t>Service Data Flow</w:t>
      </w:r>
    </w:p>
    <w:p w14:paraId="5B35A0B4" w14:textId="77777777" w:rsidR="008A1E4B" w:rsidRDefault="008A1E4B" w:rsidP="008A1E4B">
      <w:pPr>
        <w:pStyle w:val="EW"/>
      </w:pPr>
      <w:r>
        <w:t>URL</w:t>
      </w:r>
      <w:r>
        <w:tab/>
        <w:t>Uniform Resource Locator</w:t>
      </w:r>
    </w:p>
    <w:p w14:paraId="3362F8DA" w14:textId="77777777" w:rsidR="008A1E4B" w:rsidRPr="004D3578" w:rsidRDefault="008A1E4B" w:rsidP="008A1E4B">
      <w:pPr>
        <w:pStyle w:val="EW"/>
      </w:pPr>
      <w:r>
        <w:t>URR</w:t>
      </w:r>
      <w:r>
        <w:tab/>
        <w:t>Usage Reporting Rule</w:t>
      </w:r>
    </w:p>
    <w:p w14:paraId="35DAA779" w14:textId="7C12064E" w:rsidR="000F65F0" w:rsidRDefault="000F65F0" w:rsidP="00D05B52">
      <w:pPr>
        <w:spacing w:before="720"/>
        <w:rPr>
          <w:noProof/>
        </w:rPr>
      </w:pPr>
      <w:r w:rsidRPr="00D05B52">
        <w:rPr>
          <w:noProof/>
          <w:highlight w:val="yellow"/>
        </w:rPr>
        <w:t>**** Next Change ****</w:t>
      </w:r>
    </w:p>
    <w:p w14:paraId="3647640C" w14:textId="77777777" w:rsidR="009E4AF4" w:rsidRDefault="009E4AF4" w:rsidP="009E4AF4">
      <w:pPr>
        <w:pStyle w:val="Heading2"/>
      </w:pPr>
      <w:r>
        <w:t>5</w:t>
      </w:r>
      <w:r w:rsidRPr="004D3578">
        <w:t>.</w:t>
      </w:r>
      <w:r>
        <w:t>3</w:t>
      </w:r>
      <w:r w:rsidRPr="004D3578">
        <w:tab/>
      </w:r>
      <w:r w:rsidRPr="0085384D">
        <w:t>Traffic Identification</w:t>
      </w:r>
      <w:bookmarkEnd w:id="5"/>
    </w:p>
    <w:p w14:paraId="6BD5E0DF" w14:textId="77777777" w:rsidR="009E4AF4" w:rsidRDefault="009E4AF4" w:rsidP="009E4AF4">
      <w:pPr>
        <w:pStyle w:val="Heading3"/>
      </w:pPr>
      <w:bookmarkStart w:id="22" w:name="_Toc80967106"/>
      <w:r>
        <w:t>5.3.1</w:t>
      </w:r>
      <w:r>
        <w:tab/>
        <w:t>Description</w:t>
      </w:r>
      <w:bookmarkEnd w:id="22"/>
    </w:p>
    <w:p w14:paraId="0720B3EA" w14:textId="77777777" w:rsidR="009E4AF4" w:rsidRDefault="009E4AF4" w:rsidP="009E4AF4">
      <w:r w:rsidRPr="00CC5D22">
        <w:t xml:space="preserve">For different features within the 5G Media Streaming Architecture, it is necessary for the 5G System to identify the traffic flows. </w:t>
      </w:r>
      <w:r>
        <w:t>The increased usage of transport encryption (</w:t>
      </w:r>
      <w:proofErr w:type="gramStart"/>
      <w:r>
        <w:t>e.g.</w:t>
      </w:r>
      <w:proofErr w:type="gramEnd"/>
      <w:r>
        <w:t xml:space="preserve"> HTTPS) increases the difficulty of detecting the packets for certain application flows. Existing detection methods, such as using “</w:t>
      </w:r>
      <w:r w:rsidRPr="00F70B61">
        <w:t>significant parts of the URL to be matched</w:t>
      </w:r>
      <w:r>
        <w:t xml:space="preserve">” </w:t>
      </w:r>
      <w:r>
        <w:lastRenderedPageBreak/>
        <w:t>(contained in a Packet Flow Description, see below), are impractical for HTTPS traffic, since the URL is carried in the encrypted payload.</w:t>
      </w:r>
    </w:p>
    <w:p w14:paraId="0CA2D6E0" w14:textId="77777777" w:rsidR="009E4AF4" w:rsidRPr="00726F07" w:rsidRDefault="009E4AF4" w:rsidP="009E4AF4">
      <w:r w:rsidRPr="00CC5D22">
        <w:t>Multimedia streaming applications might not be able to uniquely identify the 5-</w:t>
      </w:r>
      <w:r>
        <w:t>t</w:t>
      </w:r>
      <w:r w:rsidRPr="00CC5D22">
        <w:t>uple of the streaming session, since the 5-</w:t>
      </w:r>
      <w:r>
        <w:t>t</w:t>
      </w:r>
      <w:r w:rsidRPr="00CC5D22">
        <w:t xml:space="preserve">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w:t>
      </w:r>
      <w:proofErr w:type="gramStart"/>
      <w:r w:rsidRPr="00CC5D22">
        <w:t>e.g.</w:t>
      </w:r>
      <w:proofErr w:type="gramEnd"/>
      <w:r w:rsidRPr="00CC5D22">
        <w:t xml:space="preserve"> for event reporting, and QoS profile usage, etc</w:t>
      </w:r>
      <w:r>
        <w:t>.</w:t>
      </w:r>
    </w:p>
    <w:p w14:paraId="5E1A120F" w14:textId="77777777" w:rsidR="009E4AF4" w:rsidRDefault="009E4AF4" w:rsidP="009E4AF4">
      <w:r>
        <w:t>Note that the TS 23.50x specifications use different terminology from the TS 29.xxx specifications. Furthermore, TS 23.503 [41] uses slightly different terms than TS 23.501 [23] and TS 23.502 [24]. The two common terms are defined in TS 23.503:</w:t>
      </w:r>
    </w:p>
    <w:p w14:paraId="2933BC9E" w14:textId="77777777" w:rsidR="009E4AF4" w:rsidRDefault="009E4AF4" w:rsidP="009E4AF4">
      <w:pPr>
        <w:pStyle w:val="B1"/>
      </w:pPr>
      <w:r>
        <w:rPr>
          <w:b/>
        </w:rPr>
        <w:t>-</w:t>
      </w:r>
      <w:r>
        <w:rPr>
          <w:b/>
        </w:rPr>
        <w:tab/>
      </w:r>
      <w:r w:rsidRPr="00D4187D">
        <w:rPr>
          <w:b/>
        </w:rPr>
        <w:t>Packet flow:</w:t>
      </w:r>
      <w:r>
        <w:t xml:space="preserve"> A specific user data flow from and/or to the UE.</w:t>
      </w:r>
    </w:p>
    <w:p w14:paraId="40D7B3D8" w14:textId="77777777" w:rsidR="009E4AF4" w:rsidRDefault="009E4AF4" w:rsidP="009E4AF4">
      <w:pPr>
        <w:pStyle w:val="B1"/>
      </w:pPr>
      <w:r>
        <w:rPr>
          <w:b/>
          <w:bCs/>
        </w:rPr>
        <w:t>-</w:t>
      </w:r>
      <w:r>
        <w:rPr>
          <w:b/>
          <w:bCs/>
        </w:rPr>
        <w:tab/>
      </w:r>
      <w:r w:rsidRPr="00B44711">
        <w:rPr>
          <w:b/>
          <w:bCs/>
        </w:rPr>
        <w:t>Service data flow</w:t>
      </w:r>
      <w:r w:rsidRPr="00D4187D">
        <w:t>: An aggregate set of packet flows carried through the UPF that matches a service data flow template.</w:t>
      </w:r>
    </w:p>
    <w:p w14:paraId="2E1B3305" w14:textId="77777777" w:rsidR="009E4AF4" w:rsidRDefault="009E4AF4" w:rsidP="009E4AF4">
      <w:r>
        <w:t xml:space="preserve">The terms </w:t>
      </w:r>
      <w:r w:rsidRPr="00B44711">
        <w:rPr>
          <w:i/>
          <w:iCs/>
        </w:rPr>
        <w:t>traffic detection</w:t>
      </w:r>
      <w:r>
        <w:t xml:space="preserve"> [23] and </w:t>
      </w:r>
      <w:r w:rsidRPr="00B44711">
        <w:rPr>
          <w:i/>
          <w:iCs/>
        </w:rPr>
        <w:t>application detection</w:t>
      </w:r>
      <w:r>
        <w:t xml:space="preserve"> [23] refer to the process of finding matching service data flows among all packet flows. This logic is defined in TS 23.503 as an </w:t>
      </w:r>
      <w:r>
        <w:rPr>
          <w:i/>
          <w:iCs/>
        </w:rPr>
        <w:t>a</w:t>
      </w:r>
      <w:r w:rsidRPr="00B44711">
        <w:rPr>
          <w:i/>
          <w:iCs/>
        </w:rPr>
        <w:t>pplication detection filter</w:t>
      </w:r>
      <w:r>
        <w:t>.</w:t>
      </w:r>
    </w:p>
    <w:p w14:paraId="64812094" w14:textId="77777777" w:rsidR="009E4AF4" w:rsidRPr="00726F07" w:rsidRDefault="009E4AF4" w:rsidP="009E4AF4">
      <w:r>
        <w:t xml:space="preserve">The procedures in TS 23.502 use the term </w:t>
      </w:r>
      <w:r w:rsidRPr="00B44711">
        <w:rPr>
          <w:i/>
          <w:iCs/>
        </w:rPr>
        <w:t>flow description</w:t>
      </w:r>
      <w:r>
        <w:t xml:space="preserve">, which is only a subset of an </w:t>
      </w:r>
      <w:r w:rsidRPr="00B44711">
        <w:rPr>
          <w:i/>
          <w:iCs/>
        </w:rPr>
        <w:t>IP Packet Filter Set</w:t>
      </w:r>
      <w:r>
        <w:t xml:space="preserve"> (as defined in TS 23.501).</w:t>
      </w:r>
    </w:p>
    <w:p w14:paraId="48CBBED5" w14:textId="77777777" w:rsidR="009E4AF4" w:rsidRDefault="009E4AF4" w:rsidP="009E4AF4">
      <w:pPr>
        <w:keepNext/>
        <w:keepLines/>
      </w:pPr>
      <w:r>
        <w:t>Figure 5.3.1-1 depicts the chain of functions (taken from TS 29.244 [26], Figure 5.2.1-1) within an UPF.</w:t>
      </w:r>
    </w:p>
    <w:p w14:paraId="4B64CEE4" w14:textId="77777777" w:rsidR="009E4AF4" w:rsidRDefault="009E4AF4" w:rsidP="009E4AF4">
      <w:pPr>
        <w:jc w:val="center"/>
      </w:pPr>
      <w:r w:rsidRPr="00441CD0">
        <w:object w:dxaOrig="10275" w:dyaOrig="3195" w14:anchorId="4B9D2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5pt;height:121.5pt" o:ole="">
            <v:imagedata r:id="rId13" o:title="" cropbottom="7573f"/>
          </v:shape>
          <o:OLEObject Type="Embed" ProgID="Visio.Drawing.11" ShapeID="_x0000_i1025" DrawAspect="Content" ObjectID="_1698717971" r:id="rId14"/>
        </w:object>
      </w:r>
    </w:p>
    <w:p w14:paraId="7561CEAD" w14:textId="77777777" w:rsidR="009E4AF4" w:rsidRPr="00726F07" w:rsidRDefault="009E4AF4" w:rsidP="009E4AF4">
      <w:pPr>
        <w:pStyle w:val="TF"/>
      </w:pPr>
      <w:r>
        <w:t xml:space="preserve">Figure 5.3.1-1: </w:t>
      </w:r>
      <w:r w:rsidRPr="00441CD0">
        <w:t>Packet processing flow in the UP function</w:t>
      </w:r>
      <w:r>
        <w:t xml:space="preserve"> (</w:t>
      </w:r>
      <w:r w:rsidRPr="00441CD0">
        <w:t xml:space="preserve">Figure </w:t>
      </w:r>
      <w:r w:rsidRPr="00441CD0">
        <w:rPr>
          <w:lang w:val="en-US"/>
        </w:rPr>
        <w:t>5.2</w:t>
      </w:r>
      <w:r w:rsidRPr="00441CD0">
        <w:t>.1-1</w:t>
      </w:r>
      <w:r>
        <w:t xml:space="preserve"> from TS 29.244 [26])</w:t>
      </w:r>
    </w:p>
    <w:p w14:paraId="4442B87C" w14:textId="77777777" w:rsidR="009E4AF4" w:rsidRDefault="009E4AF4" w:rsidP="009E4AF4">
      <w:pPr>
        <w:keepNext/>
      </w:pPr>
      <w:r>
        <w:t>The steps are as follows:</w:t>
      </w:r>
    </w:p>
    <w:p w14:paraId="4EAC4DC7" w14:textId="77777777" w:rsidR="009E4AF4" w:rsidRDefault="009E4AF4" w:rsidP="009E4AF4">
      <w:pPr>
        <w:pStyle w:val="B1"/>
      </w:pPr>
      <w:r>
        <w:t>1.</w:t>
      </w:r>
      <w:r>
        <w:tab/>
        <w:t xml:space="preserve">The UPF always first looks up the Packet Forwarding Control Protocol (PFCP) session context to which a packet belongs. The PFCP session context is </w:t>
      </w:r>
      <w:r w:rsidRPr="00441CD0">
        <w:t>an individual PDU session or a standalone PFCP session not tied to any PDU session</w:t>
      </w:r>
      <w:r>
        <w:t xml:space="preserve">. </w:t>
      </w:r>
    </w:p>
    <w:p w14:paraId="4330B83D" w14:textId="77777777" w:rsidR="009E4AF4" w:rsidRDefault="009E4AF4" w:rsidP="009E4AF4">
      <w:pPr>
        <w:pStyle w:val="B1"/>
      </w:pPr>
      <w:r>
        <w:t>2.</w:t>
      </w:r>
      <w:r>
        <w:tab/>
        <w:t>Then there are so-called Packet Detection Rules (PDR), which implement traffic detection of the service data flows</w:t>
      </w:r>
      <w:r w:rsidDel="007A0AB4">
        <w:t xml:space="preserve"> </w:t>
      </w:r>
      <w:r>
        <w:t>with respect to different conditions.</w:t>
      </w:r>
    </w:p>
    <w:p w14:paraId="3F18DA0C" w14:textId="77777777" w:rsidR="009E4AF4" w:rsidRDefault="009E4AF4" w:rsidP="009E4AF4">
      <w:pPr>
        <w:pStyle w:val="NO"/>
      </w:pPr>
      <w:r>
        <w:t>NOTE:</w:t>
      </w:r>
      <w:r>
        <w:tab/>
        <w:t>A PDR is direction specific. Thus, an Uplink (UL) PDR and a Downlink (DL) PDR are needed to detect a bidirectional Service Data Flow.</w:t>
      </w:r>
    </w:p>
    <w:p w14:paraId="3771C8B0" w14:textId="77777777" w:rsidR="009E4AF4" w:rsidRDefault="009E4AF4" w:rsidP="009E4AF4">
      <w:pPr>
        <w:pStyle w:val="B1"/>
        <w:rPr>
          <w:lang w:eastAsia="zh-CN"/>
        </w:rPr>
      </w:pPr>
      <w:r>
        <w:t>3.</w:t>
      </w:r>
      <w:r>
        <w:tab/>
        <w:t xml:space="preserve">Based on the PDR result, the next rules are executed, namely Multi-Access Rule (MAR), Forward Action Rule (FAR), </w:t>
      </w:r>
      <w:r w:rsidRPr="00441CD0">
        <w:t>QoS Enforcement Rule</w:t>
      </w:r>
      <w:r>
        <w:t xml:space="preserve"> (QER), and </w:t>
      </w:r>
      <w:r w:rsidRPr="00441CD0">
        <w:rPr>
          <w:lang w:eastAsia="zh-CN"/>
        </w:rPr>
        <w:t>Usage Reporting Rule</w:t>
      </w:r>
      <w:r>
        <w:rPr>
          <w:lang w:eastAsia="zh-CN"/>
        </w:rPr>
        <w:t xml:space="preserve"> (URR).</w:t>
      </w:r>
    </w:p>
    <w:p w14:paraId="232CE8F9" w14:textId="77777777" w:rsidR="009E4AF4" w:rsidRDefault="009E4AF4" w:rsidP="009E4AF4">
      <w:pPr>
        <w:pStyle w:val="NO"/>
        <w:rPr>
          <w:lang w:eastAsia="zh-CN"/>
        </w:rPr>
      </w:pPr>
      <w:r>
        <w:rPr>
          <w:lang w:eastAsia="zh-CN"/>
        </w:rPr>
        <w:t>NOTE:</w:t>
      </w:r>
      <w:r>
        <w:rPr>
          <w:lang w:eastAsia="zh-CN"/>
        </w:rPr>
        <w:tab/>
        <w:t>Only the Forward Action Rule (FAR) is mandatory. The QoS Enforcement Rule (QER) is only present for QoS Flows. The Usage Reporting Rule (URR) is only available when traffic volume measurements (</w:t>
      </w:r>
      <w:proofErr w:type="gramStart"/>
      <w:r>
        <w:rPr>
          <w:lang w:eastAsia="zh-CN"/>
        </w:rPr>
        <w:t>e.g.</w:t>
      </w:r>
      <w:proofErr w:type="gramEnd"/>
      <w:r>
        <w:rPr>
          <w:lang w:eastAsia="zh-CN"/>
        </w:rPr>
        <w:t xml:space="preserve"> for charging) are needed.</w:t>
      </w:r>
    </w:p>
    <w:p w14:paraId="0CF2548E" w14:textId="77777777" w:rsidR="009E4AF4" w:rsidRDefault="009E4AF4" w:rsidP="009E4AF4">
      <w:r>
        <w:t>The Packet Detection Rule (PDR) is based on Service Data Flow Templates, which contain one or more Service Data Flow (SDF) Filters or an Application Identifier. An Application Identifier refers to one or more Packet Flow Descriptions (PFDs).</w:t>
      </w:r>
    </w:p>
    <w:p w14:paraId="47A272A0" w14:textId="77777777" w:rsidR="009E4AF4" w:rsidRDefault="009E4AF4" w:rsidP="009E4AF4">
      <w:pPr>
        <w:keepNext/>
      </w:pPr>
      <w:r>
        <w:lastRenderedPageBreak/>
        <w:t xml:space="preserve">A Service Data Flow (SDF) Filter contains for IP PDU Sessions a single IP Packet filter, </w:t>
      </w:r>
      <w:proofErr w:type="gramStart"/>
      <w:r>
        <w:t>i.e.</w:t>
      </w:r>
      <w:proofErr w:type="gramEnd"/>
      <w:r>
        <w:t xml:space="preserve"> any combination of </w:t>
      </w:r>
    </w:p>
    <w:p w14:paraId="3E142FF4" w14:textId="77777777" w:rsidR="009E4AF4" w:rsidRDefault="009E4AF4" w:rsidP="009E4AF4">
      <w:pPr>
        <w:pStyle w:val="B1"/>
        <w:keepNext/>
      </w:pPr>
      <w:r>
        <w:t>-</w:t>
      </w:r>
      <w:r>
        <w:tab/>
        <w:t>Source/destination IP address or IPv6 prefix.</w:t>
      </w:r>
    </w:p>
    <w:p w14:paraId="27807697" w14:textId="77777777" w:rsidR="009E4AF4" w:rsidRDefault="009E4AF4" w:rsidP="009E4AF4">
      <w:pPr>
        <w:pStyle w:val="B1"/>
        <w:keepNext/>
      </w:pPr>
      <w:r>
        <w:t>-</w:t>
      </w:r>
      <w:r>
        <w:tab/>
        <w:t>Source / destination port number.</w:t>
      </w:r>
    </w:p>
    <w:p w14:paraId="06523542" w14:textId="77777777" w:rsidR="009E4AF4" w:rsidRDefault="009E4AF4" w:rsidP="009E4AF4">
      <w:pPr>
        <w:pStyle w:val="B1"/>
        <w:keepNext/>
      </w:pPr>
      <w:r>
        <w:t>-</w:t>
      </w:r>
      <w:r>
        <w:tab/>
        <w:t>Protocol ID of the protocol above IP/Next header type.</w:t>
      </w:r>
    </w:p>
    <w:p w14:paraId="1AD1D382" w14:textId="77777777" w:rsidR="009E4AF4" w:rsidRDefault="009E4AF4" w:rsidP="009E4AF4">
      <w:pPr>
        <w:pStyle w:val="B1"/>
        <w:keepNext/>
      </w:pPr>
      <w:r>
        <w:t>-</w:t>
      </w:r>
      <w:r>
        <w:tab/>
        <w:t>Type of Service (TOS) (IPv4) or Traffic class (IPv6) and Mask.</w:t>
      </w:r>
    </w:p>
    <w:p w14:paraId="7EABF458" w14:textId="77777777" w:rsidR="009E4AF4" w:rsidRDefault="009E4AF4" w:rsidP="009E4AF4">
      <w:pPr>
        <w:pStyle w:val="B1"/>
        <w:keepNext/>
      </w:pPr>
      <w:r>
        <w:t>-</w:t>
      </w:r>
      <w:r>
        <w:tab/>
        <w:t>Flow Label (IPv6).</w:t>
      </w:r>
    </w:p>
    <w:p w14:paraId="25C9D72C" w14:textId="77777777" w:rsidR="009E4AF4" w:rsidRDefault="009E4AF4" w:rsidP="009E4AF4">
      <w:pPr>
        <w:pStyle w:val="B1"/>
        <w:keepNext/>
      </w:pPr>
      <w:r>
        <w:t>-</w:t>
      </w:r>
      <w:r>
        <w:tab/>
        <w:t>Security parameter index.</w:t>
      </w:r>
    </w:p>
    <w:p w14:paraId="4B50688F" w14:textId="77777777" w:rsidR="009E4AF4" w:rsidRDefault="009E4AF4" w:rsidP="009E4AF4">
      <w:pPr>
        <w:pStyle w:val="B1"/>
      </w:pPr>
      <w:r>
        <w:t>-</w:t>
      </w:r>
      <w:r>
        <w:tab/>
        <w:t>Packet Filter direction.</w:t>
      </w:r>
    </w:p>
    <w:p w14:paraId="66C80AEA" w14:textId="77777777" w:rsidR="009E4AF4" w:rsidRDefault="009E4AF4" w:rsidP="009E4AF4">
      <w:pPr>
        <w:keepNext/>
      </w:pPr>
      <w:r w:rsidRPr="00F70B61">
        <w:t>A PFD include</w:t>
      </w:r>
      <w:r>
        <w:t>s</w:t>
      </w:r>
      <w:r w:rsidRPr="00F70B61">
        <w:t xml:space="preserve"> </w:t>
      </w:r>
      <w:r>
        <w:t xml:space="preserve">a </w:t>
      </w:r>
      <w:r w:rsidRPr="00F70B61">
        <w:t xml:space="preserve">PFD </w:t>
      </w:r>
      <w:r>
        <w:t>ID</w:t>
      </w:r>
      <w:r w:rsidRPr="00F70B61">
        <w:t>; and</w:t>
      </w:r>
      <w:r>
        <w:t xml:space="preserve"> one or more of the following:</w:t>
      </w:r>
    </w:p>
    <w:p w14:paraId="2357B277" w14:textId="77777777" w:rsidR="009E4AF4" w:rsidRPr="00F70B61" w:rsidRDefault="009E4AF4" w:rsidP="009E4AF4">
      <w:pPr>
        <w:pStyle w:val="B1"/>
        <w:keepNext/>
      </w:pPr>
      <w:r w:rsidRPr="00F70B61">
        <w:t>-</w:t>
      </w:r>
      <w:r w:rsidRPr="00F70B61">
        <w:tab/>
        <w:t>3-tuple</w:t>
      </w:r>
      <w:r>
        <w:t>(s)</w:t>
      </w:r>
      <w:r w:rsidRPr="00F70B61">
        <w:t xml:space="preserve"> </w:t>
      </w:r>
      <w:r>
        <w:t>compris</w:t>
      </w:r>
      <w:r w:rsidRPr="00F70B61">
        <w:t>ing protocol, server</w:t>
      </w:r>
      <w:r>
        <w:t>-</w:t>
      </w:r>
      <w:r w:rsidRPr="00F70B61">
        <w:t>side IP address and port number</w:t>
      </w:r>
      <w:r>
        <w:t>.</w:t>
      </w:r>
    </w:p>
    <w:p w14:paraId="76663194" w14:textId="77777777" w:rsidR="009E4AF4" w:rsidRPr="00F70B61" w:rsidRDefault="009E4AF4" w:rsidP="009E4AF4">
      <w:pPr>
        <w:pStyle w:val="B1"/>
        <w:keepNext/>
      </w:pPr>
      <w:r w:rsidRPr="00F70B61">
        <w:t>-</w:t>
      </w:r>
      <w:r w:rsidRPr="00F70B61">
        <w:tab/>
        <w:t xml:space="preserve">the significant parts of the URL to be matched, </w:t>
      </w:r>
      <w:proofErr w:type="gramStart"/>
      <w:r w:rsidRPr="00F70B61">
        <w:t>e.g.</w:t>
      </w:r>
      <w:proofErr w:type="gramEnd"/>
      <w:r w:rsidRPr="00F70B61">
        <w:t xml:space="preserve"> host name</w:t>
      </w:r>
      <w:r>
        <w:t>.</w:t>
      </w:r>
    </w:p>
    <w:p w14:paraId="4988FD5E" w14:textId="77777777" w:rsidR="009E4AF4" w:rsidRPr="00F70B61" w:rsidRDefault="009E4AF4" w:rsidP="009E4AF4">
      <w:pPr>
        <w:pStyle w:val="B1"/>
      </w:pPr>
      <w:r w:rsidRPr="00F70B61">
        <w:t>-</w:t>
      </w:r>
      <w:r w:rsidRPr="00F70B61">
        <w:tab/>
        <w:t xml:space="preserve">a </w:t>
      </w:r>
      <w:r>
        <w:t>d</w:t>
      </w:r>
      <w:r w:rsidRPr="00F70B61">
        <w:t>omain name matching criteri</w:t>
      </w:r>
      <w:r>
        <w:t>on and information about applicable protocol(s)</w:t>
      </w:r>
      <w:r w:rsidRPr="00F70B61">
        <w:t>.</w:t>
      </w:r>
    </w:p>
    <w:p w14:paraId="276CC9B4" w14:textId="1CEAA9A0" w:rsidR="009E4AF4" w:rsidRPr="001F33DC" w:rsidRDefault="009E4AF4" w:rsidP="009E4AF4">
      <w:r>
        <w:t xml:space="preserve">The application detection filter can be configured in the SMF and the SMF then provides it in the Service Data Flow Template to the UPF. Alternatively, the Service Data Flow Template for traffic handling in the UPF is received from the dynamic PCC Rule. </w:t>
      </w:r>
    </w:p>
    <w:p w14:paraId="1382CDF8" w14:textId="77777777" w:rsidR="009E4AF4" w:rsidRPr="00F70B61" w:rsidRDefault="009E4AF4" w:rsidP="009E4AF4">
      <w:r>
        <w:t>Besides, t</w:t>
      </w:r>
      <w:r w:rsidRPr="00F70B61">
        <w:t>he Management of Packet Flow Descriptions enables the UPF to perform accurate application detection when PFD(s) are provided by an A</w:t>
      </w:r>
      <w:r>
        <w:t xml:space="preserve">pplication </w:t>
      </w:r>
      <w:r w:rsidRPr="00F70B61">
        <w:rPr>
          <w:rFonts w:hint="eastAsia"/>
        </w:rPr>
        <w:t>S</w:t>
      </w:r>
      <w:r>
        <w:t xml:space="preserve">ervice </w:t>
      </w:r>
      <w:r w:rsidRPr="00F70B61">
        <w:rPr>
          <w:rFonts w:hint="eastAsia"/>
        </w:rPr>
        <w:t>P</w:t>
      </w:r>
      <w:r>
        <w:t>rovider (ASP)</w:t>
      </w:r>
      <w:r w:rsidRPr="00F70B61">
        <w:t xml:space="preserve"> and then to apply enforcement actions as instructed in </w:t>
      </w:r>
      <w:r>
        <w:t>a</w:t>
      </w:r>
      <w:r w:rsidRPr="00F70B61">
        <w:t xml:space="preserve"> PCC Rule.</w:t>
      </w:r>
    </w:p>
    <w:p w14:paraId="1C2452D3" w14:textId="77777777" w:rsidR="009E4AF4" w:rsidRDefault="009E4AF4" w:rsidP="009E4AF4">
      <w:r w:rsidRPr="00F70B61">
        <w:t>The operator is able to configure pre-defined PCC Rules in the SMF or dynamic PCC Rules in the PCF</w:t>
      </w:r>
      <w:r>
        <w:t>. A PCC rule</w:t>
      </w:r>
      <w:r w:rsidRPr="00F70B61">
        <w:t xml:space="preserve"> include</w:t>
      </w:r>
      <w:r>
        <w:t>s</w:t>
      </w:r>
      <w:r w:rsidRPr="00F70B61">
        <w:t xml:space="preserve"> </w:t>
      </w:r>
      <w:r>
        <w:t xml:space="preserve">either a list of Service Data Flow filters or </w:t>
      </w:r>
      <w:r w:rsidRPr="00F70B61">
        <w:t xml:space="preserve">an application identifier for </w:t>
      </w:r>
      <w:r>
        <w:t>S</w:t>
      </w:r>
      <w:r w:rsidRPr="00F70B61">
        <w:t xml:space="preserve">ervice </w:t>
      </w:r>
      <w:r>
        <w:t>D</w:t>
      </w:r>
      <w:r w:rsidRPr="00F70B61">
        <w:t xml:space="preserve">ata </w:t>
      </w:r>
      <w:r>
        <w:t>F</w:t>
      </w:r>
      <w:r w:rsidRPr="00F70B61">
        <w:t>low detection</w:t>
      </w:r>
      <w:r>
        <w:t xml:space="preserve">. </w:t>
      </w:r>
      <w:r w:rsidRPr="002B2D42">
        <w:t xml:space="preserve"> </w:t>
      </w:r>
      <w:r>
        <w:t>The PCC rule further includes</w:t>
      </w:r>
      <w:r w:rsidRPr="00F70B61">
        <w:t xml:space="preserve"> charging control information, </w:t>
      </w:r>
      <w:proofErr w:type="gramStart"/>
      <w:r w:rsidRPr="00F70B61">
        <w:t>i.e.</w:t>
      </w:r>
      <w:proofErr w:type="gramEnd"/>
      <w:r w:rsidRPr="00F70B61">
        <w:t xml:space="preserve"> charging key and optionally </w:t>
      </w:r>
      <w:r>
        <w:t>a</w:t>
      </w:r>
      <w:r w:rsidRPr="00F70B61">
        <w:t xml:space="preserve"> Sponsor identifier or </w:t>
      </w:r>
      <w:r>
        <w:t>an A</w:t>
      </w:r>
      <w:r w:rsidRPr="00F70B61">
        <w:t>SP identifier or both.</w:t>
      </w:r>
    </w:p>
    <w:p w14:paraId="388A372E" w14:textId="77777777" w:rsidR="009E4AF4" w:rsidRPr="00F70B61" w:rsidRDefault="009E4AF4" w:rsidP="009E4AF4">
      <w:r>
        <w:t xml:space="preserve">The application identifier references one or more PFDs, which are managed using the PFD Management API. </w:t>
      </w:r>
      <w:r w:rsidRPr="00F70B61">
        <w:t xml:space="preserve">Depending on the service level agreements between the operator and the Application Server Provider, it may be possible for the ASP to provide </w:t>
      </w:r>
      <w:r>
        <w:t xml:space="preserve">to the SMF </w:t>
      </w:r>
      <w:r w:rsidRPr="00F70B61">
        <w:t>individual PFDs or the full set of PFDs for each application identifier maintained by the ASP via the PFD</w:t>
      </w:r>
      <w:r>
        <w:t xml:space="preserve"> Management</w:t>
      </w:r>
      <w:r w:rsidRPr="00F70B61">
        <w:t xml:space="preserve"> service in the NEF</w:t>
      </w:r>
      <w:r>
        <w:t xml:space="preserve"> (PFDF)</w:t>
      </w:r>
      <w:r w:rsidRPr="00F70B61">
        <w:t xml:space="preserve">. The PFDs become part of the application detection filters in the SMF/UPF and are </w:t>
      </w:r>
      <w:r>
        <w:t xml:space="preserve">thereafter </w:t>
      </w:r>
      <w:r w:rsidRPr="00F70B61">
        <w:t>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an application instance identifier as defined in clause 5.8.2.8.4 of TS 23.501 [5] if the removed/modified PFD in SMF/UPF would result in an inability to detect traffic for that application instance.</w:t>
      </w:r>
    </w:p>
    <w:p w14:paraId="2973A0FA" w14:textId="77777777" w:rsidR="009E4AF4" w:rsidRPr="00F70B61" w:rsidRDefault="009E4AF4" w:rsidP="009E4AF4">
      <w:r w:rsidRPr="00F70B61">
        <w:rPr>
          <w:rFonts w:hint="eastAsia"/>
        </w:rPr>
        <w:t>The ASP</w:t>
      </w:r>
      <w:r w:rsidRPr="00F70B61">
        <w:t xml:space="preserve"> manages (</w:t>
      </w:r>
      <w:proofErr w:type="gramStart"/>
      <w:r>
        <w:t>i.e.</w:t>
      </w:r>
      <w:proofErr w:type="gramEnd"/>
      <w:r>
        <w:t xml:space="preserve"> </w:t>
      </w:r>
      <w:r w:rsidRPr="00F70B61">
        <w:t>provision</w:t>
      </w:r>
      <w:r>
        <w:t>s</w:t>
      </w:r>
      <w:r w:rsidRPr="00F70B61">
        <w:t>, update</w:t>
      </w:r>
      <w:r>
        <w:t>s</w:t>
      </w:r>
      <w:r w:rsidRPr="00F70B61">
        <w:t>, delete</w:t>
      </w:r>
      <w:r>
        <w:t>s</w:t>
      </w:r>
      <w:r w:rsidRPr="00F70B61">
        <w:t>)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w:t>
      </w:r>
      <w:r>
        <w:t>Finally, t</w:t>
      </w:r>
      <w:r w:rsidRPr="00F70B61">
        <w:t>he PFDF functionality is a service provided by the NEF.</w:t>
      </w:r>
    </w:p>
    <w:p w14:paraId="53F35250" w14:textId="77777777" w:rsidR="009E4AF4" w:rsidRDefault="009E4AF4" w:rsidP="009E4AF4">
      <w:r w:rsidRPr="00F70B61">
        <w:t xml:space="preserve">The ASP may provide/update/remove PFDs with an allowed delay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from the ASP, the NEF</w:t>
      </w:r>
      <w:r>
        <w:t xml:space="preserve"> (PFDF)</w:t>
      </w:r>
      <w:r w:rsidRPr="00F70B61">
        <w:t xml:space="preserve"> check</w:t>
      </w:r>
      <w:r>
        <w:t>s</w:t>
      </w:r>
      <w:r w:rsidRPr="00F70B61">
        <w:t xml:space="preserve">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w:t>
      </w:r>
      <w:r>
        <w:t xml:space="preserve">both the requesting </w:t>
      </w:r>
      <w:r w:rsidRPr="00F70B61">
        <w:t xml:space="preserve">ASP and </w:t>
      </w:r>
      <w:r>
        <w:t xml:space="preserve">the </w:t>
      </w:r>
      <w:r w:rsidRPr="00F70B61">
        <w:t>requested allowed delay are successfully authorized, the NEF</w:t>
      </w:r>
      <w:r>
        <w:t xml:space="preserve"> (PFDF)</w:t>
      </w:r>
      <w:r w:rsidRPr="00F70B61">
        <w:t xml:space="preserve"> translate</w:t>
      </w:r>
      <w:r>
        <w:t>s</w:t>
      </w:r>
      <w:r w:rsidRPr="00F70B61">
        <w:t xml:space="preserve"> each external Application Identifier to the corresponding Application Identifier known</w:t>
      </w:r>
      <w:r>
        <w:t xml:space="preserve"> in the core network.</w:t>
      </w:r>
      <w:r w:rsidRPr="00F70B61">
        <w:t xml:space="preserve"> </w:t>
      </w:r>
      <w:r>
        <w:t>The NEF (</w:t>
      </w:r>
      <w:r w:rsidRPr="00F70B61">
        <w:t>PFDF</w:t>
      </w:r>
      <w:r>
        <w:t>)</w:t>
      </w:r>
      <w:r w:rsidRPr="00F70B61">
        <w:t xml:space="preserve"> stores the PDF(s) into the UDR.</w:t>
      </w:r>
    </w:p>
    <w:p w14:paraId="38A9A972" w14:textId="77777777" w:rsidR="009E4AF4" w:rsidRDefault="009E4AF4" w:rsidP="009E4AF4">
      <w:r>
        <w:t>The Application Identifier is simply an index to a set of application detection rules configured in the UPF. It is an identifier that can be mapped to a specific application traffic detection rule.</w:t>
      </w:r>
    </w:p>
    <w:p w14:paraId="5FD640D8" w14:textId="77777777" w:rsidR="009E4AF4" w:rsidRDefault="009E4AF4" w:rsidP="009E4AF4">
      <w:pPr>
        <w:keepNext/>
      </w:pPr>
      <w:r>
        <w:lastRenderedPageBreak/>
        <w:t>The procedure is depicted Figure 5.3.1</w:t>
      </w:r>
      <w:r>
        <w:noBreakHyphen/>
        <w:t>2 below:</w:t>
      </w:r>
    </w:p>
    <w:p w14:paraId="398294C8" w14:textId="77777777" w:rsidR="009E4AF4" w:rsidRDefault="009E4AF4" w:rsidP="009E4AF4">
      <w:pPr>
        <w:keepNext/>
        <w:jc w:val="center"/>
      </w:pPr>
      <w:r>
        <w:rPr>
          <w:noProof/>
        </w:rPr>
        <w:object w:dxaOrig="8450" w:dyaOrig="2940" w14:anchorId="6756E73D">
          <v:shape id="_x0000_i1026" type="#_x0000_t75" style="width:422.25pt;height:147pt" o:ole="">
            <v:imagedata r:id="rId15" o:title=""/>
          </v:shape>
          <o:OLEObject Type="Embed" ProgID="Word.Picture.8" ShapeID="_x0000_i1026" DrawAspect="Content" ObjectID="_1698717972" r:id="rId16"/>
        </w:object>
      </w:r>
    </w:p>
    <w:p w14:paraId="61928F3A" w14:textId="77777777" w:rsidR="009E4AF4" w:rsidRDefault="009E4AF4" w:rsidP="009E4AF4">
      <w:pPr>
        <w:pStyle w:val="TF"/>
      </w:pPr>
      <w:r>
        <w:rPr>
          <w:noProof/>
        </w:rPr>
        <w:t>Figure 5.3.1</w:t>
      </w:r>
      <w:r>
        <w:rPr>
          <w:noProof/>
        </w:rPr>
        <w:noBreakHyphen/>
        <w:t xml:space="preserve">2: </w:t>
      </w:r>
    </w:p>
    <w:p w14:paraId="4E8D845A" w14:textId="77777777" w:rsidR="009E4AF4" w:rsidRPr="00F70B61" w:rsidRDefault="009E4AF4" w:rsidP="009E4AF4">
      <w:r>
        <w:t xml:space="preserve">The </w:t>
      </w:r>
      <w:r w:rsidRPr="00F70B61">
        <w:t>PFD (Packet Flow Description) is a set of information enabling the detection of application traffic.</w:t>
      </w:r>
    </w:p>
    <w:p w14:paraId="261B5A32" w14:textId="77777777" w:rsidR="009E4AF4" w:rsidRPr="00F70B61" w:rsidRDefault="009E4AF4" w:rsidP="009E4AF4">
      <w:r w:rsidRPr="00F70B61">
        <w:t xml:space="preserve">Each PFD may be identified by a PFD </w:t>
      </w:r>
      <w:r>
        <w:t>ID</w:t>
      </w:r>
      <w:r w:rsidRPr="00F70B61">
        <w:t xml:space="preserve">. A PFD </w:t>
      </w:r>
      <w:r>
        <w:t>ID</w:t>
      </w:r>
      <w:r w:rsidRPr="00F70B61">
        <w:t xml:space="preserve"> is unique in the scope of a particular </w:t>
      </w:r>
      <w:r>
        <w:t>A</w:t>
      </w:r>
      <w:r w:rsidRPr="00F70B61">
        <w:t xml:space="preserve">pplication </w:t>
      </w:r>
      <w:r>
        <w:t>I</w:t>
      </w:r>
      <w:r w:rsidRPr="00F70B61">
        <w:t>dentifier.</w:t>
      </w:r>
      <w:r>
        <w:t xml:space="preserve"> Conditions for when a PFD ID is included in the PFD are described in TS 29.551 [6].</w:t>
      </w:r>
      <w:r w:rsidRPr="00F70B61">
        <w:t xml:space="preserve"> There may be different PFD types associated </w:t>
      </w:r>
      <w:r>
        <w:t>with</w:t>
      </w:r>
      <w:r w:rsidRPr="00F70B61">
        <w:t xml:space="preserve"> an </w:t>
      </w:r>
      <w:r>
        <w:t>A</w:t>
      </w:r>
      <w:r w:rsidRPr="00F70B61">
        <w:t xml:space="preserve">pplication </w:t>
      </w:r>
      <w:r>
        <w:t>I</w:t>
      </w:r>
      <w:r w:rsidRPr="00F70B61">
        <w:t>dentifier.</w:t>
      </w:r>
    </w:p>
    <w:p w14:paraId="0260006B" w14:textId="77777777" w:rsidR="009E4AF4" w:rsidRDefault="009E4AF4" w:rsidP="009E4AF4">
      <w:pPr>
        <w:pStyle w:val="Heading3"/>
      </w:pPr>
      <w:bookmarkStart w:id="23" w:name="_Toc80967107"/>
      <w:r>
        <w:t>5.3.2</w:t>
      </w:r>
      <w:r>
        <w:tab/>
        <w:t>Collaboration Scenarios</w:t>
      </w:r>
      <w:bookmarkEnd w:id="23"/>
    </w:p>
    <w:p w14:paraId="2C996D25" w14:textId="320D3C44" w:rsidR="003A2D2D" w:rsidRDefault="003A2D2D" w:rsidP="003D20FA">
      <w:pPr>
        <w:pStyle w:val="Heading4"/>
        <w:rPr>
          <w:ins w:id="24" w:author="TL" w:date="2021-09-28T09:15:00Z"/>
        </w:rPr>
      </w:pPr>
      <w:ins w:id="25" w:author="TL" w:date="2021-09-28T09:15:00Z">
        <w:r>
          <w:t>5.3.2.1</w:t>
        </w:r>
        <w:r>
          <w:tab/>
          <w:t>General Collaboration Scenarios</w:t>
        </w:r>
      </w:ins>
    </w:p>
    <w:p w14:paraId="37FCAA97" w14:textId="1F376E91" w:rsidR="009E4AF4" w:rsidRDefault="009E4AF4" w:rsidP="009E4AF4">
      <w:pPr>
        <w:keepNext/>
        <w:keepLines/>
      </w:pPr>
      <w:r>
        <w:t>The 5GMSd Application Provider negotiates with the MNO an SLA to provide differentiated treatment, including network QoS and charging for its 5GMSd-Aware Application. The Application Provider provides the necessary information to the MNO to detect the traffic, to ensure its correct and exclusive identification. The MNO detects the traffic correctly and applies the agreed traffic treatment.</w:t>
      </w:r>
    </w:p>
    <w:p w14:paraId="732932A7" w14:textId="338F202E" w:rsidR="009E4AF4" w:rsidRDefault="009E4AF4" w:rsidP="009E4AF4">
      <w:pPr>
        <w:keepNext/>
        <w:keepLines/>
      </w:pPr>
      <w:r>
        <w:t xml:space="preserve">Due to privacy concerns, the content hosting is provided by the Application Provider in an external Data Network. However, the 5GMSd Application Provider leverages the network features either via a 5GMSd AF in the </w:t>
      </w:r>
      <w:del w:id="26" w:author="Richard Bradbury (SA4#116-e review)" w:date="2021-11-09T11:44:00Z">
        <w:r w:rsidDel="00862A62">
          <w:delText>trusted</w:delText>
        </w:r>
      </w:del>
      <w:ins w:id="27" w:author="Richard Bradbury (SA4#116-e review)" w:date="2021-11-09T11:44:00Z">
        <w:r w:rsidR="00862A62">
          <w:t>external</w:t>
        </w:r>
      </w:ins>
      <w:r>
        <w:t xml:space="preserve"> Data Network (Figure 5.9.2</w:t>
      </w:r>
      <w:r>
        <w:noBreakHyphen/>
        <w:t xml:space="preserve">1) or via a 5GMSd AF in the </w:t>
      </w:r>
      <w:del w:id="28" w:author="Richard Bradbury (SA4#116-e review)" w:date="2021-11-09T11:44:00Z">
        <w:r w:rsidDel="00862A62">
          <w:delText>external</w:delText>
        </w:r>
      </w:del>
      <w:ins w:id="29" w:author="Richard Bradbury (SA4#116-e review)" w:date="2021-11-09T11:44:00Z">
        <w:r w:rsidR="00862A62">
          <w:t>trusted</w:t>
        </w:r>
      </w:ins>
      <w:r>
        <w:t xml:space="preserve"> Data Network (Figure 5.9.2</w:t>
      </w:r>
      <w:r>
        <w:noBreakHyphen/>
        <w:t>2).</w:t>
      </w:r>
    </w:p>
    <w:p w14:paraId="0E8932AC" w14:textId="77777777" w:rsidR="009E4AF4" w:rsidRDefault="009E4AF4" w:rsidP="009E4AF4">
      <w:pPr>
        <w:keepNext/>
      </w:pPr>
      <w:r>
        <w:rPr>
          <w:noProof/>
          <w:lang w:val="en-US" w:eastAsia="zh-CN"/>
        </w:rPr>
        <w:drawing>
          <wp:inline distT="0" distB="0" distL="0" distR="0" wp14:anchorId="27D0EC31" wp14:editId="1501E88C">
            <wp:extent cx="5907923" cy="2115418"/>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4069A9A8" w14:textId="77777777" w:rsidR="009E4AF4" w:rsidRDefault="009E4AF4" w:rsidP="009E4AF4">
      <w:pPr>
        <w:pStyle w:val="TF"/>
      </w:pPr>
      <w:r>
        <w:t>Figure 5.9.2-1: Collaboration 1 (Collaboration 3 of TS 26.501)</w:t>
      </w:r>
    </w:p>
    <w:p w14:paraId="309E5C36" w14:textId="77777777" w:rsidR="009E4AF4" w:rsidRDefault="009E4AF4" w:rsidP="009E4AF4">
      <w:pPr>
        <w:pStyle w:val="TH"/>
      </w:pPr>
      <w:r>
        <w:rPr>
          <w:noProof/>
          <w:lang w:val="en-US" w:eastAsia="zh-CN"/>
        </w:rPr>
        <w:lastRenderedPageBreak/>
        <w:drawing>
          <wp:inline distT="0" distB="0" distL="0" distR="0" wp14:anchorId="0543070C" wp14:editId="77721612">
            <wp:extent cx="5585504" cy="1999971"/>
            <wp:effectExtent l="0" t="0" r="0" b="63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464456B6" w14:textId="77777777" w:rsidR="009E4AF4" w:rsidRDefault="009E4AF4" w:rsidP="009E4AF4">
      <w:pPr>
        <w:pStyle w:val="TF"/>
      </w:pPr>
      <w:r>
        <w:t>Figure 5.9.2-2: Collaboration 2 (Collaboration 4 of TS 26.501)</w:t>
      </w:r>
    </w:p>
    <w:p w14:paraId="46BF6ED1" w14:textId="7AD94894" w:rsidR="009E4AF4" w:rsidRDefault="009E4AF4" w:rsidP="009E4AF4">
      <w:r>
        <w:t>In order to use flow-based network features (such as different QoS classes or different charging policies), the 5G System needs to detect the relevant traffic</w:t>
      </w:r>
      <w:ins w:id="30" w:author="TL" w:date="2021-09-28T09:16:00Z">
        <w:r w:rsidR="003A2D2D">
          <w:t>.</w:t>
        </w:r>
      </w:ins>
    </w:p>
    <w:p w14:paraId="535F13D9" w14:textId="500CFA49" w:rsidR="003A2D2D" w:rsidRDefault="003A2D2D" w:rsidP="003A2D2D">
      <w:pPr>
        <w:pStyle w:val="Heading4"/>
        <w:rPr>
          <w:ins w:id="31" w:author="TL" w:date="2021-09-28T09:16:00Z"/>
        </w:rPr>
      </w:pPr>
      <w:ins w:id="32" w:author="TL" w:date="2021-09-28T09:16:00Z">
        <w:r>
          <w:t>5.3.2.2</w:t>
        </w:r>
        <w:r>
          <w:tab/>
        </w:r>
        <w:del w:id="33" w:author="r03" w:date="2021-11-17T08:51:00Z">
          <w:r w:rsidDel="009429C7">
            <w:delText>DiffServ</w:delText>
          </w:r>
        </w:del>
      </w:ins>
      <w:ins w:id="34" w:author="r03" w:date="2021-11-17T08:51:00Z">
        <w:r w:rsidR="00205909">
          <w:t>Differentiated Services</w:t>
        </w:r>
      </w:ins>
      <w:ins w:id="35" w:author="TL" w:date="2021-09-28T09:16:00Z">
        <w:r>
          <w:t>/</w:t>
        </w:r>
        <w:proofErr w:type="spellStart"/>
        <w:r>
          <w:t>ToS</w:t>
        </w:r>
      </w:ins>
      <w:proofErr w:type="spellEnd"/>
      <w:ins w:id="36" w:author="Richard Bradbury (SA4#116-e review)" w:date="2021-11-09T11:42:00Z">
        <w:r w:rsidR="00862A62">
          <w:t>-</w:t>
        </w:r>
      </w:ins>
      <w:ins w:id="37" w:author="TL" w:date="2021-09-28T09:16:00Z">
        <w:r>
          <w:t>enabled Collaboration Scenarios</w:t>
        </w:r>
      </w:ins>
    </w:p>
    <w:p w14:paraId="660FEAD0" w14:textId="736CEA66" w:rsidR="00FD519C" w:rsidRDefault="00FD519C" w:rsidP="00930CA6">
      <w:pPr>
        <w:keepNext/>
        <w:keepLines/>
        <w:rPr>
          <w:moveTo w:id="38" w:author="Richard Bradbury (SA4#116-e review)" w:date="2021-11-09T12:19:00Z"/>
        </w:rPr>
      </w:pPr>
      <w:moveToRangeStart w:id="39" w:author="Richard Bradbury (SA4#116-e review)" w:date="2021-11-09T12:19:00Z" w:name="move87352811"/>
      <w:moveTo w:id="40" w:author="Richard Bradbury (SA4#116-e review)" w:date="2021-11-09T12:19:00Z">
        <w:r>
          <w:t>Differentiated Services (</w:t>
        </w:r>
      </w:moveTo>
      <w:ins w:id="41" w:author="r02" w:date="2021-11-16T12:31:00Z">
        <w:r w:rsidR="00930CA6">
          <w:t>DS</w:t>
        </w:r>
      </w:ins>
      <w:moveTo w:id="42" w:author="Richard Bradbury (SA4#116-e review)" w:date="2021-11-09T12:19:00Z">
        <w:r>
          <w:t xml:space="preserve">) </w:t>
        </w:r>
      </w:moveTo>
      <w:ins w:id="43" w:author="Richard Bradbury (SA4#116-e review)" w:date="2021-11-09T12:19:00Z">
        <w:r>
          <w:t>[</w:t>
        </w:r>
        <w:r w:rsidRPr="00FD519C">
          <w:rPr>
            <w:highlight w:val="yellow"/>
          </w:rPr>
          <w:t>D</w:t>
        </w:r>
      </w:ins>
      <w:ins w:id="44" w:author="Richard Bradbury (SA4#116-e review)" w:date="2021-11-09T12:35:00Z">
        <w:r w:rsidR="00C8051D">
          <w:t xml:space="preserve">, </w:t>
        </w:r>
        <w:r w:rsidR="00C8051D" w:rsidRPr="00C8051D">
          <w:rPr>
            <w:highlight w:val="yellow"/>
          </w:rPr>
          <w:t>DD</w:t>
        </w:r>
      </w:ins>
      <w:ins w:id="45" w:author="Richard Bradbury (SA4#116-e review)" w:date="2021-11-09T12:19:00Z">
        <w:r>
          <w:t xml:space="preserve">] </w:t>
        </w:r>
      </w:ins>
      <w:moveTo w:id="46" w:author="Richard Bradbury (SA4#116-e review)" w:date="2021-11-09T12:19:00Z">
        <w:r>
          <w:t xml:space="preserve">is a scalable scheme for managing application traffic by classifying the traffic into a set of coarse-grained traffic classes. </w:t>
        </w:r>
      </w:moveTo>
      <w:ins w:id="47" w:author="r02" w:date="2021-11-16T12:33:00Z">
        <w:r w:rsidR="00930CA6">
          <w:t>A Differentiated Service (</w:t>
        </w:r>
      </w:ins>
      <w:ins w:id="48" w:author="r02" w:date="2021-11-16T12:34:00Z">
        <w:r w:rsidR="00930CA6">
          <w:t xml:space="preserve">DS) domain is a continuous set of </w:t>
        </w:r>
      </w:ins>
      <w:ins w:id="49" w:author="r03" w:date="2021-11-17T08:57:00Z">
        <w:r w:rsidR="00205909">
          <w:t>DS</w:t>
        </w:r>
      </w:ins>
      <w:ins w:id="50" w:author="Richard Bradbury (SA4#116-e even further revisions)" w:date="2021-11-18T05:19:00Z">
        <w:r w:rsidR="00DC18AE">
          <w:t>-</w:t>
        </w:r>
      </w:ins>
      <w:ins w:id="51" w:author="r03" w:date="2021-11-17T08:57:00Z">
        <w:r w:rsidR="00205909">
          <w:t xml:space="preserve">capable </w:t>
        </w:r>
      </w:ins>
      <w:ins w:id="52" w:author="r02" w:date="2021-11-16T12:34:00Z">
        <w:r w:rsidR="00930CA6">
          <w:t xml:space="preserve">routers, which are operated with a common set of </w:t>
        </w:r>
      </w:ins>
      <w:ins w:id="53" w:author="r02" w:date="2021-11-16T12:35:00Z">
        <w:r w:rsidR="00930CA6">
          <w:t xml:space="preserve">configurations. </w:t>
        </w:r>
      </w:ins>
      <w:moveTo w:id="54" w:author="Richard Bradbury (SA4#116-e review)" w:date="2021-11-09T12:19:00Z">
        <w:r>
          <w:t xml:space="preserve">Each IP packet in a </w:t>
        </w:r>
      </w:moveTo>
      <w:ins w:id="55" w:author="r02" w:date="2021-11-16T12:31:00Z">
        <w:r w:rsidR="00930CA6">
          <w:t>DS</w:t>
        </w:r>
      </w:ins>
      <w:moveTo w:id="56" w:author="Richard Bradbury (SA4#116-e review)" w:date="2021-11-09T12:19:00Z">
        <w:r>
          <w:t xml:space="preserve"> domain is marked and conditioned according to its traffic class. A 6-bit </w:t>
        </w:r>
      </w:moveTo>
      <w:ins w:id="57" w:author="r02" w:date="2021-11-16T12:35:00Z">
        <w:r w:rsidR="00930CA6">
          <w:t xml:space="preserve">DS </w:t>
        </w:r>
      </w:ins>
      <w:moveTo w:id="58" w:author="Richard Bradbury (SA4#116-e review)" w:date="2021-11-09T12:19:00Z">
        <w:r>
          <w:t xml:space="preserve">Code Point (DSCP) of the 8-bit </w:t>
        </w:r>
        <w:r w:rsidRPr="00F04B59">
          <w:t xml:space="preserve">differentiated services field (DS field) </w:t>
        </w:r>
        <w:r>
          <w:t xml:space="preserve">is used for marking. The DS field replaces the </w:t>
        </w:r>
        <w:proofErr w:type="spellStart"/>
        <w:r>
          <w:t>ToS</w:t>
        </w:r>
        <w:proofErr w:type="spellEnd"/>
        <w:r>
          <w:t xml:space="preserve"> field in the IPv4 packet headers and the Traffic Class field in the IPv6 header.</w:t>
        </w:r>
      </w:moveTo>
    </w:p>
    <w:moveToRangeEnd w:id="39"/>
    <w:p w14:paraId="1AB4C075" w14:textId="1B3FF1B7" w:rsidR="003A2D2D" w:rsidRDefault="00D05B52" w:rsidP="003A2D2D">
      <w:pPr>
        <w:rPr>
          <w:ins w:id="59" w:author="TL" w:date="2021-09-28T10:43:00Z"/>
        </w:rPr>
      </w:pPr>
      <w:ins w:id="60" w:author="TL" w:date="2021-11-04T10:42:00Z">
        <w:r>
          <w:t>End</w:t>
        </w:r>
      </w:ins>
      <w:ins w:id="61" w:author="Richard Bradbury (SA4#116-e review)" w:date="2021-11-09T11:53:00Z">
        <w:r>
          <w:t xml:space="preserve"> h</w:t>
        </w:r>
      </w:ins>
      <w:ins w:id="62" w:author="TL" w:date="2021-11-04T10:42:00Z">
        <w:r>
          <w:t>ost</w:t>
        </w:r>
      </w:ins>
      <w:ins w:id="63" w:author="Richard Bradbury (SA4#116-e review)" w:date="2021-11-09T11:53:00Z">
        <w:r>
          <w:t xml:space="preserve"> system</w:t>
        </w:r>
      </w:ins>
      <w:ins w:id="64" w:author="TL" w:date="2021-11-04T10:42:00Z">
        <w:r>
          <w:t xml:space="preserve">s </w:t>
        </w:r>
      </w:ins>
      <w:ins w:id="65" w:author="Richard Bradbury (SA4#116-e review)" w:date="2021-11-09T11:54:00Z">
        <w:r>
          <w:t>may</w:t>
        </w:r>
      </w:ins>
      <w:ins w:id="66" w:author="TL" w:date="2021-11-04T10:42:00Z">
        <w:r>
          <w:t xml:space="preserve"> mark </w:t>
        </w:r>
      </w:ins>
      <w:ins w:id="67" w:author="Richard Bradbury (SA4#116-e review)" w:date="2021-11-09T11:54:00Z">
        <w:r>
          <w:t>IP packets</w:t>
        </w:r>
      </w:ins>
      <w:ins w:id="68" w:author="TL" w:date="2021-11-04T10:42:00Z">
        <w:r>
          <w:t xml:space="preserve"> with a specific DSCP</w:t>
        </w:r>
      </w:ins>
      <w:ins w:id="69" w:author="Richard Bradbury (SA4#116-e review)" w:date="2021-11-09T11:54:00Z">
        <w:r>
          <w:t xml:space="preserve"> value </w:t>
        </w:r>
        <w:r w:rsidR="00AE059C">
          <w:t>prior to transmission</w:t>
        </w:r>
      </w:ins>
      <w:ins w:id="70" w:author="TL" w:date="2021-11-04T10:42:00Z">
        <w:r>
          <w:t>.</w:t>
        </w:r>
      </w:ins>
      <w:ins w:id="71" w:author="TL" w:date="2021-11-04T10:40:00Z">
        <w:r w:rsidR="00EF2196">
          <w:t xml:space="preserve"> </w:t>
        </w:r>
      </w:ins>
      <w:ins w:id="72" w:author="r02" w:date="2021-11-16T12:35:00Z">
        <w:r w:rsidR="00930CA6">
          <w:t>DS</w:t>
        </w:r>
      </w:ins>
      <w:ins w:id="73" w:author="Richard Bradbury (SA4#116-e review)" w:date="2021-11-09T11:52:00Z">
        <w:r w:rsidR="00AD3800">
          <w:t>-</w:t>
        </w:r>
      </w:ins>
      <w:ins w:id="74" w:author="TL" w:date="2021-11-04T10:40:00Z">
        <w:r w:rsidR="00AD3800">
          <w:t>enabled routers treat the packet according to the DSCP</w:t>
        </w:r>
      </w:ins>
      <w:ins w:id="75" w:author="Richard Bradbury (SA4#116-e review)" w:date="2021-11-09T12:44:00Z">
        <w:r w:rsidR="00AD3800">
          <w:t xml:space="preserve"> value when performing routing operations on it</w:t>
        </w:r>
      </w:ins>
      <w:ins w:id="76" w:author="TL" w:date="2021-11-04T10:40:00Z">
        <w:r w:rsidR="00AD3800">
          <w:t>.</w:t>
        </w:r>
      </w:ins>
      <w:ins w:id="77" w:author="TL" w:date="2021-11-04T10:42:00Z">
        <w:r w:rsidR="00AD3800">
          <w:t xml:space="preserve"> </w:t>
        </w:r>
      </w:ins>
      <w:ins w:id="78" w:author="TL" w:date="2021-11-04T10:41:00Z">
        <w:r w:rsidR="00EF2196">
          <w:t xml:space="preserve">Border </w:t>
        </w:r>
      </w:ins>
      <w:ins w:id="79" w:author="Richard Bradbury (SA4#116-e review)" w:date="2021-11-09T12:02:00Z">
        <w:r w:rsidR="00F65AC7">
          <w:t>g</w:t>
        </w:r>
      </w:ins>
      <w:ins w:id="80" w:author="TL" w:date="2021-11-04T10:41:00Z">
        <w:r w:rsidR="00EF2196">
          <w:t>ateway</w:t>
        </w:r>
      </w:ins>
      <w:ins w:id="81" w:author="Richard Bradbury (SA4#116-e review)" w:date="2021-11-09T12:03:00Z">
        <w:r w:rsidR="00F65AC7">
          <w:t xml:space="preserve"> router</w:t>
        </w:r>
      </w:ins>
      <w:ins w:id="82" w:author="TL" w:date="2021-11-04T10:41:00Z">
        <w:r w:rsidR="00EF2196">
          <w:t xml:space="preserve">s typically mark </w:t>
        </w:r>
      </w:ins>
      <w:ins w:id="83" w:author="TL" w:date="2021-11-04T10:42:00Z">
        <w:r w:rsidR="00EF2196">
          <w:t xml:space="preserve">packets </w:t>
        </w:r>
      </w:ins>
      <w:ins w:id="84" w:author="Richard Bradbury (SA4#116-e review)" w:date="2021-11-09T11:55:00Z">
        <w:r w:rsidR="00AE059C">
          <w:t xml:space="preserve">with a DSCP value </w:t>
        </w:r>
      </w:ins>
      <w:ins w:id="85" w:author="TL" w:date="2021-11-04T10:42:00Z">
        <w:r w:rsidR="00EF2196">
          <w:t xml:space="preserve">based on some </w:t>
        </w:r>
      </w:ins>
      <w:ins w:id="86" w:author="Richard Bradbury (SA4#116-e review)" w:date="2021-11-09T11:55:00Z">
        <w:r w:rsidR="00AE059C">
          <w:t xml:space="preserve">traffic </w:t>
        </w:r>
      </w:ins>
      <w:ins w:id="87" w:author="TL" w:date="2021-11-04T10:42:00Z">
        <w:r w:rsidR="00EF2196">
          <w:t>policy</w:t>
        </w:r>
      </w:ins>
      <w:ins w:id="88" w:author="Richard Bradbury (SA4#116-e review)" w:date="2021-11-09T12:02:00Z">
        <w:r w:rsidR="00F65AC7">
          <w:t>, overriding any value set by hosts</w:t>
        </w:r>
      </w:ins>
      <w:ins w:id="89" w:author="TL" w:date="2021-11-04T10:42:00Z">
        <w:r w:rsidR="00EF2196">
          <w:t>.</w:t>
        </w:r>
      </w:ins>
    </w:p>
    <w:p w14:paraId="493078E1" w14:textId="6EEB778E" w:rsidR="00C55AC1" w:rsidRDefault="00C55AC1" w:rsidP="00C55AC1">
      <w:pPr>
        <w:keepNext/>
        <w:keepLines/>
        <w:rPr>
          <w:ins w:id="90" w:author="Richard Bradbury (SA4#116-e review)" w:date="2021-11-09T12:21:00Z"/>
        </w:rPr>
      </w:pPr>
      <w:ins w:id="91" w:author="Richard Bradbury (SA4#116-e review)" w:date="2021-11-09T12:21:00Z">
        <w:r>
          <w:t>The RFCs</w:t>
        </w:r>
      </w:ins>
      <w:ins w:id="92" w:author="Richard Bradbury (SA4#116-e review)" w:date="2021-11-09T12:22:00Z">
        <w:r>
          <w:t xml:space="preserve"> </w:t>
        </w:r>
      </w:ins>
      <w:ins w:id="93" w:author="r02" w:date="2021-11-16T12:36:00Z">
        <w:r w:rsidR="00930CA6">
          <w:t xml:space="preserve">defining Differentiated Services </w:t>
        </w:r>
      </w:ins>
      <w:ins w:id="94" w:author="Richard Bradbury (SA4#116-e review)" w:date="2021-11-09T12:21:00Z">
        <w:r>
          <w:t xml:space="preserve">recommend a set of </w:t>
        </w:r>
      </w:ins>
      <w:ins w:id="95" w:author="Richard Bradbury (SA4#116-e review)" w:date="2021-11-09T12:47:00Z">
        <w:r w:rsidR="007F0818">
          <w:t>P</w:t>
        </w:r>
      </w:ins>
      <w:ins w:id="96" w:author="Richard Bradbury (SA4#116-e review)" w:date="2021-11-09T12:21:00Z">
        <w:r>
          <w:t>er</w:t>
        </w:r>
      </w:ins>
      <w:ins w:id="97" w:author="Richard Bradbury (SA4#116-e review)" w:date="2021-11-09T12:22:00Z">
        <w:r>
          <w:t>-</w:t>
        </w:r>
      </w:ins>
      <w:ins w:id="98" w:author="Richard Bradbury (SA4#116-e review)" w:date="2021-11-09T12:47:00Z">
        <w:r w:rsidR="007F0818">
          <w:t>H</w:t>
        </w:r>
      </w:ins>
      <w:ins w:id="99" w:author="Richard Bradbury (SA4#116-e review)" w:date="2021-11-09T12:21:00Z">
        <w:r>
          <w:t xml:space="preserve">op </w:t>
        </w:r>
      </w:ins>
      <w:proofErr w:type="spellStart"/>
      <w:ins w:id="100" w:author="Richard Bradbury (SA4#116-e review)" w:date="2021-11-09T12:47:00Z">
        <w:r w:rsidR="007F0818">
          <w:t>B</w:t>
        </w:r>
      </w:ins>
      <w:ins w:id="101" w:author="Richard Bradbury (SA4#116-e review)" w:date="2021-11-09T12:21:00Z">
        <w:r>
          <w:t>ehaviors</w:t>
        </w:r>
        <w:proofErr w:type="spellEnd"/>
        <w:r>
          <w:t xml:space="preserve"> (PHB), namely:</w:t>
        </w:r>
      </w:ins>
    </w:p>
    <w:p w14:paraId="639A217C" w14:textId="31E28D96" w:rsidR="00C55AC1" w:rsidRDefault="00C55AC1" w:rsidP="00C55AC1">
      <w:pPr>
        <w:pStyle w:val="B1"/>
        <w:keepNext/>
        <w:rPr>
          <w:ins w:id="102" w:author="Richard Bradbury (SA4#116-e review)" w:date="2021-11-09T12:21:00Z"/>
        </w:rPr>
      </w:pPr>
      <w:ins w:id="103" w:author="Richard Bradbury (SA4#116-e review)" w:date="2021-11-09T12:21:00Z">
        <w:r>
          <w:t>-</w:t>
        </w:r>
        <w:r>
          <w:tab/>
        </w:r>
        <w:r w:rsidRPr="00F04B59">
          <w:t xml:space="preserve">Default Forwarding (DF) </w:t>
        </w:r>
        <w:r>
          <w:t>PHB</w:t>
        </w:r>
      </w:ins>
      <w:ins w:id="104" w:author="Richard Bradbury (SA4#116-e review)" w:date="2021-11-09T12:37:00Z">
        <w:r w:rsidR="00AB0036">
          <w:t xml:space="preserve">, defined in </w:t>
        </w:r>
      </w:ins>
      <w:ins w:id="105" w:author="Richard Bradbury (SA4#116-e review)" w:date="2021-11-09T12:39:00Z">
        <w:r w:rsidR="00AB0036">
          <w:t xml:space="preserve">section 4.1 of </w:t>
        </w:r>
      </w:ins>
      <w:ins w:id="106" w:author="Richard Bradbury (SA4#116-e review)" w:date="2021-11-09T12:37:00Z">
        <w:r w:rsidR="00AB0036">
          <w:t>RFC 2474 [D]</w:t>
        </w:r>
      </w:ins>
      <w:ins w:id="107" w:author="Richard Bradbury (SA4#116-e review)" w:date="2021-11-09T12:39:00Z">
        <w:r w:rsidR="00AB0036">
          <w:t>,</w:t>
        </w:r>
      </w:ins>
      <w:ins w:id="108" w:author="Richard Bradbury (SA4#116-e review)" w:date="2021-11-09T12:21:00Z">
        <w:r>
          <w:t xml:space="preserve"> is used for traffic without special treatment.</w:t>
        </w:r>
      </w:ins>
    </w:p>
    <w:p w14:paraId="42F113D3" w14:textId="77777777" w:rsidR="007F0818" w:rsidRDefault="007F0818" w:rsidP="00E06C39">
      <w:pPr>
        <w:pStyle w:val="B1"/>
        <w:keepNext/>
        <w:rPr>
          <w:ins w:id="109" w:author="Richard Bradbury (SA4#116-e review)" w:date="2021-11-09T12:47:00Z"/>
        </w:rPr>
      </w:pPr>
      <w:ins w:id="110" w:author="Richard Bradbury (SA4#116-e review)" w:date="2021-11-09T12:47:00Z">
        <w:r>
          <w:t>-</w:t>
        </w:r>
        <w:r>
          <w:tab/>
        </w:r>
        <w:r w:rsidRPr="00F04B59">
          <w:t>Class Selector PHB</w:t>
        </w:r>
        <w:r>
          <w:t>, defined in section 4.2.2.2 of RFC 2474 [D]</w:t>
        </w:r>
        <w:r w:rsidRPr="00F04B59">
          <w:t xml:space="preserve"> </w:t>
        </w:r>
        <w:r>
          <w:t xml:space="preserve">is used for maintaining backwards compatibility with the IP precedence field of </w:t>
        </w:r>
        <w:proofErr w:type="spellStart"/>
        <w:r>
          <w:t>ToS</w:t>
        </w:r>
        <w:proofErr w:type="spellEnd"/>
        <w:r>
          <w:t>.</w:t>
        </w:r>
      </w:ins>
    </w:p>
    <w:p w14:paraId="2B037268" w14:textId="5C0156BA" w:rsidR="00C55AC1" w:rsidRDefault="00C55AC1" w:rsidP="007F0818">
      <w:pPr>
        <w:pStyle w:val="B1"/>
        <w:keepNext/>
        <w:rPr>
          <w:ins w:id="111" w:author="Richard Bradbury (SA4#116-e review)" w:date="2021-11-09T12:21:00Z"/>
        </w:rPr>
      </w:pPr>
      <w:ins w:id="112" w:author="Richard Bradbury (SA4#116-e review)" w:date="2021-11-09T12:21:00Z">
        <w:r>
          <w:t>-</w:t>
        </w:r>
        <w:r>
          <w:tab/>
        </w:r>
        <w:r w:rsidRPr="00F04B59">
          <w:t xml:space="preserve">Expedited Forwarding (EF) </w:t>
        </w:r>
        <w:r>
          <w:t>PHB</w:t>
        </w:r>
      </w:ins>
      <w:ins w:id="113" w:author="Richard Bradbury (SA4#116-e review)" w:date="2021-11-09T12:31:00Z">
        <w:r w:rsidR="00C8051D">
          <w:t xml:space="preserve">, defined </w:t>
        </w:r>
      </w:ins>
      <w:ins w:id="114" w:author="Richard Bradbury (SA4#116-e review)" w:date="2021-11-09T12:41:00Z">
        <w:r w:rsidR="00AD3800">
          <w:t>by</w:t>
        </w:r>
      </w:ins>
      <w:ins w:id="115" w:author="Richard Bradbury (SA4#116-e review)" w:date="2021-11-09T12:31:00Z">
        <w:r w:rsidR="00C8051D">
          <w:t xml:space="preserve"> RFC 3246 [E]</w:t>
        </w:r>
      </w:ins>
      <w:ins w:id="116" w:author="Richard Bradbury (SA4#116-e review)" w:date="2021-11-09T12:35:00Z">
        <w:r w:rsidR="00C8051D">
          <w:t>,</w:t>
        </w:r>
      </w:ins>
      <w:ins w:id="117" w:author="Richard Bradbury (SA4#116-e review)" w:date="2021-11-09T12:21:00Z">
        <w:r>
          <w:t xml:space="preserve"> is dedicated to low loss</w:t>
        </w:r>
      </w:ins>
      <w:ins w:id="118" w:author="Richard Bradbury (SA4#116-e review)" w:date="2021-11-09T12:31:00Z">
        <w:r w:rsidR="00C8051D">
          <w:t xml:space="preserve"> or low</w:t>
        </w:r>
      </w:ins>
      <w:ins w:id="119" w:author="Richard Bradbury (SA4#116-e review)" w:date="2021-11-09T12:21:00Z">
        <w:r>
          <w:t xml:space="preserve"> latency traffic.</w:t>
        </w:r>
      </w:ins>
    </w:p>
    <w:p w14:paraId="3E48C9E3" w14:textId="21711B65" w:rsidR="00C55AC1" w:rsidRDefault="00C55AC1" w:rsidP="007F0818">
      <w:pPr>
        <w:pStyle w:val="B1"/>
        <w:keepNext/>
        <w:rPr>
          <w:ins w:id="120" w:author="Richard Bradbury (SA4#116-e review)" w:date="2021-11-09T12:21:00Z"/>
        </w:rPr>
      </w:pPr>
      <w:ins w:id="121" w:author="Richard Bradbury (SA4#116-e review)" w:date="2021-11-09T12:21:00Z">
        <w:r>
          <w:t>-</w:t>
        </w:r>
        <w:r>
          <w:tab/>
        </w:r>
        <w:r w:rsidRPr="00F04B59">
          <w:t>Assured Forwarding (AF)</w:t>
        </w:r>
        <w:r>
          <w:t xml:space="preserve"> PHB</w:t>
        </w:r>
      </w:ins>
      <w:ins w:id="122" w:author="Richard Bradbury (SA4#116-e review)" w:date="2021-11-09T12:40:00Z">
        <w:r w:rsidR="00AD3800">
          <w:t>, defined by RFC 2597 [F],</w:t>
        </w:r>
      </w:ins>
      <w:ins w:id="123" w:author="Richard Bradbury (SA4#116-e review)" w:date="2021-11-09T12:21:00Z">
        <w:r>
          <w:t xml:space="preserve"> offers different levels of forwarding assurances.</w:t>
        </w:r>
      </w:ins>
    </w:p>
    <w:p w14:paraId="088FF0AE" w14:textId="472D8EDC" w:rsidR="00C55AC1" w:rsidRDefault="00C55AC1" w:rsidP="00C55AC1">
      <w:pPr>
        <w:keepLines/>
        <w:rPr>
          <w:ins w:id="124" w:author="Richard Bradbury (SA4#116-e review)" w:date="2021-11-09T12:21:00Z"/>
        </w:rPr>
      </w:pPr>
      <w:ins w:id="125" w:author="Richard Bradbury (SA4#116-e review)" w:date="2021-11-09T12:21:00Z">
        <w:r>
          <w:t xml:space="preserve">The </w:t>
        </w:r>
      </w:ins>
      <w:ins w:id="126" w:author="r02" w:date="2021-11-16T12:36:00Z">
        <w:r w:rsidR="00930CA6">
          <w:t>DS</w:t>
        </w:r>
      </w:ins>
      <w:ins w:id="127" w:author="Richard Bradbury (SA4#116-e review)" w:date="2021-11-09T12:21:00Z">
        <w:r>
          <w:t xml:space="preserve"> domain operator </w:t>
        </w:r>
        <w:del w:id="128" w:author="TL r02" w:date="2021-11-15T19:36:00Z">
          <w:r w:rsidDel="00E6596F">
            <w:delText>may</w:delText>
          </w:r>
        </w:del>
      </w:ins>
      <w:ins w:id="129" w:author="TL r02" w:date="2021-11-15T19:36:00Z">
        <w:r w:rsidR="00E6596F">
          <w:t>can</w:t>
        </w:r>
      </w:ins>
      <w:ins w:id="130" w:author="Richard Bradbury (SA4#116-e review)" w:date="2021-11-09T12:21:00Z">
        <w:r>
          <w:t xml:space="preserve"> also implement additional </w:t>
        </w:r>
      </w:ins>
      <w:commentRangeStart w:id="131"/>
      <w:commentRangeStart w:id="132"/>
      <w:ins w:id="133" w:author="Richard Bradbury (SA4#116-e review)" w:date="2021-11-09T12:43:00Z">
        <w:r w:rsidR="00AD3800">
          <w:t>custom</w:t>
        </w:r>
        <w:commentRangeEnd w:id="131"/>
        <w:r w:rsidR="00AD3800">
          <w:rPr>
            <w:rStyle w:val="CommentReference"/>
          </w:rPr>
          <w:commentReference w:id="131"/>
        </w:r>
      </w:ins>
      <w:commentRangeEnd w:id="132"/>
      <w:r w:rsidR="00EF5615">
        <w:rPr>
          <w:rStyle w:val="CommentReference"/>
        </w:rPr>
        <w:commentReference w:id="132"/>
      </w:r>
      <w:ins w:id="134" w:author="Richard Bradbury (SA4#116-e review)" w:date="2021-11-09T12:43:00Z">
        <w:r w:rsidR="00AD3800">
          <w:t xml:space="preserve"> </w:t>
        </w:r>
      </w:ins>
      <w:ins w:id="135" w:author="Richard Bradbury (SA4#116-e review)" w:date="2021-11-09T12:21:00Z">
        <w:r>
          <w:t>PHBs.</w:t>
        </w:r>
      </w:ins>
    </w:p>
    <w:p w14:paraId="6564E928" w14:textId="744FB242" w:rsidR="005A5321" w:rsidRDefault="00AE059C" w:rsidP="003A2D2D">
      <w:pPr>
        <w:rPr>
          <w:ins w:id="136" w:author="TL" w:date="2021-09-28T10:45:00Z"/>
        </w:rPr>
      </w:pPr>
      <w:ins w:id="137" w:author="Richard Bradbury (SA4#116-e review)" w:date="2021-11-09T11:57:00Z">
        <w:r>
          <w:t>In the context of</w:t>
        </w:r>
      </w:ins>
      <w:ins w:id="138" w:author="TL" w:date="2021-11-04T10:44:00Z">
        <w:r w:rsidR="00EF2196">
          <w:t xml:space="preserve"> </w:t>
        </w:r>
        <w:proofErr w:type="spellStart"/>
        <w:r w:rsidR="00EF2196">
          <w:t>ToS</w:t>
        </w:r>
      </w:ins>
      <w:proofErr w:type="spellEnd"/>
      <w:ins w:id="139" w:author="Richard Bradbury (SA4#116-e review)" w:date="2021-11-09T11:56:00Z">
        <w:r>
          <w:t>-</w:t>
        </w:r>
      </w:ins>
      <w:ins w:id="140" w:author="TL" w:date="2021-11-04T10:44:00Z">
        <w:r w:rsidR="00EF2196">
          <w:t xml:space="preserve">based traffic identification and separation, it </w:t>
        </w:r>
      </w:ins>
      <w:ins w:id="141" w:author="Richard Bradbury (SA4#116-e review)" w:date="2021-11-09T11:58:00Z">
        <w:r>
          <w:t>is</w:t>
        </w:r>
      </w:ins>
      <w:ins w:id="142" w:author="TL" w:date="2021-11-04T10:45:00Z">
        <w:r w:rsidR="00EF2196">
          <w:t xml:space="preserve"> reasonable </w:t>
        </w:r>
      </w:ins>
      <w:ins w:id="143" w:author="TL" w:date="2021-11-04T11:04:00Z">
        <w:r w:rsidR="001374A2">
          <w:t xml:space="preserve">to assume </w:t>
        </w:r>
      </w:ins>
      <w:ins w:id="144" w:author="TL" w:date="2021-09-28T10:44:00Z">
        <w:r w:rsidR="005A5321">
          <w:t xml:space="preserve">the </w:t>
        </w:r>
      </w:ins>
      <w:ins w:id="145" w:author="Richard Bradbury (SA4#116-e review)" w:date="2021-11-09T11:58:00Z">
        <w:r>
          <w:t>D</w:t>
        </w:r>
      </w:ins>
      <w:ins w:id="146" w:author="TL" w:date="2021-09-28T10:44:00Z">
        <w:r w:rsidR="005A5321">
          <w:t xml:space="preserve">ata </w:t>
        </w:r>
      </w:ins>
      <w:ins w:id="147" w:author="Richard Bradbury (SA4#116-e review)" w:date="2021-11-09T11:58:00Z">
        <w:r>
          <w:t>N</w:t>
        </w:r>
      </w:ins>
      <w:ins w:id="148" w:author="TL" w:date="2021-09-28T10:44:00Z">
        <w:r w:rsidR="005A5321">
          <w:t xml:space="preserve">etwork north of </w:t>
        </w:r>
      </w:ins>
      <w:ins w:id="149" w:author="Richard Bradbury (SA4#116-e review)" w:date="2021-11-09T11:58:00Z">
        <w:r>
          <w:t xml:space="preserve">the </w:t>
        </w:r>
      </w:ins>
      <w:ins w:id="150" w:author="TL" w:date="2021-09-28T10:44:00Z">
        <w:r w:rsidR="005A5321">
          <w:t xml:space="preserve">UPF (N6) is </w:t>
        </w:r>
      </w:ins>
      <w:ins w:id="151" w:author="r03" w:date="2021-11-17T09:00:00Z">
        <w:r w:rsidR="00205909">
          <w:t>DS</w:t>
        </w:r>
      </w:ins>
      <w:ins w:id="152" w:author="Richard Bradbury (SA4#116-e review)" w:date="2021-11-09T11:56:00Z">
        <w:r>
          <w:t>-</w:t>
        </w:r>
      </w:ins>
      <w:ins w:id="153" w:author="TL" w:date="2021-09-28T10:45:00Z">
        <w:r w:rsidR="005A5321">
          <w:t>enab</w:t>
        </w:r>
        <w:del w:id="154" w:author="Richard Bradbury (SA4#116-e review)" w:date="2021-11-09T12:00:00Z">
          <w:r w:rsidR="005A5321" w:rsidDel="00F65AC7">
            <w:delText>e</w:delText>
          </w:r>
        </w:del>
        <w:r w:rsidR="005A5321">
          <w:t xml:space="preserve">led. </w:t>
        </w:r>
      </w:ins>
      <w:ins w:id="155" w:author="r03" w:date="2021-11-17T08:59:00Z">
        <w:r w:rsidR="00205909">
          <w:t>T</w:t>
        </w:r>
      </w:ins>
      <w:ins w:id="156" w:author="TL" w:date="2021-11-04T10:46:00Z">
        <w:r w:rsidR="00EF2196">
          <w:t xml:space="preserve">he 5G System is embedded in a larger </w:t>
        </w:r>
      </w:ins>
      <w:ins w:id="157" w:author="r02" w:date="2021-11-16T12:36:00Z">
        <w:r w:rsidR="00930CA6">
          <w:t xml:space="preserve">DS </w:t>
        </w:r>
      </w:ins>
      <w:ins w:id="158" w:author="TL" w:date="2021-09-28T10:45:00Z">
        <w:r w:rsidR="005A5321">
          <w:t>domain.</w:t>
        </w:r>
      </w:ins>
      <w:ins w:id="159" w:author="r03" w:date="2021-11-17T08:59:00Z">
        <w:r w:rsidR="00205909">
          <w:t xml:space="preserve"> However, </w:t>
        </w:r>
      </w:ins>
      <w:ins w:id="160" w:author="r03" w:date="2021-11-17T09:00:00Z">
        <w:r w:rsidR="00205909">
          <w:t>it is not required to deplo</w:t>
        </w:r>
      </w:ins>
      <w:ins w:id="161" w:author="r03" w:date="2021-11-17T09:01:00Z">
        <w:r w:rsidR="00205909">
          <w:t>y</w:t>
        </w:r>
      </w:ins>
      <w:ins w:id="162" w:author="r03" w:date="2021-11-17T09:00:00Z">
        <w:r w:rsidR="00205909">
          <w:t xml:space="preserve"> </w:t>
        </w:r>
      </w:ins>
      <w:ins w:id="163" w:author="r03" w:date="2021-11-17T09:01:00Z">
        <w:r w:rsidR="00205909">
          <w:t xml:space="preserve">DS capable routers </w:t>
        </w:r>
        <w:r w:rsidR="00A25FEB">
          <w:t xml:space="preserve">for using the </w:t>
        </w:r>
      </w:ins>
      <w:proofErr w:type="spellStart"/>
      <w:ins w:id="164" w:author="r03" w:date="2021-11-17T09:02:00Z">
        <w:r w:rsidR="00A25FEB">
          <w:t>ToS</w:t>
        </w:r>
        <w:proofErr w:type="spellEnd"/>
        <w:r w:rsidR="00A25FEB">
          <w:t xml:space="preserve"> field in the IP packet filter set for traffic identification.</w:t>
        </w:r>
      </w:ins>
    </w:p>
    <w:p w14:paraId="2C390F6F" w14:textId="67A23B34" w:rsidR="00E108CD" w:rsidRDefault="00E108CD" w:rsidP="00F65AC7">
      <w:pPr>
        <w:keepLines/>
        <w:rPr>
          <w:ins w:id="165" w:author="TL" w:date="2021-11-04T10:49:00Z"/>
        </w:rPr>
      </w:pPr>
      <w:ins w:id="166" w:author="TL" w:date="2021-11-04T10:51:00Z">
        <w:r>
          <w:t>A</w:t>
        </w:r>
      </w:ins>
      <w:ins w:id="167" w:author="Richard Bradbury (SA4#116-e review)" w:date="2021-11-09T12:01:00Z">
        <w:r w:rsidR="00F65AC7">
          <w:t>ccording to clause 4.1 of TS 26.501 [</w:t>
        </w:r>
      </w:ins>
      <w:ins w:id="168" w:author="Richard Bradbury (SA4#116-e review)" w:date="2021-11-09T12:09:00Z">
        <w:r w:rsidR="00227B55">
          <w:t>15</w:t>
        </w:r>
      </w:ins>
      <w:ins w:id="169" w:author="Richard Bradbury (SA4#116-e review)" w:date="2021-11-09T12:01:00Z">
        <w:r w:rsidR="00F65AC7">
          <w:t>], the</w:t>
        </w:r>
      </w:ins>
      <w:ins w:id="170" w:author="TL" w:date="2021-11-04T10:50:00Z">
        <w:r>
          <w:t xml:space="preserve"> 5GMS</w:t>
        </w:r>
      </w:ins>
      <w:ins w:id="171" w:author="TL r02" w:date="2021-11-15T21:27:00Z">
        <w:r w:rsidR="00EF5615">
          <w:t xml:space="preserve"> </w:t>
        </w:r>
      </w:ins>
      <w:ins w:id="172" w:author="Richard Bradbury (SA4#116-e review)" w:date="2021-11-09T12:00:00Z">
        <w:r w:rsidR="00F65AC7">
          <w:t>functions m</w:t>
        </w:r>
      </w:ins>
      <w:ins w:id="173" w:author="Richard Bradbury (SA4#116-e review)" w:date="2021-11-09T12:01:00Z">
        <w:r w:rsidR="00F65AC7">
          <w:t>ay</w:t>
        </w:r>
      </w:ins>
      <w:ins w:id="174" w:author="TL" w:date="2021-11-04T10:51:00Z">
        <w:r>
          <w:t xml:space="preserve"> be </w:t>
        </w:r>
      </w:ins>
      <w:ins w:id="175" w:author="TL" w:date="2021-11-04T10:50:00Z">
        <w:r>
          <w:t xml:space="preserve">deployed within the trusted </w:t>
        </w:r>
      </w:ins>
      <w:ins w:id="176" w:author="Richard Bradbury (SA4#116-e review)" w:date="2021-11-09T11:57:00Z">
        <w:r w:rsidR="00AE059C">
          <w:t>D</w:t>
        </w:r>
      </w:ins>
      <w:ins w:id="177" w:author="TL" w:date="2021-11-04T10:50:00Z">
        <w:r>
          <w:t xml:space="preserve">ata </w:t>
        </w:r>
      </w:ins>
      <w:ins w:id="178" w:author="Richard Bradbury (SA4#116-e review)" w:date="2021-11-09T11:57:00Z">
        <w:r w:rsidR="00AE059C">
          <w:t>N</w:t>
        </w:r>
      </w:ins>
      <w:ins w:id="179" w:author="TL" w:date="2021-11-04T10:50:00Z">
        <w:r>
          <w:t>etwork</w:t>
        </w:r>
      </w:ins>
      <w:ins w:id="180" w:author="TL" w:date="2021-11-04T10:51:00Z">
        <w:r>
          <w:t xml:space="preserve"> or an external </w:t>
        </w:r>
      </w:ins>
      <w:ins w:id="181" w:author="Richard Bradbury (SA4#116-e review)" w:date="2021-11-09T11:57:00Z">
        <w:r w:rsidR="00AE059C">
          <w:t>D</w:t>
        </w:r>
      </w:ins>
      <w:ins w:id="182" w:author="TL" w:date="2021-11-04T10:51:00Z">
        <w:r>
          <w:t xml:space="preserve">ata network. </w:t>
        </w:r>
      </w:ins>
      <w:ins w:id="183" w:author="Richard Bradbury (SA4#116-e review)" w:date="2021-11-09T12:05:00Z">
        <w:r w:rsidR="00227B55">
          <w:t xml:space="preserve">As noted above, </w:t>
        </w:r>
      </w:ins>
      <w:ins w:id="184" w:author="r03" w:date="2021-11-17T09:02:00Z">
        <w:r w:rsidR="00A25FEB">
          <w:t>DS</w:t>
        </w:r>
      </w:ins>
      <w:ins w:id="185" w:author="TL" w:date="2021-09-28T10:46:00Z">
        <w:r w:rsidR="005A5321">
          <w:t xml:space="preserve"> </w:t>
        </w:r>
      </w:ins>
      <w:ins w:id="186" w:author="TL" w:date="2021-11-04T10:51:00Z">
        <w:r>
          <w:t xml:space="preserve">Code Points are often </w:t>
        </w:r>
      </w:ins>
      <w:ins w:id="187" w:author="TL" w:date="2021-09-28T10:46:00Z">
        <w:r w:rsidR="005A5321">
          <w:t xml:space="preserve">reset at </w:t>
        </w:r>
      </w:ins>
      <w:ins w:id="188" w:author="TL" w:date="2021-11-04T10:51:00Z">
        <w:r>
          <w:t xml:space="preserve">network </w:t>
        </w:r>
      </w:ins>
      <w:ins w:id="189" w:author="TL" w:date="2021-09-28T10:46:00Z">
        <w:r w:rsidR="005A5321">
          <w:t xml:space="preserve">domain </w:t>
        </w:r>
      </w:ins>
      <w:ins w:id="190" w:author="TL" w:date="2021-09-28T10:47:00Z">
        <w:r w:rsidR="005A5321">
          <w:t>borders</w:t>
        </w:r>
      </w:ins>
      <w:ins w:id="191" w:author="TL" w:date="2021-09-28T10:46:00Z">
        <w:r w:rsidR="005A5321">
          <w:t xml:space="preserve">, </w:t>
        </w:r>
      </w:ins>
      <w:ins w:id="192" w:author="TL" w:date="2021-11-04T10:51:00Z">
        <w:r>
          <w:t xml:space="preserve">but not always. </w:t>
        </w:r>
      </w:ins>
      <w:ins w:id="193" w:author="TL" w:date="2021-11-04T10:52:00Z">
        <w:r>
          <w:t xml:space="preserve">There may be deployments </w:t>
        </w:r>
      </w:ins>
      <w:ins w:id="194" w:author="TL" w:date="2021-11-04T21:15:00Z">
        <w:r w:rsidR="00245CAE">
          <w:t xml:space="preserve">e.g., </w:t>
        </w:r>
      </w:ins>
      <w:ins w:id="195" w:author="TL" w:date="2021-11-04T10:52:00Z">
        <w:r>
          <w:t>with localized Edge Computing</w:t>
        </w:r>
      </w:ins>
      <w:ins w:id="196" w:author="TL" w:date="2021-11-04T21:16:00Z">
        <w:r w:rsidR="00245CAE">
          <w:t xml:space="preserve"> or with direct peering realizations</w:t>
        </w:r>
      </w:ins>
      <w:ins w:id="197" w:author="TL" w:date="2021-11-04T10:52:00Z">
        <w:r>
          <w:t>, where the DSCP</w:t>
        </w:r>
      </w:ins>
      <w:ins w:id="198" w:author="Richard Bradbury (SA4#116-e review)" w:date="2021-11-09T12:05:00Z">
        <w:r w:rsidR="00227B55">
          <w:t xml:space="preserve"> value</w:t>
        </w:r>
      </w:ins>
      <w:ins w:id="199" w:author="TL" w:date="2021-11-04T10:52:00Z">
        <w:r>
          <w:t xml:space="preserve">s </w:t>
        </w:r>
      </w:ins>
      <w:ins w:id="200" w:author="TL" w:date="2021-11-04T10:53:00Z">
        <w:r>
          <w:t xml:space="preserve">can be used up to the 5GMSd AF </w:t>
        </w:r>
      </w:ins>
      <w:ins w:id="201" w:author="Richard Bradbury (SA4#116-e review)" w:date="2021-11-09T12:06:00Z">
        <w:r w:rsidR="00227B55">
          <w:t>and</w:t>
        </w:r>
      </w:ins>
      <w:ins w:id="202" w:author="TL" w:date="2021-11-04T10:53:00Z">
        <w:r>
          <w:t>/</w:t>
        </w:r>
      </w:ins>
      <w:ins w:id="203" w:author="Richard Bradbury (SA4#116-e review)" w:date="2021-11-09T12:06:00Z">
        <w:r w:rsidR="00227B55">
          <w:t>or</w:t>
        </w:r>
      </w:ins>
      <w:ins w:id="204" w:author="TL" w:date="2021-11-04T10:53:00Z">
        <w:r>
          <w:t xml:space="preserve"> </w:t>
        </w:r>
      </w:ins>
      <w:ins w:id="205" w:author="Richard Bradbury (SA4#116-e review)" w:date="2021-11-09T12:06:00Z">
        <w:r w:rsidR="00227B55">
          <w:t xml:space="preserve">5GMS </w:t>
        </w:r>
      </w:ins>
      <w:ins w:id="206" w:author="TL" w:date="2021-11-04T10:53:00Z">
        <w:r>
          <w:t xml:space="preserve">AS in an external </w:t>
        </w:r>
      </w:ins>
      <w:ins w:id="207" w:author="Richard Bradbury (SA4#116-e review)" w:date="2021-11-09T12:06:00Z">
        <w:r w:rsidR="00227B55">
          <w:t>D</w:t>
        </w:r>
      </w:ins>
      <w:ins w:id="208" w:author="TL" w:date="2021-11-04T10:53:00Z">
        <w:r>
          <w:t xml:space="preserve">ata </w:t>
        </w:r>
      </w:ins>
      <w:ins w:id="209" w:author="Richard Bradbury (SA4#116-e review)" w:date="2021-11-09T12:06:00Z">
        <w:r w:rsidR="00227B55">
          <w:t>N</w:t>
        </w:r>
      </w:ins>
      <w:ins w:id="210" w:author="TL" w:date="2021-11-04T10:53:00Z">
        <w:r>
          <w:t>etwork.</w:t>
        </w:r>
      </w:ins>
    </w:p>
    <w:p w14:paraId="6A1EFEE3" w14:textId="6B6D76E7" w:rsidR="007D75CE" w:rsidRDefault="00EF2196" w:rsidP="003A2D2D">
      <w:pPr>
        <w:rPr>
          <w:ins w:id="211" w:author="TL" w:date="2021-09-28T09:21:00Z"/>
        </w:rPr>
      </w:pPr>
      <w:ins w:id="212" w:author="TL" w:date="2021-11-04T10:47:00Z">
        <w:r>
          <w:t>Figure 5.3.2.2-1 illustrates a deployment</w:t>
        </w:r>
      </w:ins>
      <w:ins w:id="213" w:author="TL" w:date="2021-11-04T10:53:00Z">
        <w:r w:rsidR="00E108CD">
          <w:t xml:space="preserve"> with a</w:t>
        </w:r>
        <w:del w:id="214" w:author="Richard Bradbury (editor)" w:date="2021-11-17T09:52:00Z">
          <w:r w:rsidR="00E108CD" w:rsidDel="00E06C39">
            <w:delText>n</w:delText>
          </w:r>
        </w:del>
        <w:r w:rsidR="00E108CD">
          <w:t xml:space="preserve"> </w:t>
        </w:r>
      </w:ins>
      <w:ins w:id="215" w:author="r02" w:date="2021-11-16T12:38:00Z">
        <w:r w:rsidR="00930CA6">
          <w:t>DS</w:t>
        </w:r>
      </w:ins>
      <w:ins w:id="216" w:author="TL" w:date="2021-11-04T10:53:00Z">
        <w:r w:rsidR="00E108CD">
          <w:t xml:space="preserve"> domain between the 5G Sy</w:t>
        </w:r>
      </w:ins>
      <w:ins w:id="217" w:author="TL" w:date="2021-11-04T10:54:00Z">
        <w:r w:rsidR="00E108CD">
          <w:t>stem and the 5GMS</w:t>
        </w:r>
      </w:ins>
      <w:ins w:id="218" w:author="Richard Bradbury (SA4#116-e review)" w:date="2021-11-09T12:06:00Z">
        <w:r w:rsidR="00227B55">
          <w:t xml:space="preserve"> functions</w:t>
        </w:r>
      </w:ins>
      <w:ins w:id="219" w:author="Richard Bradbury (SA4#116-e review)" w:date="2021-11-09T12:07:00Z">
        <w:r w:rsidR="00227B55">
          <w:t xml:space="preserve"> deployed</w:t>
        </w:r>
      </w:ins>
      <w:ins w:id="220" w:author="TL" w:date="2021-11-04T10:56:00Z">
        <w:r w:rsidR="00E108CD">
          <w:t xml:space="preserve"> in the external DN. </w:t>
        </w:r>
      </w:ins>
      <w:ins w:id="221" w:author="Richard Bradbury (SA4#116-e review)" w:date="2021-11-09T12:07:00Z">
        <w:r w:rsidR="00227B55">
          <w:t>(</w:t>
        </w:r>
      </w:ins>
      <w:ins w:id="222" w:author="TL" w:date="2021-11-04T10:56:00Z">
        <w:r w:rsidR="00E108CD">
          <w:t>The mode</w:t>
        </w:r>
      </w:ins>
      <w:ins w:id="223" w:author="TL" w:date="2021-11-04T21:16:00Z">
        <w:r w:rsidR="00245CAE">
          <w:t>l</w:t>
        </w:r>
      </w:ins>
      <w:ins w:id="224" w:author="TL" w:date="2021-11-04T10:56:00Z">
        <w:r w:rsidR="00E108CD">
          <w:t xml:space="preserve"> </w:t>
        </w:r>
      </w:ins>
      <w:ins w:id="225" w:author="Richard Bradbury (SA4#116-e review)" w:date="2021-11-09T12:08:00Z">
        <w:r w:rsidR="00227B55">
          <w:t>is also valid</w:t>
        </w:r>
      </w:ins>
      <w:ins w:id="226" w:author="TL" w:date="2021-11-04T10:56:00Z">
        <w:r w:rsidR="00E108CD">
          <w:t xml:space="preserve"> for </w:t>
        </w:r>
      </w:ins>
      <w:ins w:id="227" w:author="Richard Bradbury (SA4#116-e review)" w:date="2021-11-09T12:08:00Z">
        <w:r w:rsidR="00227B55">
          <w:t xml:space="preserve">deployments in which the </w:t>
        </w:r>
      </w:ins>
      <w:ins w:id="228" w:author="TL" w:date="2021-11-04T10:56:00Z">
        <w:r w:rsidR="00E108CD">
          <w:t>5GMS</w:t>
        </w:r>
      </w:ins>
      <w:ins w:id="229" w:author="Richard Bradbury (SA4#116-e review)" w:date="2021-11-09T12:08:00Z">
        <w:r w:rsidR="00227B55">
          <w:t xml:space="preserve"> functions</w:t>
        </w:r>
      </w:ins>
      <w:ins w:id="230" w:author="TL" w:date="2021-11-04T10:56:00Z">
        <w:r w:rsidR="00E108CD">
          <w:t xml:space="preserve"> </w:t>
        </w:r>
      </w:ins>
      <w:ins w:id="231" w:author="Richard Bradbury (SA4#116-e review)" w:date="2021-11-09T12:08:00Z">
        <w:r w:rsidR="00227B55">
          <w:t xml:space="preserve">both </w:t>
        </w:r>
      </w:ins>
      <w:ins w:id="232" w:author="TL" w:date="2021-11-04T10:57:00Z">
        <w:r w:rsidR="00E108CD">
          <w:t>resid</w:t>
        </w:r>
      </w:ins>
      <w:ins w:id="233" w:author="Richard Bradbury (SA4#116-e review)" w:date="2021-11-09T12:08:00Z">
        <w:r w:rsidR="00227B55">
          <w:t>e</w:t>
        </w:r>
      </w:ins>
      <w:ins w:id="234" w:author="TL" w:date="2021-11-04T10:57:00Z">
        <w:r w:rsidR="00E108CD">
          <w:t xml:space="preserve"> in the trusted DN.</w:t>
        </w:r>
      </w:ins>
      <w:ins w:id="235" w:author="Richard Bradbury (SA4#116-e review)" w:date="2021-11-09T12:08:00Z">
        <w:r w:rsidR="00227B55">
          <w:t>)</w:t>
        </w:r>
      </w:ins>
    </w:p>
    <w:p w14:paraId="01C7D253" w14:textId="4FE3D476" w:rsidR="003A2D2D" w:rsidRDefault="003A2D2D" w:rsidP="00EF2196">
      <w:pPr>
        <w:pStyle w:val="TH"/>
        <w:rPr>
          <w:ins w:id="236" w:author="TL" w:date="2021-11-04T10:46:00Z"/>
        </w:rPr>
      </w:pPr>
      <w:commentRangeStart w:id="237"/>
      <w:ins w:id="238" w:author="TL" w:date="2021-09-28T09:16:00Z">
        <w:del w:id="239" w:author="r02" w:date="2021-11-16T12:40:00Z">
          <w:r w:rsidDel="00930CA6">
            <w:rPr>
              <w:noProof/>
            </w:rPr>
            <w:lastRenderedPageBreak/>
            <w:drawing>
              <wp:inline distT="0" distB="0" distL="0" distR="0" wp14:anchorId="79ABD6EF" wp14:editId="0EF713C2">
                <wp:extent cx="5845588" cy="209804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82261" cy="2111202"/>
                        </a:xfrm>
                        <a:prstGeom prst="rect">
                          <a:avLst/>
                        </a:prstGeom>
                        <a:noFill/>
                      </pic:spPr>
                    </pic:pic>
                  </a:graphicData>
                </a:graphic>
              </wp:inline>
            </w:drawing>
          </w:r>
        </w:del>
      </w:ins>
      <w:commentRangeEnd w:id="237"/>
      <w:r w:rsidR="00D864A3">
        <w:rPr>
          <w:rStyle w:val="CommentReference"/>
          <w:rFonts w:ascii="Times New Roman" w:hAnsi="Times New Roman"/>
          <w:b w:val="0"/>
        </w:rPr>
        <w:commentReference w:id="237"/>
      </w:r>
      <w:commentRangeStart w:id="240"/>
      <w:commentRangeEnd w:id="240"/>
      <w:r w:rsidR="00EF5615">
        <w:rPr>
          <w:rStyle w:val="CommentReference"/>
          <w:rFonts w:ascii="Times New Roman" w:hAnsi="Times New Roman"/>
          <w:b w:val="0"/>
        </w:rPr>
        <w:commentReference w:id="240"/>
      </w:r>
      <w:ins w:id="241" w:author="r02" w:date="2021-11-16T12:40:00Z">
        <w:r w:rsidR="00930CA6" w:rsidRPr="00930CA6">
          <w:t xml:space="preserve"> </w:t>
        </w:r>
        <w:r w:rsidR="00930CA6">
          <w:rPr>
            <w:noProof/>
          </w:rPr>
          <w:drawing>
            <wp:inline distT="0" distB="0" distL="0" distR="0" wp14:anchorId="02A642DC" wp14:editId="276589B3">
              <wp:extent cx="5940957" cy="2132556"/>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5565" cy="2134210"/>
                      </a:xfrm>
                      <a:prstGeom prst="rect">
                        <a:avLst/>
                      </a:prstGeom>
                      <a:noFill/>
                      <a:ln>
                        <a:noFill/>
                      </a:ln>
                    </pic:spPr>
                  </pic:pic>
                </a:graphicData>
              </a:graphic>
            </wp:inline>
          </w:drawing>
        </w:r>
      </w:ins>
    </w:p>
    <w:p w14:paraId="566B1FE5" w14:textId="1F55956E" w:rsidR="00EF2196" w:rsidRPr="00EF2196" w:rsidRDefault="00EF2196" w:rsidP="00862A62">
      <w:pPr>
        <w:pStyle w:val="TF"/>
        <w:rPr>
          <w:ins w:id="242" w:author="TL" w:date="2021-09-28T09:16:00Z"/>
        </w:rPr>
      </w:pPr>
      <w:ins w:id="243" w:author="TL" w:date="2021-11-04T10:46:00Z">
        <w:r>
          <w:t xml:space="preserve">Figure 5.3.2.2-1: </w:t>
        </w:r>
      </w:ins>
      <w:ins w:id="244" w:author="TL" w:date="2021-11-04T21:16:00Z">
        <w:r w:rsidR="00245CAE">
          <w:t>5GMS deployment with</w:t>
        </w:r>
      </w:ins>
      <w:ins w:id="245" w:author="TL" w:date="2021-11-04T21:17:00Z">
        <w:r w:rsidR="00245CAE">
          <w:t>in</w:t>
        </w:r>
      </w:ins>
      <w:ins w:id="246" w:author="TL" w:date="2021-11-04T21:16:00Z">
        <w:r w:rsidR="00245CAE">
          <w:t xml:space="preserve"> a</w:t>
        </w:r>
      </w:ins>
      <w:ins w:id="247" w:author="TL" w:date="2021-11-04T21:17:00Z">
        <w:r w:rsidR="00245CAE">
          <w:t xml:space="preserve"> </w:t>
        </w:r>
        <w:del w:id="248" w:author="r02" w:date="2021-11-17T08:41:00Z">
          <w:r w:rsidR="00245CAE" w:rsidDel="007D75CE">
            <w:delText>DiffServ enabled</w:delText>
          </w:r>
        </w:del>
      </w:ins>
      <w:ins w:id="249" w:author="r02" w:date="2021-11-17T08:41:00Z">
        <w:r w:rsidR="007D75CE">
          <w:t>DS</w:t>
        </w:r>
      </w:ins>
      <w:ins w:id="250" w:author="TL" w:date="2021-11-04T21:17:00Z">
        <w:r w:rsidR="00245CAE">
          <w:t xml:space="preserve"> domain</w:t>
        </w:r>
      </w:ins>
    </w:p>
    <w:p w14:paraId="34358C72" w14:textId="1B9EC399" w:rsidR="003A2D2D" w:rsidRDefault="00E108CD" w:rsidP="00862A62">
      <w:pPr>
        <w:keepNext/>
        <w:rPr>
          <w:ins w:id="251" w:author="TL" w:date="2021-09-28T09:16:00Z"/>
        </w:rPr>
      </w:pPr>
      <w:ins w:id="252" w:author="TL" w:date="2021-11-04T10:55:00Z">
        <w:r>
          <w:lastRenderedPageBreak/>
          <w:t>Figure 5.3.2.2-2 illustrates a deployment with a</w:t>
        </w:r>
        <w:del w:id="253" w:author="Richard Bradbury (editor)" w:date="2021-11-17T09:53:00Z">
          <w:r w:rsidDel="00E06C39">
            <w:delText>n</w:delText>
          </w:r>
        </w:del>
        <w:r>
          <w:t xml:space="preserve"> </w:t>
        </w:r>
      </w:ins>
      <w:ins w:id="254" w:author="r02" w:date="2021-11-16T12:38:00Z">
        <w:r w:rsidR="00930CA6">
          <w:t>DS</w:t>
        </w:r>
      </w:ins>
      <w:ins w:id="255" w:author="TL" w:date="2021-11-04T10:55:00Z">
        <w:r>
          <w:t xml:space="preserve"> domain between the 5G System and </w:t>
        </w:r>
      </w:ins>
      <w:ins w:id="256" w:author="Richard Bradbury (SA4#116-e review)" w:date="2021-11-09T12:07:00Z">
        <w:r w:rsidR="00227B55">
          <w:t>an externally deployed</w:t>
        </w:r>
      </w:ins>
      <w:ins w:id="257" w:author="TL" w:date="2021-11-04T10:55:00Z">
        <w:r>
          <w:t xml:space="preserve"> 5GMSd AS. The 5GMSd AF is deployed in the trusted DN.</w:t>
        </w:r>
      </w:ins>
    </w:p>
    <w:p w14:paraId="4E7395A8" w14:textId="4F92CC5C" w:rsidR="003A2D2D" w:rsidRDefault="003A2D2D" w:rsidP="00EF2196">
      <w:pPr>
        <w:pStyle w:val="TH"/>
        <w:rPr>
          <w:ins w:id="258" w:author="TL" w:date="2021-11-04T10:47:00Z"/>
        </w:rPr>
      </w:pPr>
      <w:commentRangeStart w:id="259"/>
      <w:ins w:id="260" w:author="TL" w:date="2021-09-28T09:17:00Z">
        <w:del w:id="261" w:author="r02" w:date="2021-11-16T12:40:00Z">
          <w:r w:rsidDel="00930CA6">
            <w:rPr>
              <w:noProof/>
            </w:rPr>
            <w:drawing>
              <wp:inline distT="0" distB="0" distL="0" distR="0" wp14:anchorId="7B9D9DF0" wp14:editId="739EF5A0">
                <wp:extent cx="5845588" cy="209804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68524" cy="2106272"/>
                        </a:xfrm>
                        <a:prstGeom prst="rect">
                          <a:avLst/>
                        </a:prstGeom>
                        <a:noFill/>
                      </pic:spPr>
                    </pic:pic>
                  </a:graphicData>
                </a:graphic>
              </wp:inline>
            </w:drawing>
          </w:r>
        </w:del>
      </w:ins>
      <w:commentRangeEnd w:id="259"/>
      <w:r w:rsidR="00D864A3">
        <w:rPr>
          <w:rStyle w:val="CommentReference"/>
          <w:rFonts w:ascii="Times New Roman" w:hAnsi="Times New Roman"/>
          <w:b w:val="0"/>
        </w:rPr>
        <w:commentReference w:id="259"/>
      </w:r>
      <w:ins w:id="262" w:author="r02" w:date="2021-11-16T12:40:00Z">
        <w:r w:rsidR="00930CA6" w:rsidRPr="00930CA6">
          <w:t xml:space="preserve"> </w:t>
        </w:r>
        <w:r w:rsidR="00930CA6">
          <w:rPr>
            <w:noProof/>
          </w:rPr>
          <w:drawing>
            <wp:inline distT="0" distB="0" distL="0" distR="0" wp14:anchorId="74577703" wp14:editId="2FD5B2F7">
              <wp:extent cx="6120765" cy="2197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0765" cy="2197100"/>
                      </a:xfrm>
                      <a:prstGeom prst="rect">
                        <a:avLst/>
                      </a:prstGeom>
                      <a:noFill/>
                      <a:ln>
                        <a:noFill/>
                      </a:ln>
                    </pic:spPr>
                  </pic:pic>
                </a:graphicData>
              </a:graphic>
            </wp:inline>
          </w:drawing>
        </w:r>
      </w:ins>
    </w:p>
    <w:p w14:paraId="4525BA15" w14:textId="5D1B6E1F" w:rsidR="00EF2196" w:rsidRDefault="00EF2196" w:rsidP="00862A62">
      <w:pPr>
        <w:pStyle w:val="TF"/>
        <w:rPr>
          <w:ins w:id="263" w:author="TL" w:date="2021-11-04T10:47:00Z"/>
        </w:rPr>
      </w:pPr>
      <w:ins w:id="264" w:author="TL" w:date="2021-11-04T10:47:00Z">
        <w:r>
          <w:t>Figure 5.3.2.2-1:</w:t>
        </w:r>
      </w:ins>
      <w:ins w:id="265" w:author="TL" w:date="2021-11-04T21:17:00Z">
        <w:r w:rsidR="00245CAE">
          <w:t xml:space="preserve"> 5GMS deployment within a </w:t>
        </w:r>
        <w:del w:id="266" w:author="r02" w:date="2021-11-17T08:41:00Z">
          <w:r w:rsidR="00245CAE" w:rsidDel="007D75CE">
            <w:delText>DiffServ enabled</w:delText>
          </w:r>
        </w:del>
      </w:ins>
      <w:ins w:id="267" w:author="r02" w:date="2021-11-17T08:41:00Z">
        <w:r w:rsidR="007D75CE">
          <w:t>DS</w:t>
        </w:r>
      </w:ins>
      <w:ins w:id="268" w:author="TL" w:date="2021-11-04T21:17:00Z">
        <w:r w:rsidR="00245CAE">
          <w:t xml:space="preserve"> domain</w:t>
        </w:r>
      </w:ins>
    </w:p>
    <w:p w14:paraId="390B1494" w14:textId="77777777" w:rsidR="009E4AF4" w:rsidRDefault="009E4AF4" w:rsidP="009E4AF4">
      <w:pPr>
        <w:pStyle w:val="Heading3"/>
      </w:pPr>
      <w:bookmarkStart w:id="269" w:name="_Toc80967108"/>
      <w:r>
        <w:lastRenderedPageBreak/>
        <w:t>5.3.3</w:t>
      </w:r>
      <w:r>
        <w:tab/>
        <w:t>Deployment Architectures</w:t>
      </w:r>
      <w:bookmarkEnd w:id="269"/>
    </w:p>
    <w:p w14:paraId="792144A2" w14:textId="77777777" w:rsidR="009E4AF4" w:rsidRDefault="009E4AF4" w:rsidP="009E4AF4">
      <w:pPr>
        <w:keepNext/>
      </w:pPr>
      <w:r>
        <w:t>The following figure depicts a potential architecture design for the realization of traffic detection. The architecture shows the involved network functions in the traffic detection.</w:t>
      </w:r>
    </w:p>
    <w:p w14:paraId="0C52F703" w14:textId="77777777" w:rsidR="009E4AF4" w:rsidRDefault="009E4AF4" w:rsidP="009E4AF4">
      <w:pPr>
        <w:pStyle w:val="TF"/>
      </w:pPr>
      <w:r>
        <w:rPr>
          <w:noProof/>
          <w:lang w:val="en-US" w:eastAsia="zh-CN"/>
        </w:rPr>
        <w:drawing>
          <wp:inline distT="0" distB="0" distL="0" distR="0" wp14:anchorId="6EC5B203" wp14:editId="314B187F">
            <wp:extent cx="3754032" cy="4224191"/>
            <wp:effectExtent l="0" t="0" r="0" b="508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768212" cy="4240147"/>
                    </a:xfrm>
                    <a:prstGeom prst="rect">
                      <a:avLst/>
                    </a:prstGeom>
                  </pic:spPr>
                </pic:pic>
              </a:graphicData>
            </a:graphic>
          </wp:inline>
        </w:drawing>
      </w:r>
    </w:p>
    <w:p w14:paraId="65DAE0D0" w14:textId="77777777" w:rsidR="009E4AF4" w:rsidRDefault="009E4AF4" w:rsidP="009E4AF4">
      <w:pPr>
        <w:pStyle w:val="TF"/>
      </w:pPr>
      <w:r>
        <w:t>Figure 5.3.3-1: Relevant architecture components</w:t>
      </w:r>
    </w:p>
    <w:p w14:paraId="18EF8AA5" w14:textId="77777777" w:rsidR="009E4AF4" w:rsidRDefault="009E4AF4" w:rsidP="009E4AF4">
      <w:pPr>
        <w:pStyle w:val="Heading3"/>
      </w:pPr>
      <w:bookmarkStart w:id="270" w:name="_Toc80967109"/>
      <w:r>
        <w:t>5.3.4</w:t>
      </w:r>
      <w:r>
        <w:tab/>
        <w:t>Mapping to 5G Media Streaming and High-Level Call Flows</w:t>
      </w:r>
      <w:bookmarkEnd w:id="270"/>
    </w:p>
    <w:p w14:paraId="38A691D1" w14:textId="77777777" w:rsidR="009E4AF4" w:rsidRDefault="009E4AF4" w:rsidP="009E4AF4">
      <w:pPr>
        <w:pStyle w:val="Heading4"/>
      </w:pPr>
      <w:bookmarkStart w:id="271" w:name="_Toc80967110"/>
      <w:r>
        <w:t>5.3.4.1</w:t>
      </w:r>
      <w:r>
        <w:tab/>
        <w:t>General</w:t>
      </w:r>
      <w:bookmarkEnd w:id="271"/>
    </w:p>
    <w:p w14:paraId="6934C967" w14:textId="77777777" w:rsidR="009E4AF4" w:rsidRDefault="009E4AF4" w:rsidP="009E4AF4">
      <w:r>
        <w:t>The Service Data Flow Templates support multiple different combinations to define parameters for traffic detection. This clause describes the common parameter combinations to detect specifically media streaming application traffic.</w:t>
      </w:r>
    </w:p>
    <w:p w14:paraId="291F6363" w14:textId="77777777" w:rsidR="009E4AF4" w:rsidRDefault="009E4AF4" w:rsidP="009E4AF4">
      <w:r>
        <w:t>The Service Data Flow Template can take the form of either Service Data Flow filters (</w:t>
      </w:r>
      <w:proofErr w:type="gramStart"/>
      <w:r>
        <w:t>i.e.</w:t>
      </w:r>
      <w:proofErr w:type="gramEnd"/>
      <w:r>
        <w:t xml:space="preserve"> IP Packet Filter Sets) or an Application Id referencing Packet Flow Descriptions (PFDs).</w:t>
      </w:r>
    </w:p>
    <w:p w14:paraId="3434A72E" w14:textId="77777777" w:rsidR="009E4AF4" w:rsidRDefault="009E4AF4" w:rsidP="009E4AF4">
      <w:pPr>
        <w:keepNext/>
      </w:pPr>
      <w:r>
        <w:t>An IP Packet Filter Set can contain different combinations of parameter values. Unspecified parameter values in the IP Packet Filter Sets are used to match any value of the corresponding information in the header of an IP packet. Common IP Packet Filter Set combinations are:</w:t>
      </w:r>
    </w:p>
    <w:p w14:paraId="62FE5DDC" w14:textId="77777777" w:rsidR="009E4AF4" w:rsidRDefault="009E4AF4" w:rsidP="009E4AF4">
      <w:pPr>
        <w:pStyle w:val="B1"/>
      </w:pPr>
      <w:r>
        <w:t>-</w:t>
      </w:r>
      <w:r>
        <w:tab/>
        <w:t>5-Tuple: The s</w:t>
      </w:r>
      <w:r w:rsidRPr="009E0DE1">
        <w:t>ource</w:t>
      </w:r>
      <w:r>
        <w:t xml:space="preserve"> and </w:t>
      </w:r>
      <w:r w:rsidRPr="009E0DE1">
        <w:t>destination IP address</w:t>
      </w:r>
      <w:r>
        <w:t xml:space="preserve">es, </w:t>
      </w:r>
      <w:proofErr w:type="gramStart"/>
      <w:r>
        <w:t>s</w:t>
      </w:r>
      <w:r w:rsidRPr="009E0DE1">
        <w:t>ource</w:t>
      </w:r>
      <w:proofErr w:type="gramEnd"/>
      <w:r w:rsidRPr="009E0DE1">
        <w:t xml:space="preserve"> </w:t>
      </w:r>
      <w:r>
        <w:t>and</w:t>
      </w:r>
      <w:r w:rsidRPr="009E0DE1">
        <w:t xml:space="preserve"> destination port number</w:t>
      </w:r>
      <w:r>
        <w:t>s (potentially expressed as a small range of values) and the Protocol ID. This method of traffic detection is further described in clause 5.3.4.2 below.</w:t>
      </w:r>
    </w:p>
    <w:p w14:paraId="5363AC12" w14:textId="77777777" w:rsidR="009E4AF4" w:rsidRDefault="009E4AF4" w:rsidP="009E4AF4">
      <w:pPr>
        <w:pStyle w:val="B1"/>
      </w:pPr>
      <w:r>
        <w:t>-</w:t>
      </w:r>
      <w:r>
        <w:tab/>
      </w:r>
      <w:proofErr w:type="spellStart"/>
      <w:r>
        <w:t>ToS</w:t>
      </w:r>
      <w:proofErr w:type="spellEnd"/>
      <w:r>
        <w:t>: The s</w:t>
      </w:r>
      <w:r w:rsidRPr="009E0DE1">
        <w:t>ource IP address</w:t>
      </w:r>
      <w:r>
        <w:t xml:space="preserve"> and the </w:t>
      </w:r>
      <w:r w:rsidRPr="009E0DE1">
        <w:t>Type of Service (</w:t>
      </w:r>
      <w:proofErr w:type="spellStart"/>
      <w:r w:rsidRPr="009E0DE1">
        <w:t>T</w:t>
      </w:r>
      <w:r>
        <w:t>o</w:t>
      </w:r>
      <w:r w:rsidRPr="009E0DE1">
        <w:t>S</w:t>
      </w:r>
      <w:proofErr w:type="spellEnd"/>
      <w:r w:rsidRPr="009E0DE1">
        <w:t>)</w:t>
      </w:r>
      <w:r>
        <w:t>. This method of traffic detection is further described in clause 5.3.4.3 below.</w:t>
      </w:r>
    </w:p>
    <w:p w14:paraId="31CCFEA3" w14:textId="77777777" w:rsidR="009E4AF4" w:rsidRDefault="009E4AF4" w:rsidP="009E4AF4">
      <w:pPr>
        <w:pStyle w:val="NO"/>
      </w:pPr>
      <w:commentRangeStart w:id="272"/>
      <w:commentRangeStart w:id="273"/>
      <w:r>
        <w:t>NOTE:</w:t>
      </w:r>
      <w:r>
        <w:tab/>
        <w:t>The Type of Service field is used here to map an application data flow to a specific PCC rule.</w:t>
      </w:r>
      <w:commentRangeEnd w:id="272"/>
      <w:r>
        <w:rPr>
          <w:rStyle w:val="CommentReference"/>
        </w:rPr>
        <w:commentReference w:id="272"/>
      </w:r>
      <w:commentRangeEnd w:id="273"/>
      <w:r>
        <w:rPr>
          <w:rStyle w:val="CommentReference"/>
        </w:rPr>
        <w:commentReference w:id="273"/>
      </w:r>
    </w:p>
    <w:p w14:paraId="205193BA" w14:textId="77777777" w:rsidR="009E4AF4" w:rsidRDefault="009E4AF4" w:rsidP="009E4AF4">
      <w:pPr>
        <w:pStyle w:val="EditorsNote"/>
      </w:pPr>
      <w:r>
        <w:t>Editor’s Note:</w:t>
      </w:r>
      <w:r>
        <w:tab/>
        <w:t>Additional parameter value combinations such as 3-Tuple or usage of Flow Label (IPV6 only) can be beneficial.</w:t>
      </w:r>
    </w:p>
    <w:p w14:paraId="749CF83F" w14:textId="77777777" w:rsidR="009E4AF4" w:rsidRDefault="009E4AF4" w:rsidP="009E4AF4">
      <w:r>
        <w:lastRenderedPageBreak/>
        <w:t>A Packet Flow Description (PFD) can contain different parameters. Common parameters are:</w:t>
      </w:r>
    </w:p>
    <w:p w14:paraId="44EC7323" w14:textId="77777777" w:rsidR="009E4AF4" w:rsidRDefault="009E4AF4" w:rsidP="009E4AF4">
      <w:pPr>
        <w:pStyle w:val="B1"/>
      </w:pPr>
      <w:r>
        <w:t>-</w:t>
      </w:r>
      <w:r>
        <w:tab/>
        <w:t>Domain Name: The Internet domain name of an application server. This method of traffic detection is not described further in the present document.</w:t>
      </w:r>
    </w:p>
    <w:p w14:paraId="3E09CF12" w14:textId="77777777" w:rsidR="009E4AF4" w:rsidRDefault="009E4AF4" w:rsidP="009E4AF4">
      <w:pPr>
        <w:pStyle w:val="Heading4"/>
      </w:pPr>
      <w:bookmarkStart w:id="274" w:name="_Toc80967111"/>
      <w:r>
        <w:t>5.3.4.2</w:t>
      </w:r>
      <w:r>
        <w:tab/>
        <w:t>Usage of 5-tuples for Traffic Identification</w:t>
      </w:r>
      <w:bookmarkEnd w:id="274"/>
    </w:p>
    <w:p w14:paraId="1959B8B6" w14:textId="77777777" w:rsidR="009E4AF4" w:rsidRDefault="009E4AF4" w:rsidP="009E4AF4">
      <w:pPr>
        <w:keepNext/>
        <w:keepLines/>
        <w:rPr>
          <w:lang w:eastAsia="zh-CN"/>
        </w:rPr>
      </w:pPr>
      <w:r>
        <w:rPr>
          <w:lang w:eastAsia="zh-CN"/>
        </w:rPr>
        <w:t>The application detection filters in the UPF can be configured based on a pre-configured PCC rule (</w:t>
      </w:r>
      <w:proofErr w:type="gramStart"/>
      <w:r>
        <w:rPr>
          <w:lang w:eastAsia="zh-CN"/>
        </w:rPr>
        <w:t>i.e.</w:t>
      </w:r>
      <w:proofErr w:type="gramEnd"/>
      <w:r>
        <w:rPr>
          <w:lang w:eastAsia="zh-CN"/>
        </w:rPr>
        <w:t xml:space="preserve"> in the SMF and provided to the UPF) or a dynamic PCC rule (i.e. provided by the PCF) By interacting with the PCF (possibly via the NEF) the 5GMS AF is able to provision, update and remove a dynamic PCC rule which contains Service Data Flow description parameters for traffic handling and traffic detection in the UPF.</w:t>
      </w:r>
    </w:p>
    <w:p w14:paraId="220FE96C" w14:textId="77777777" w:rsidR="009E4AF4" w:rsidRDefault="009E4AF4" w:rsidP="009E4AF4">
      <w:pPr>
        <w:keepNext/>
        <w:keepLines/>
        <w:rPr>
          <w:lang w:eastAsia="zh-CN"/>
        </w:rPr>
      </w:pPr>
      <w:r>
        <w:rPr>
          <w:lang w:eastAsia="zh-CN"/>
        </w:rPr>
        <w:t>When using 5-tuples for traffic detection, the following fields of the IP Packet Filter Set are used:</w:t>
      </w:r>
    </w:p>
    <w:p w14:paraId="577A9CC4" w14:textId="77777777" w:rsidR="009E4AF4" w:rsidRDefault="009E4AF4" w:rsidP="009E4AF4">
      <w:pPr>
        <w:pStyle w:val="B1"/>
        <w:keepNext/>
        <w:rPr>
          <w:lang w:eastAsia="zh-CN"/>
        </w:rPr>
      </w:pPr>
      <w:r>
        <w:rPr>
          <w:lang w:eastAsia="zh-CN"/>
        </w:rPr>
        <w:t>-</w:t>
      </w:r>
      <w:r>
        <w:rPr>
          <w:lang w:eastAsia="zh-CN"/>
        </w:rPr>
        <w:tab/>
        <w:t>Source/</w:t>
      </w:r>
      <w:r>
        <w:t>destination</w:t>
      </w:r>
      <w:r>
        <w:rPr>
          <w:lang w:eastAsia="zh-CN"/>
        </w:rPr>
        <w:t xml:space="preserve"> IP address or IPv6 prefix.</w:t>
      </w:r>
    </w:p>
    <w:p w14:paraId="15DCDE74" w14:textId="77777777" w:rsidR="009E4AF4" w:rsidRDefault="009E4AF4" w:rsidP="009E4AF4">
      <w:pPr>
        <w:pStyle w:val="B1"/>
        <w:keepNext/>
        <w:rPr>
          <w:lang w:eastAsia="zh-CN"/>
        </w:rPr>
      </w:pPr>
      <w:r>
        <w:rPr>
          <w:lang w:eastAsia="zh-CN"/>
        </w:rPr>
        <w:t>-</w:t>
      </w:r>
      <w:r>
        <w:rPr>
          <w:lang w:eastAsia="zh-CN"/>
        </w:rPr>
        <w:tab/>
        <w:t>Source/destination port number.</w:t>
      </w:r>
    </w:p>
    <w:p w14:paraId="554EB40C" w14:textId="77777777" w:rsidR="009E4AF4" w:rsidRDefault="009E4AF4" w:rsidP="009E4AF4">
      <w:pPr>
        <w:pStyle w:val="B1"/>
        <w:keepNext/>
        <w:rPr>
          <w:lang w:eastAsia="zh-CN"/>
        </w:rPr>
      </w:pPr>
      <w:r>
        <w:rPr>
          <w:lang w:eastAsia="zh-CN"/>
        </w:rPr>
        <w:t>-</w:t>
      </w:r>
      <w:r>
        <w:rPr>
          <w:lang w:eastAsia="zh-CN"/>
        </w:rPr>
        <w:tab/>
        <w:t>Protocol identifier of the protocol above IP/Next header type.</w:t>
      </w:r>
    </w:p>
    <w:p w14:paraId="475E1B22" w14:textId="77777777" w:rsidR="009E4AF4" w:rsidRDefault="009E4AF4" w:rsidP="009E4AF4">
      <w:pPr>
        <w:pStyle w:val="B1"/>
        <w:keepNext/>
        <w:rPr>
          <w:lang w:eastAsia="zh-CN"/>
        </w:rPr>
      </w:pPr>
      <w:r>
        <w:rPr>
          <w:lang w:eastAsia="zh-CN"/>
        </w:rPr>
        <w:t>-</w:t>
      </w:r>
      <w:r>
        <w:rPr>
          <w:lang w:eastAsia="zh-CN"/>
        </w:rPr>
        <w:tab/>
        <w:t>Packet Filter direction (uplink or downlink).</w:t>
      </w:r>
    </w:p>
    <w:p w14:paraId="0043BAFA" w14:textId="77777777" w:rsidR="009E4AF4" w:rsidRDefault="009E4AF4" w:rsidP="009E4AF4">
      <w:pPr>
        <w:pStyle w:val="NO"/>
        <w:rPr>
          <w:lang w:eastAsia="zh-CN"/>
        </w:rPr>
      </w:pPr>
      <w:r>
        <w:t>NOTE:</w:t>
      </w:r>
      <w:r>
        <w:tab/>
        <w:t>These fields are encoded in the Flow Description field, defined in clause 5.3.8 of TS 29.514 [28].</w:t>
      </w:r>
    </w:p>
    <w:p w14:paraId="4168B135" w14:textId="77777777" w:rsidR="009E4AF4" w:rsidRDefault="009E4AF4" w:rsidP="009E4AF4">
      <w:pPr>
        <w:keepNext/>
        <w:keepLines/>
        <w:rPr>
          <w:lang w:eastAsia="zh-CN"/>
        </w:rPr>
      </w:pPr>
      <w:r>
        <w:rPr>
          <w:lang w:eastAsia="zh-CN"/>
        </w:rPr>
        <w:lastRenderedPageBreak/>
        <w:t xml:space="preserve">As shown in figure 5.3.4.2-1 (below), the 5GMSd AF in the external DN can send a request using </w:t>
      </w:r>
      <w:proofErr w:type="spellStart"/>
      <w:r w:rsidRPr="00EB3828">
        <w:rPr>
          <w:rStyle w:val="Code"/>
        </w:rPr>
        <w:t>Nnef_AFsessionWithQos</w:t>
      </w:r>
      <w:proofErr w:type="spellEnd"/>
      <w:r>
        <w:rPr>
          <w:lang w:eastAsia="zh-CN"/>
        </w:rPr>
        <w:t xml:space="preserve"> API to provision, update or remove a request to reserve resources for a specific application/flow with specific flow descriptions. After the AF request authorization, the NEF interacts with the PCF, providing the flow description together with the QoS reference, the optional other parameters like Alternative Service Requirements, period of time or traffic volume, etc.</w:t>
      </w:r>
    </w:p>
    <w:p w14:paraId="6863146C" w14:textId="684131D7" w:rsidR="009E4AF4" w:rsidRDefault="009E4AF4" w:rsidP="009E4AF4">
      <w:pPr>
        <w:keepNext/>
        <w:jc w:val="center"/>
      </w:pPr>
      <w:del w:id="275" w:author="TL" w:date="2021-10-01T18:45:00Z">
        <w:r w:rsidDel="000A35CB">
          <w:object w:dxaOrig="13740" w:dyaOrig="10790" w14:anchorId="0BF1F61D">
            <v:shape id="_x0000_i1027" type="#_x0000_t75" style="width:468.75pt;height:369pt" o:ole="">
              <v:imagedata r:id="rId28" o:title=""/>
            </v:shape>
            <o:OLEObject Type="Embed" ProgID="Mscgen.Chart" ShapeID="_x0000_i1027" DrawAspect="Content" ObjectID="_1698717973" r:id="rId29"/>
          </w:object>
        </w:r>
      </w:del>
      <w:commentRangeStart w:id="276"/>
      <w:ins w:id="277" w:author="TL" w:date="2021-10-01T18:45:00Z">
        <w:r w:rsidR="00D864A3">
          <w:object w:dxaOrig="17380" w:dyaOrig="14620" w14:anchorId="415DF923">
            <v:shape id="_x0000_i1028" type="#_x0000_t75" style="width:480.75pt;height:405pt;mso-position-horizontal:absolute" o:ole="">
              <v:imagedata r:id="rId30" o:title=""/>
            </v:shape>
            <o:OLEObject Type="Embed" ProgID="Mscgen.Chart" ShapeID="_x0000_i1028" DrawAspect="Content" ObjectID="_1698717974" r:id="rId31"/>
          </w:object>
        </w:r>
      </w:ins>
      <w:commentRangeEnd w:id="276"/>
      <w:r w:rsidR="000A35CB">
        <w:rPr>
          <w:rStyle w:val="CommentReference"/>
        </w:rPr>
        <w:commentReference w:id="276"/>
      </w:r>
    </w:p>
    <w:p w14:paraId="3C13571D" w14:textId="0E54FC8D" w:rsidR="009E4AF4" w:rsidRDefault="009E4AF4" w:rsidP="009E4AF4">
      <w:pPr>
        <w:pStyle w:val="TF"/>
        <w:rPr>
          <w:lang w:eastAsia="zh-CN"/>
        </w:rPr>
      </w:pPr>
      <w:r>
        <w:t>Figure 5.3.4.2-1:</w:t>
      </w:r>
      <w:ins w:id="278" w:author="TL" w:date="2021-09-22T16:12:00Z">
        <w:r w:rsidR="00A03C0A">
          <w:t xml:space="preserve"> </w:t>
        </w:r>
      </w:ins>
      <w:r>
        <w:rPr>
          <w:lang w:eastAsia="zh-CN"/>
        </w:rPr>
        <w:t>Flow description</w:t>
      </w:r>
      <w:r w:rsidDel="004A4926">
        <w:t xml:space="preserve"> </w:t>
      </w:r>
      <w:r>
        <w:t>usage for traffic flow identification</w:t>
      </w:r>
    </w:p>
    <w:p w14:paraId="4D01D23E" w14:textId="77777777" w:rsidR="009E4AF4" w:rsidRDefault="009E4AF4" w:rsidP="009E4AF4">
      <w:pPr>
        <w:rPr>
          <w:lang w:eastAsia="zh-CN"/>
        </w:rPr>
      </w:pPr>
      <w:r>
        <w:rPr>
          <w:lang w:eastAsia="zh-CN"/>
        </w:rPr>
        <w:t xml:space="preserve">If the request is authorised, the PCF determines the required QoS parameters based on the information provided by NEF/AF. After the </w:t>
      </w:r>
      <w:proofErr w:type="spellStart"/>
      <w:r w:rsidRPr="00EB3828">
        <w:rPr>
          <w:rStyle w:val="Code"/>
        </w:rPr>
        <w:t>Nnef_AFsessionWithQoS</w:t>
      </w:r>
      <w:r>
        <w:rPr>
          <w:lang w:eastAsia="zh-CN"/>
        </w:rPr>
        <w:t>_Create</w:t>
      </w:r>
      <w:proofErr w:type="spellEnd"/>
      <w:r>
        <w:rPr>
          <w:lang w:eastAsia="zh-CN"/>
        </w:rPr>
        <w:t xml:space="preserve"> Procedure, a transaction identifier is allocated by the NEF to identify this AF Session. Then the 5GMSd AF can subsequently invoke the </w:t>
      </w:r>
      <w:proofErr w:type="spellStart"/>
      <w:r w:rsidRPr="00EB3828">
        <w:rPr>
          <w:rStyle w:val="Code"/>
        </w:rPr>
        <w:t>Nnef_AFsessionWithQoS_Update</w:t>
      </w:r>
      <w:proofErr w:type="spellEnd"/>
      <w:r>
        <w:rPr>
          <w:lang w:eastAsia="zh-CN"/>
        </w:rPr>
        <w:t xml:space="preserve"> API with this transaction identifier to update the flow description.</w:t>
      </w:r>
    </w:p>
    <w:p w14:paraId="59EB8524" w14:textId="77777777" w:rsidR="009E4AF4" w:rsidRDefault="009E4AF4" w:rsidP="009E4AF4">
      <w:pPr>
        <w:rPr>
          <w:lang w:eastAsia="zh-CN"/>
        </w:rPr>
      </w:pPr>
      <w:r>
        <w:rPr>
          <w:lang w:eastAsia="zh-CN"/>
        </w:rPr>
        <w:t xml:space="preserve">Alternatively, the 5GMSd AF in the trusted DN can directly send a request using </w:t>
      </w:r>
      <w:proofErr w:type="spellStart"/>
      <w:r w:rsidRPr="00EB3828">
        <w:rPr>
          <w:rStyle w:val="Code"/>
        </w:rPr>
        <w:t>Npcf_PolicyAuthorization</w:t>
      </w:r>
      <w:proofErr w:type="spellEnd"/>
      <w:r>
        <w:rPr>
          <w:lang w:eastAsia="zh-CN"/>
        </w:rPr>
        <w:t xml:space="preserve"> API to provision, update and remove a request to reserve resources for a specific application/flow with specific flow descriptions.</w:t>
      </w:r>
    </w:p>
    <w:p w14:paraId="3B5F9024" w14:textId="77777777" w:rsidR="009E4AF4" w:rsidRDefault="009E4AF4" w:rsidP="009E4AF4">
      <w:pPr>
        <w:rPr>
          <w:lang w:eastAsia="zh-CN"/>
        </w:rPr>
      </w:pPr>
      <w:r>
        <w:rPr>
          <w:lang w:eastAsia="zh-CN"/>
        </w:rPr>
        <w:t>Then the PCF initiates the PDU Session modification procedure to provide the updated PCC rule to the SMF and the SMF updates the PDRs in the UPF for the application/traffic identification and policy handling.</w:t>
      </w:r>
    </w:p>
    <w:p w14:paraId="5C299BA7" w14:textId="77777777" w:rsidR="009E4AF4" w:rsidRDefault="009E4AF4" w:rsidP="009E4AF4">
      <w:r>
        <w:rPr>
          <w:lang w:eastAsia="zh-CN"/>
        </w:rPr>
        <w:t xml:space="preserve">However, when a new TCP connection is opened and the old one is closed, </w:t>
      </w:r>
      <w:r>
        <w:t xml:space="preserve">the 5-tuple in the Flow Description needs to be changed. (This may be </w:t>
      </w:r>
      <w:r>
        <w:rPr>
          <w:lang w:eastAsia="zh-CN"/>
        </w:rPr>
        <w:t xml:space="preserve">from the consequence of factors such as load balancing, multiple concurrent requests for different types of resources, use of a shared TCP connection pool, etc.) In such cases, </w:t>
      </w:r>
      <w:r>
        <w:t>the 5GMSd AF can invoke the NEF/PCF-related APIs with new flow description to update the PDRs installed in UPF to follow the changed transport layer 5-tuples for application/flow identification.</w:t>
      </w:r>
    </w:p>
    <w:p w14:paraId="4345490F" w14:textId="77777777" w:rsidR="009E4AF4" w:rsidRDefault="009E4AF4" w:rsidP="009E4AF4">
      <w:pPr>
        <w:pStyle w:val="EditorsNote"/>
      </w:pPr>
      <w:r>
        <w:t>Editor’s Note: Whether a single or multiple modification procedures are needed depends on further check and study.</w:t>
      </w:r>
    </w:p>
    <w:p w14:paraId="541093CC" w14:textId="77777777" w:rsidR="009E4AF4" w:rsidRDefault="009E4AF4" w:rsidP="009E4AF4">
      <w:pPr>
        <w:pStyle w:val="Heading4"/>
      </w:pPr>
      <w:bookmarkStart w:id="279" w:name="_Toc80967112"/>
      <w:r>
        <w:lastRenderedPageBreak/>
        <w:t>5.3.4.3</w:t>
      </w:r>
      <w:r>
        <w:tab/>
        <w:t xml:space="preserve">Usage of </w:t>
      </w:r>
      <w:proofErr w:type="spellStart"/>
      <w:r>
        <w:t>ToS</w:t>
      </w:r>
      <w:proofErr w:type="spellEnd"/>
      <w:r>
        <w:t xml:space="preserve"> Traffic Class for Traffic Identification</w:t>
      </w:r>
      <w:bookmarkEnd w:id="279"/>
    </w:p>
    <w:p w14:paraId="177AE3B2" w14:textId="22FF1D6F" w:rsidR="005B26D7" w:rsidRDefault="009E4AF4" w:rsidP="009E4AF4">
      <w:pPr>
        <w:keepNext/>
        <w:keepLines/>
      </w:pPr>
      <w:r>
        <w:t xml:space="preserve">The following is a simplified call flow when using the </w:t>
      </w:r>
      <w:proofErr w:type="spellStart"/>
      <w:r>
        <w:t>ToS</w:t>
      </w:r>
      <w:proofErr w:type="spellEnd"/>
      <w:r>
        <w:t xml:space="preserve"> Traffic Class for Traffic Identification, meaning, only the Type of Service field is used within a SDF Filter. The Type of Service (</w:t>
      </w:r>
      <w:proofErr w:type="spellStart"/>
      <w:r>
        <w:t>ToS</w:t>
      </w:r>
      <w:proofErr w:type="spellEnd"/>
      <w:r>
        <w:t xml:space="preserve">) is an 8-bit field within the IP header (both IPv4 and IPv6) that can be used </w:t>
      </w:r>
      <w:del w:id="280" w:author="Richard Bradbury (editor)" w:date="2021-11-17T09:59:00Z">
        <w:r w:rsidDel="00BB5030">
          <w:delText xml:space="preserve">as </w:delText>
        </w:r>
      </w:del>
      <w:del w:id="281" w:author="r03" w:date="2021-11-17T09:03:00Z">
        <w:r w:rsidDel="00A25FEB">
          <w:delText>DiffServ</w:delText>
        </w:r>
      </w:del>
      <w:ins w:id="282" w:author="Richard Bradbury (editor)" w:date="2021-11-17T10:00:00Z">
        <w:r w:rsidR="00BB5030">
          <w:t xml:space="preserve">to convey a 6-bit </w:t>
        </w:r>
      </w:ins>
      <w:ins w:id="283" w:author="r03" w:date="2021-11-17T09:03:00Z">
        <w:r w:rsidR="00A25FEB">
          <w:t>DS</w:t>
        </w:r>
      </w:ins>
      <w:r w:rsidR="00BB5030">
        <w:t xml:space="preserve"> </w:t>
      </w:r>
      <w:r>
        <w:t xml:space="preserve">Code Point (DSCP) value </w:t>
      </w:r>
      <w:del w:id="284" w:author="Richard Bradbury (editor)" w:date="2021-11-17T10:05:00Z">
        <w:r w:rsidDel="004912B9">
          <w:delText xml:space="preserve">[29] </w:delText>
        </w:r>
      </w:del>
      <w:ins w:id="285" w:author="Richard Bradbury (editor)" w:date="2021-11-17T10:00:00Z">
        <w:r w:rsidR="00BB5030">
          <w:t>as described in clause </w:t>
        </w:r>
      </w:ins>
      <w:ins w:id="286" w:author="Richard Bradbury (editor)" w:date="2021-11-17T10:01:00Z">
        <w:r w:rsidR="00BB5030">
          <w:t>5.3.2.2</w:t>
        </w:r>
      </w:ins>
      <w:ins w:id="287" w:author="Richard Bradbury (editor)" w:date="2021-11-17T10:05:00Z">
        <w:r w:rsidR="004912B9">
          <w:t>,</w:t>
        </w:r>
      </w:ins>
      <w:ins w:id="288" w:author="Richard Bradbury (editor)" w:date="2021-11-17T10:01:00Z">
        <w:r w:rsidR="00BB5030">
          <w:t xml:space="preserve"> </w:t>
        </w:r>
      </w:ins>
      <w:r>
        <w:t>and for ECN marking [30].</w:t>
      </w:r>
      <w:del w:id="289" w:author="Richard Bradbury (SA4#116-e review)" w:date="2021-11-09T12:24:00Z">
        <w:r w:rsidDel="00C55AC1">
          <w:delText xml:space="preserve"> </w:delText>
        </w:r>
      </w:del>
      <w:ins w:id="290" w:author="r03" w:date="2021-11-17T09:03:00Z">
        <w:r w:rsidR="00A25FEB">
          <w:t xml:space="preserve">Here, </w:t>
        </w:r>
      </w:ins>
      <w:ins w:id="291" w:author="Richard Bradbury (editor)" w:date="2021-11-17T10:06:00Z">
        <w:r w:rsidR="00565E0C">
          <w:t xml:space="preserve">and in the candidate </w:t>
        </w:r>
        <w:proofErr w:type="spellStart"/>
        <w:r w:rsidR="00565E0C">
          <w:t>soluitions</w:t>
        </w:r>
        <w:proofErr w:type="spellEnd"/>
        <w:r w:rsidR="00565E0C">
          <w:t xml:space="preserve"> presented in clause 5.3.6</w:t>
        </w:r>
      </w:ins>
      <w:ins w:id="292" w:author="Richard Bradbury (editor)" w:date="2021-11-17T10:19:00Z">
        <w:r w:rsidR="00894C32">
          <w:t>,</w:t>
        </w:r>
      </w:ins>
      <w:ins w:id="293" w:author="Richard Bradbury (editor)" w:date="2021-11-17T10:06:00Z">
        <w:r w:rsidR="00565E0C">
          <w:t xml:space="preserve"> </w:t>
        </w:r>
      </w:ins>
      <w:ins w:id="294" w:author="r03" w:date="2021-11-17T09:03:00Z">
        <w:r w:rsidR="00A25FEB">
          <w:t xml:space="preserve">only the leading 6 bits </w:t>
        </w:r>
      </w:ins>
      <w:ins w:id="295" w:author="r03" w:date="2021-11-17T09:04:00Z">
        <w:r w:rsidR="00A25FEB">
          <w:t>are considered for traffic identification.</w:t>
        </w:r>
      </w:ins>
    </w:p>
    <w:p w14:paraId="51C03B5F" w14:textId="440DAC73" w:rsidR="00816A42" w:rsidDel="00FD519C" w:rsidRDefault="00816A42" w:rsidP="009E4AF4">
      <w:pPr>
        <w:keepNext/>
        <w:keepLines/>
        <w:rPr>
          <w:ins w:id="296" w:author="TL" w:date="2021-10-01T19:29:00Z"/>
          <w:moveFrom w:id="297" w:author="Richard Bradbury (SA4#116-e review)" w:date="2021-11-09T12:19:00Z"/>
        </w:rPr>
      </w:pPr>
      <w:moveFromRangeStart w:id="298" w:author="Richard Bradbury (SA4#116-e review)" w:date="2021-11-09T12:19:00Z" w:name="move87352811"/>
      <w:commentRangeStart w:id="299"/>
      <w:moveFrom w:id="300" w:author="Richard Bradbury (SA4#116-e review)" w:date="2021-11-09T12:19:00Z">
        <w:ins w:id="301" w:author="TL" w:date="2021-10-01T19:22:00Z">
          <w:r w:rsidDel="00FD519C">
            <w:t>Differe</w:t>
          </w:r>
        </w:ins>
        <w:ins w:id="302" w:author="TL" w:date="2021-10-01T19:23:00Z">
          <w:r w:rsidDel="00FD519C">
            <w:t xml:space="preserve">ntiated Services (DiffServ) is a scalable scheme for managing </w:t>
          </w:r>
        </w:ins>
        <w:ins w:id="303" w:author="TL" w:date="2021-10-01T19:24:00Z">
          <w:r w:rsidR="00F04B59" w:rsidDel="00FD519C">
            <w:t xml:space="preserve">application </w:t>
          </w:r>
          <w:r w:rsidDel="00FD519C">
            <w:t xml:space="preserve">traffic </w:t>
          </w:r>
          <w:r w:rsidR="00F04B59" w:rsidDel="00FD519C">
            <w:t>by classifying the traffi</w:t>
          </w:r>
        </w:ins>
        <w:ins w:id="304" w:author="TL" w:date="2021-10-01T19:25:00Z">
          <w:r w:rsidR="00F04B59" w:rsidDel="00FD519C">
            <w:t xml:space="preserve">c into a set of coarse-grained traffic classes. </w:t>
          </w:r>
        </w:ins>
        <w:ins w:id="305" w:author="TL" w:date="2021-10-01T19:33:00Z">
          <w:r w:rsidR="00F04B59" w:rsidDel="00FD519C">
            <w:t>Each IP packet in a DiffServ domain is marked and conditioned according to its traffic class</w:t>
          </w:r>
        </w:ins>
        <w:ins w:id="306" w:author="TL" w:date="2021-10-01T19:26:00Z">
          <w:r w:rsidR="00F04B59" w:rsidDel="00FD519C">
            <w:t>. A 6-bit DiffServ Code Point (DS</w:t>
          </w:r>
        </w:ins>
        <w:ins w:id="307" w:author="TL" w:date="2021-10-01T19:27:00Z">
          <w:r w:rsidR="00F04B59" w:rsidDel="00FD519C">
            <w:t xml:space="preserve">CP) of the 8-bit </w:t>
          </w:r>
          <w:r w:rsidR="00F04B59" w:rsidRPr="00F04B59" w:rsidDel="00FD519C">
            <w:t xml:space="preserve">differentiated services field (DS field) </w:t>
          </w:r>
          <w:r w:rsidR="00F04B59" w:rsidDel="00FD519C">
            <w:t xml:space="preserve">is used for marking. </w:t>
          </w:r>
        </w:ins>
        <w:ins w:id="308" w:author="TL" w:date="2021-10-01T19:28:00Z">
          <w:r w:rsidR="00F04B59" w:rsidDel="00FD519C">
            <w:t>The DS field replaces the ToS field in the IPv4 packet headers and the Traffic Class field in the IPv6 header.</w:t>
          </w:r>
        </w:ins>
      </w:moveFrom>
    </w:p>
    <w:moveFromRangeEnd w:id="298"/>
    <w:commentRangeEnd w:id="299"/>
    <w:p w14:paraId="1B02E0AA" w14:textId="7366F044" w:rsidR="009E4AF4" w:rsidRDefault="00C55AC1" w:rsidP="004912B9">
      <w:pPr>
        <w:keepLines/>
      </w:pPr>
      <w:r>
        <w:rPr>
          <w:rStyle w:val="CommentReference"/>
        </w:rPr>
        <w:commentReference w:id="299"/>
      </w:r>
      <w:r w:rsidR="009E4AF4">
        <w:t>It is assumed here that the QoS flow should be used (</w:t>
      </w:r>
      <w:proofErr w:type="gramStart"/>
      <w:r w:rsidR="009E4AF4">
        <w:t>e.g.</w:t>
      </w:r>
      <w:proofErr w:type="gramEnd"/>
      <w:r w:rsidR="009E4AF4">
        <w:t xml:space="preserve"> for Premium QoS) as described in TS 26.512, Annex A.</w:t>
      </w:r>
    </w:p>
    <w:p w14:paraId="58718E48" w14:textId="3DDF0DA3" w:rsidR="009E4AF4" w:rsidRDefault="009E4AF4" w:rsidP="004912B9">
      <w:pPr>
        <w:keepNext/>
        <w:keepLines/>
        <w:jc w:val="center"/>
      </w:pPr>
      <w:del w:id="309" w:author="TL" w:date="2021-10-01T17:00:00Z">
        <w:r w:rsidDel="005B26D7">
          <w:object w:dxaOrig="13305" w:dyaOrig="7200" w14:anchorId="5C7B800A">
            <v:shape id="_x0000_i1029" type="#_x0000_t75" style="width:492.75pt;height:267.75pt" o:ole="">
              <v:imagedata r:id="rId32" o:title=""/>
            </v:shape>
            <o:OLEObject Type="Embed" ProgID="Mscgen.Chart" ShapeID="_x0000_i1029" DrawAspect="Content" ObjectID="_1698717975" r:id="rId33"/>
          </w:object>
        </w:r>
      </w:del>
      <w:commentRangeStart w:id="310"/>
      <w:ins w:id="311" w:author="TL" w:date="2021-10-01T17:00:00Z">
        <w:r w:rsidR="00862A62">
          <w:object w:dxaOrig="17055" w:dyaOrig="7650" w14:anchorId="7D9621EC">
            <v:shape id="_x0000_i1030" type="#_x0000_t75" style="width:485.25pt;height:216.75pt;mso-position-horizontal:absolute" o:ole="">
              <v:imagedata r:id="rId34" o:title=""/>
            </v:shape>
            <o:OLEObject Type="Embed" ProgID="Mscgen.Chart" ShapeID="_x0000_i1030" DrawAspect="Content" ObjectID="_1698717976" r:id="rId35"/>
          </w:object>
        </w:r>
      </w:ins>
      <w:commentRangeEnd w:id="310"/>
      <w:r w:rsidR="00923840">
        <w:rPr>
          <w:rStyle w:val="CommentReference"/>
        </w:rPr>
        <w:commentReference w:id="310"/>
      </w:r>
    </w:p>
    <w:p w14:paraId="176C46A9" w14:textId="77777777" w:rsidR="009E4AF4" w:rsidRDefault="009E4AF4" w:rsidP="009E4AF4">
      <w:pPr>
        <w:pStyle w:val="TF"/>
      </w:pPr>
      <w:r>
        <w:t xml:space="preserve">Figure 5.3.4.3-1: </w:t>
      </w:r>
      <w:proofErr w:type="spellStart"/>
      <w:r>
        <w:t>ToS</w:t>
      </w:r>
      <w:proofErr w:type="spellEnd"/>
      <w:r>
        <w:t xml:space="preserve"> usage within an application traffic detection rule (simplified)</w:t>
      </w:r>
    </w:p>
    <w:p w14:paraId="2FDF8774" w14:textId="77777777" w:rsidR="009E4AF4" w:rsidRDefault="009E4AF4" w:rsidP="009E4AF4">
      <w:r>
        <w:lastRenderedPageBreak/>
        <w:t xml:space="preserve">Figure 5.3.4.3-1 depicts a call flow for </w:t>
      </w:r>
      <w:proofErr w:type="spellStart"/>
      <w:r>
        <w:t>ToS</w:t>
      </w:r>
      <w:proofErr w:type="spellEnd"/>
      <w:r>
        <w:t xml:space="preserve">-based traffic detection. It is assumed here that the 5GMSd AF provides the </w:t>
      </w:r>
      <w:proofErr w:type="spellStart"/>
      <w:r>
        <w:t>ToS</w:t>
      </w:r>
      <w:proofErr w:type="spellEnd"/>
      <w:r>
        <w:t xml:space="preserve"> value for traffic identification in the Policy Activation response message (step 5). Another solution might be that the Media Session Handler allocates a </w:t>
      </w:r>
      <w:proofErr w:type="spellStart"/>
      <w:r>
        <w:t>ToS</w:t>
      </w:r>
      <w:proofErr w:type="spellEnd"/>
      <w:r>
        <w:t xml:space="preserve"> value and then provides the value to the 5GMSd AF.</w:t>
      </w:r>
    </w:p>
    <w:p w14:paraId="2D5C409D" w14:textId="77777777" w:rsidR="009E4AF4" w:rsidRDefault="009E4AF4" w:rsidP="009E4AF4">
      <w:pPr>
        <w:keepNext/>
      </w:pPr>
      <w:r>
        <w:t>The call flow works as the following steps:</w:t>
      </w:r>
    </w:p>
    <w:p w14:paraId="472787D9" w14:textId="77777777" w:rsidR="009E4AF4" w:rsidRDefault="009E4AF4" w:rsidP="009E4AF4">
      <w:pPr>
        <w:pStyle w:val="B1"/>
        <w:keepNext/>
      </w:pPr>
      <w:r>
        <w:t>1:</w:t>
      </w:r>
      <w:r>
        <w:tab/>
        <w:t>The Media Session Handler activates a Dynamic Policy and provides the Policy Template Id with the activation request (among other parameters).</w:t>
      </w:r>
    </w:p>
    <w:p w14:paraId="52936E3E" w14:textId="77777777" w:rsidR="009E4AF4" w:rsidRDefault="009E4AF4" w:rsidP="009E4AF4">
      <w:pPr>
        <w:keepNext/>
      </w:pPr>
      <w:r>
        <w:t>The 5GMSd AF triggers the activation of a Dynamic PCC rule:</w:t>
      </w:r>
    </w:p>
    <w:p w14:paraId="7CF91544" w14:textId="77777777" w:rsidR="009E4AF4" w:rsidRDefault="009E4AF4" w:rsidP="009E4AF4">
      <w:pPr>
        <w:pStyle w:val="B1"/>
        <w:keepNext/>
      </w:pPr>
      <w:r>
        <w:t>2:</w:t>
      </w:r>
      <w:r>
        <w:tab/>
        <w:t xml:space="preserve">The 5GMSd AF uses the Policy Authorization Service API and triggers a PCC rule activation. The 5GMSd AF provides the UE IP address, an IP Packet Filter Set with the </w:t>
      </w:r>
      <w:proofErr w:type="spellStart"/>
      <w:r>
        <w:t>ToS</w:t>
      </w:r>
      <w:proofErr w:type="spellEnd"/>
      <w:r>
        <w:t xml:space="preserve"> value and the UE IP address of the requesting UE and QoS parameters.</w:t>
      </w:r>
    </w:p>
    <w:p w14:paraId="7AB1BC3F" w14:textId="4E905D0F" w:rsidR="009E4AF4" w:rsidRDefault="009E4AF4" w:rsidP="009E4AF4">
      <w:pPr>
        <w:pStyle w:val="B1"/>
        <w:keepNext/>
      </w:pPr>
      <w:r>
        <w:t>3:</w:t>
      </w:r>
      <w:r>
        <w:tab/>
        <w:t xml:space="preserve">As result, the PCF uses the </w:t>
      </w:r>
      <w:proofErr w:type="spellStart"/>
      <w:r w:rsidRPr="003F7A3A">
        <w:rPr>
          <w:rStyle w:val="Code"/>
        </w:rPr>
        <w:t>Npcf_SMPolicyControl</w:t>
      </w:r>
      <w:proofErr w:type="spellEnd"/>
      <w:r>
        <w:t xml:space="preserve"> APIs to provide a new PCC rule to the SMF.</w:t>
      </w:r>
    </w:p>
    <w:p w14:paraId="593E8674" w14:textId="77777777" w:rsidR="00C55AC1" w:rsidRDefault="00923840" w:rsidP="00C55AC1">
      <w:pPr>
        <w:pStyle w:val="B1"/>
        <w:keepNext/>
        <w:rPr>
          <w:ins w:id="312" w:author="TL" w:date="2021-10-01T18:09:00Z"/>
        </w:rPr>
      </w:pPr>
      <w:ins w:id="313" w:author="TL" w:date="2021-10-01T18:09:00Z">
        <w:r>
          <w:t xml:space="preserve">4: </w:t>
        </w:r>
        <w:r>
          <w:tab/>
          <w:t>The SMF uses the PDU Session Modification procedure to add/</w:t>
        </w:r>
      </w:ins>
      <w:ins w:id="314" w:author="TL" w:date="2021-10-01T18:10:00Z">
        <w:r>
          <w:t>modify a QoS Rule in the UE SDAP entity.</w:t>
        </w:r>
      </w:ins>
    </w:p>
    <w:p w14:paraId="0F8FC87B" w14:textId="538B8F51" w:rsidR="009E4AF4" w:rsidRDefault="009E4AF4" w:rsidP="009E4AF4">
      <w:pPr>
        <w:pStyle w:val="B1"/>
        <w:keepNext/>
      </w:pPr>
      <w:del w:id="315" w:author="TL" w:date="2021-10-01T18:10:00Z">
        <w:r w:rsidDel="00923840">
          <w:delText>4</w:delText>
        </w:r>
      </w:del>
      <w:ins w:id="316" w:author="TL" w:date="2021-10-01T18:10:00Z">
        <w:r w:rsidR="00923840">
          <w:t>5</w:t>
        </w:r>
      </w:ins>
      <w:r>
        <w:t>:</w:t>
      </w:r>
      <w:r>
        <w:tab/>
        <w:t>The SMF uses the N4 interface to provide a new Packet Detection Rule (PDR) together with other rules for the UE to the UPF. Once the new rule is installed in the UPF, the UPF starts taking actions on the detected traffic.</w:t>
      </w:r>
    </w:p>
    <w:p w14:paraId="1A0AD973" w14:textId="2C05EA46" w:rsidR="009E4AF4" w:rsidRDefault="00923840" w:rsidP="009E4AF4">
      <w:pPr>
        <w:pStyle w:val="B1"/>
        <w:keepNext/>
      </w:pPr>
      <w:ins w:id="317" w:author="TL" w:date="2021-10-01T18:10:00Z">
        <w:r>
          <w:t>6</w:t>
        </w:r>
      </w:ins>
      <w:del w:id="318" w:author="TL" w:date="2021-10-01T18:10:00Z">
        <w:r w:rsidR="009E4AF4" w:rsidDel="00923840">
          <w:delText>5</w:delText>
        </w:r>
      </w:del>
      <w:r w:rsidR="009E4AF4">
        <w:t>:</w:t>
      </w:r>
      <w:r w:rsidR="009E4AF4">
        <w:tab/>
        <w:t xml:space="preserve">If the Dynamic Policy can be activated, the 5GMSd AF provides a value for the </w:t>
      </w:r>
      <w:proofErr w:type="spellStart"/>
      <w:r w:rsidR="009E4AF4">
        <w:t>ToS</w:t>
      </w:r>
      <w:proofErr w:type="spellEnd"/>
      <w:r w:rsidR="009E4AF4">
        <w:t xml:space="preserve"> field in return.</w:t>
      </w:r>
    </w:p>
    <w:p w14:paraId="2D44BE2F" w14:textId="77777777" w:rsidR="009E4AF4" w:rsidRDefault="009E4AF4" w:rsidP="009E4AF4">
      <w:pPr>
        <w:pStyle w:val="B1"/>
        <w:keepNext/>
      </w:pPr>
      <w:r>
        <w:t xml:space="preserve">NOTE 1: The </w:t>
      </w:r>
      <w:proofErr w:type="spellStart"/>
      <w:r>
        <w:t>ToS</w:t>
      </w:r>
      <w:proofErr w:type="spellEnd"/>
      <w:r>
        <w:t xml:space="preserve"> Value is not immediately provided to the Media Session Handler to prevent race conditions.</w:t>
      </w:r>
    </w:p>
    <w:p w14:paraId="4140EDC3" w14:textId="5BD6D555" w:rsidR="009E4AF4" w:rsidRDefault="00923840" w:rsidP="009E4AF4">
      <w:pPr>
        <w:pStyle w:val="B1"/>
        <w:keepNext/>
      </w:pPr>
      <w:ins w:id="319" w:author="TL" w:date="2021-10-01T18:10:00Z">
        <w:r>
          <w:t>7</w:t>
        </w:r>
      </w:ins>
      <w:del w:id="320" w:author="TL" w:date="2021-10-01T18:10:00Z">
        <w:r w:rsidR="009E4AF4" w:rsidDel="00923840">
          <w:delText>6</w:delText>
        </w:r>
      </w:del>
      <w:r w:rsidR="009E4AF4">
        <w:t>:</w:t>
      </w:r>
      <w:r w:rsidR="009E4AF4">
        <w:tab/>
        <w:t xml:space="preserve">The Media Player prepares a new TCP connection and sets the </w:t>
      </w:r>
      <w:proofErr w:type="spellStart"/>
      <w:r w:rsidR="009E4AF4">
        <w:t>ToS</w:t>
      </w:r>
      <w:proofErr w:type="spellEnd"/>
      <w:r w:rsidR="009E4AF4">
        <w:t xml:space="preserve"> value nominated by the 5GMSd AF on the TCP socket using the </w:t>
      </w:r>
      <w:proofErr w:type="spellStart"/>
      <w:r w:rsidR="009E4AF4" w:rsidRPr="003121E8">
        <w:rPr>
          <w:rStyle w:val="Code"/>
        </w:rPr>
        <w:t>set</w:t>
      </w:r>
      <w:r w:rsidR="009E4AF4">
        <w:rPr>
          <w:rStyle w:val="Code"/>
        </w:rPr>
        <w:t>s</w:t>
      </w:r>
      <w:r w:rsidR="009E4AF4" w:rsidRPr="003121E8">
        <w:rPr>
          <w:rStyle w:val="Code"/>
        </w:rPr>
        <w:t>ock</w:t>
      </w:r>
      <w:r w:rsidR="009E4AF4">
        <w:rPr>
          <w:rStyle w:val="Code"/>
        </w:rPr>
        <w:t>o</w:t>
      </w:r>
      <w:r w:rsidR="009E4AF4" w:rsidRPr="003121E8">
        <w:rPr>
          <w:rStyle w:val="Code"/>
        </w:rPr>
        <w:t>pt</w:t>
      </w:r>
      <w:proofErr w:type="spellEnd"/>
      <w:r w:rsidR="009E4AF4">
        <w:rPr>
          <w:rStyle w:val="Code"/>
        </w:rPr>
        <w:t>()</w:t>
      </w:r>
      <w:r w:rsidR="009E4AF4">
        <w:t xml:space="preserve"> API or equivalent. As a result, all TCP packets for the flow will be marked by the UE with the </w:t>
      </w:r>
      <w:proofErr w:type="spellStart"/>
      <w:r w:rsidR="009E4AF4">
        <w:t>ToS</w:t>
      </w:r>
      <w:proofErr w:type="spellEnd"/>
      <w:r w:rsidR="009E4AF4">
        <w:t xml:space="preserve"> value.</w:t>
      </w:r>
    </w:p>
    <w:p w14:paraId="72EE1FC3" w14:textId="29F9F79E" w:rsidR="009E4AF4" w:rsidRDefault="00923840" w:rsidP="009E4AF4">
      <w:pPr>
        <w:pStyle w:val="B1"/>
      </w:pPr>
      <w:ins w:id="321" w:author="TL" w:date="2021-10-01T18:10:00Z">
        <w:r>
          <w:t>8</w:t>
        </w:r>
      </w:ins>
      <w:del w:id="322" w:author="TL" w:date="2021-10-01T18:10:00Z">
        <w:r w:rsidR="009E4AF4" w:rsidDel="00923840">
          <w:delText>7</w:delText>
        </w:r>
      </w:del>
      <w:r w:rsidR="009E4AF4">
        <w:t>:</w:t>
      </w:r>
      <w:r w:rsidR="009E4AF4">
        <w:tab/>
        <w:t xml:space="preserve">The TCP Connection is established, and the traffic is marked with the </w:t>
      </w:r>
      <w:proofErr w:type="spellStart"/>
      <w:r w:rsidR="009E4AF4">
        <w:t>ToS</w:t>
      </w:r>
      <w:proofErr w:type="spellEnd"/>
      <w:r w:rsidR="009E4AF4">
        <w:t xml:space="preserve"> field. The UPF detects the traffic (by inspecting the IP header) and handles it according to the policy in the PCC Rule.</w:t>
      </w:r>
    </w:p>
    <w:p w14:paraId="34457872" w14:textId="77777777" w:rsidR="009E4AF4" w:rsidRDefault="009E4AF4" w:rsidP="009E4AF4">
      <w:pPr>
        <w:pStyle w:val="NO"/>
      </w:pPr>
      <w:r>
        <w:t>NOTE 2:</w:t>
      </w:r>
      <w:r>
        <w:tab/>
        <w:t xml:space="preserve">The PCC Rule is scoped by the PDU Session, so the treatment of the </w:t>
      </w:r>
      <w:proofErr w:type="spellStart"/>
      <w:r>
        <w:t>ToS</w:t>
      </w:r>
      <w:proofErr w:type="spellEnd"/>
      <w:r>
        <w:t xml:space="preserve"> field value by the UPF is limited to the requesting UE. The UPF first looks up the relevant PDRs for a PDU session based on the incoming GTP Tunnel Id.</w:t>
      </w:r>
    </w:p>
    <w:p w14:paraId="682A89F3" w14:textId="77777777" w:rsidR="009E4AF4" w:rsidRDefault="009E4AF4" w:rsidP="009E4AF4">
      <w:pPr>
        <w:keepNext/>
      </w:pPr>
      <w:r>
        <w:t>The UPF also needs to detect the downlink traffic matching the uplink traffic. There are different solutions to achieve this:</w:t>
      </w:r>
    </w:p>
    <w:p w14:paraId="42FB15A1" w14:textId="77777777" w:rsidR="009E4AF4" w:rsidRDefault="009E4AF4" w:rsidP="009E4AF4">
      <w:pPr>
        <w:pStyle w:val="B1"/>
        <w:keepNext/>
      </w:pPr>
      <w:r>
        <w:t>A:</w:t>
      </w:r>
      <w:r>
        <w:tab/>
        <w:t xml:space="preserve">The 5GMSd AS uses the same </w:t>
      </w:r>
      <w:proofErr w:type="spellStart"/>
      <w:r>
        <w:t>ToS</w:t>
      </w:r>
      <w:proofErr w:type="spellEnd"/>
      <w:r>
        <w:t xml:space="preserve"> field for downlink traffic as used for uplink traffic.</w:t>
      </w:r>
    </w:p>
    <w:p w14:paraId="35799FF9" w14:textId="77777777" w:rsidR="009E4AF4" w:rsidRDefault="009E4AF4" w:rsidP="009E4AF4">
      <w:pPr>
        <w:pStyle w:val="NO"/>
        <w:keepNext/>
      </w:pPr>
      <w:r>
        <w:t>NOTE 3:</w:t>
      </w:r>
      <w:r>
        <w:tab/>
        <w:t xml:space="preserve">This solution may not work for cases where traffic crosses operational domain boundaries, since the </w:t>
      </w:r>
      <w:proofErr w:type="spellStart"/>
      <w:r>
        <w:t>ToS</w:t>
      </w:r>
      <w:proofErr w:type="spellEnd"/>
      <w:r>
        <w:t xml:space="preserve"> header field is often reset by border IP routers.</w:t>
      </w:r>
    </w:p>
    <w:p w14:paraId="15FAEF2C" w14:textId="77777777" w:rsidR="009E4AF4" w:rsidRDefault="009E4AF4" w:rsidP="009E4AF4">
      <w:pPr>
        <w:pStyle w:val="B1"/>
        <w:keepNext/>
      </w:pPr>
      <w:r>
        <w:t>B:</w:t>
      </w:r>
      <w:r>
        <w:tab/>
        <w:t>T</w:t>
      </w:r>
      <w:r w:rsidRPr="00B66E02">
        <w:t>he UPF capture</w:t>
      </w:r>
      <w:r>
        <w:t>s</w:t>
      </w:r>
      <w:r w:rsidRPr="00B66E02">
        <w:t xml:space="preserve"> the 5-</w:t>
      </w:r>
      <w:r>
        <w:t>t</w:t>
      </w:r>
      <w:r w:rsidRPr="00B66E02">
        <w:t>uple</w:t>
      </w:r>
      <w:r>
        <w:t xml:space="preserve"> carrying a specific </w:t>
      </w:r>
      <w:proofErr w:type="spellStart"/>
      <w:r>
        <w:t>ToS</w:t>
      </w:r>
      <w:proofErr w:type="spellEnd"/>
      <w:r>
        <w:t xml:space="preserve"> field</w:t>
      </w:r>
      <w:r w:rsidRPr="00B66E02">
        <w:t xml:space="preserve"> from the </w:t>
      </w:r>
      <w:r>
        <w:t xml:space="preserve">TCP </w:t>
      </w:r>
      <w:r w:rsidRPr="003121E8">
        <w:rPr>
          <w:rStyle w:val="Code"/>
        </w:rPr>
        <w:t>SYN</w:t>
      </w:r>
      <w:r w:rsidRPr="00B66E02">
        <w:t xml:space="preserve"> Packet </w:t>
      </w:r>
      <w:r>
        <w:t xml:space="preserve">that establishes the connection in the uplink direction. As result, the UPF automatically </w:t>
      </w:r>
      <w:r w:rsidRPr="00B66E02">
        <w:t>create</w:t>
      </w:r>
      <w:r>
        <w:t>s</w:t>
      </w:r>
      <w:r w:rsidRPr="00B66E02">
        <w:t xml:space="preserve"> a new PDR </w:t>
      </w:r>
      <w:r>
        <w:t xml:space="preserve">in the opposite direction </w:t>
      </w:r>
      <w:r w:rsidRPr="00B66E02">
        <w:t xml:space="preserve">derived </w:t>
      </w:r>
      <w:r>
        <w:t xml:space="preserve">by inverting </w:t>
      </w:r>
      <w:r w:rsidRPr="00B66E02">
        <w:t xml:space="preserve">the </w:t>
      </w:r>
      <w:r>
        <w:t xml:space="preserve">address fields found in the </w:t>
      </w:r>
      <w:r w:rsidRPr="003121E8">
        <w:rPr>
          <w:rStyle w:val="Code"/>
        </w:rPr>
        <w:t>SYN</w:t>
      </w:r>
      <w:r w:rsidRPr="00B66E02">
        <w:t xml:space="preserve"> packet.</w:t>
      </w:r>
    </w:p>
    <w:p w14:paraId="56B62B0C" w14:textId="77777777" w:rsidR="009E4AF4" w:rsidRDefault="009E4AF4" w:rsidP="009E4AF4">
      <w:pPr>
        <w:pStyle w:val="NO"/>
      </w:pPr>
      <w:r>
        <w:t>NOTE 4:</w:t>
      </w:r>
      <w:r>
        <w:tab/>
        <w:t>The connection handshake of other transport protocols may be more difficult to detect.</w:t>
      </w:r>
    </w:p>
    <w:p w14:paraId="259E50D0" w14:textId="77777777" w:rsidR="009E4AF4" w:rsidRDefault="009E4AF4" w:rsidP="009E4AF4">
      <w:pPr>
        <w:pStyle w:val="B1"/>
      </w:pPr>
      <w:r>
        <w:t>C:</w:t>
      </w:r>
      <w:r>
        <w:tab/>
        <w:t xml:space="preserve">Often, the UEs in a PLMN are shielded from public Internet traffic by means of firewalls that employ Network Address Translation (NAT). In order to set the </w:t>
      </w:r>
      <w:proofErr w:type="spellStart"/>
      <w:r>
        <w:t>ToS</w:t>
      </w:r>
      <w:proofErr w:type="spellEnd"/>
      <w:r>
        <w:t xml:space="preserve"> field within the Trusted DN to an appropriate value, the N6</w:t>
      </w:r>
      <w:r>
        <w:noBreakHyphen/>
        <w:t xml:space="preserve">NAT may set the downlink </w:t>
      </w:r>
      <w:proofErr w:type="spellStart"/>
      <w:r>
        <w:t>ToS</w:t>
      </w:r>
      <w:proofErr w:type="spellEnd"/>
      <w:r>
        <w:t xml:space="preserve"> to the same value as the uplink </w:t>
      </w:r>
      <w:proofErr w:type="spellStart"/>
      <w:r>
        <w:t>ToS</w:t>
      </w:r>
      <w:proofErr w:type="spellEnd"/>
      <w:r>
        <w:t>.</w:t>
      </w:r>
    </w:p>
    <w:p w14:paraId="458F1327" w14:textId="77777777" w:rsidR="009E4AF4" w:rsidRDefault="009E4AF4" w:rsidP="009E4AF4">
      <w:pPr>
        <w:pStyle w:val="B1"/>
      </w:pPr>
      <w:r>
        <w:t>NOTE 5:</w:t>
      </w:r>
      <w:r>
        <w:tab/>
        <w:t>This is similar to solution A above.</w:t>
      </w:r>
    </w:p>
    <w:p w14:paraId="1CDEA5F9" w14:textId="77777777" w:rsidR="009E4AF4" w:rsidRDefault="009E4AF4" w:rsidP="009E4AF4">
      <w:pPr>
        <w:pStyle w:val="Heading4"/>
      </w:pPr>
      <w:bookmarkStart w:id="323" w:name="_Toc80967113"/>
      <w:r>
        <w:lastRenderedPageBreak/>
        <w:t>5.3.4.4</w:t>
      </w:r>
      <w:r>
        <w:tab/>
        <w:t>Usage of Packet Flow Descriptions for Traffic Identification</w:t>
      </w:r>
      <w:bookmarkEnd w:id="323"/>
    </w:p>
    <w:p w14:paraId="2491FD07" w14:textId="77777777" w:rsidR="009E4AF4" w:rsidRDefault="009E4AF4" w:rsidP="009E4AF4">
      <w:pPr>
        <w:keepNext/>
      </w:pPr>
      <w:r>
        <w:t>The following are potential and simplified call flows for the realization of the traffic identification.</w:t>
      </w:r>
    </w:p>
    <w:p w14:paraId="0FA4B888" w14:textId="77777777" w:rsidR="009E4AF4" w:rsidRDefault="009E4AF4" w:rsidP="009E4AF4">
      <w:pPr>
        <w:keepNext/>
      </w:pPr>
      <w:r>
        <w:t>In the first call flow (Figure 5.3.4.4</w:t>
      </w:r>
      <w:r>
        <w:noBreakHyphen/>
        <w:t>1) the provisioning step is described, in which one or more PFDs for a single application are provisioned. The provisioned PFDs for a single application are identified by the Application Identifier.</w:t>
      </w:r>
    </w:p>
    <w:p w14:paraId="3D47FBB8" w14:textId="77777777" w:rsidR="009E4AF4" w:rsidRDefault="009E4AF4" w:rsidP="009E4AF4">
      <w:pPr>
        <w:pStyle w:val="TF"/>
      </w:pPr>
      <w:r>
        <w:rPr>
          <w:noProof/>
        </w:rPr>
        <w:object w:dxaOrig="9180" w:dyaOrig="2865" w14:anchorId="08EBE0BE">
          <v:shape id="_x0000_i1031" type="#_x0000_t75" style="width:459pt;height:141pt" o:ole="">
            <v:imagedata r:id="rId36" o:title=""/>
          </v:shape>
          <o:OLEObject Type="Embed" ProgID="Mscgen.Chart" ShapeID="_x0000_i1031" DrawAspect="Content" ObjectID="_1698717977" r:id="rId37"/>
        </w:object>
      </w:r>
    </w:p>
    <w:p w14:paraId="0D90922C" w14:textId="77777777" w:rsidR="009E4AF4" w:rsidRDefault="009E4AF4" w:rsidP="009E4AF4">
      <w:pPr>
        <w:pStyle w:val="TF"/>
      </w:pPr>
      <w:r>
        <w:t>Figure 5.3.4.4-1: PFD Provisioning using the PFD Management API (simplified)</w:t>
      </w:r>
    </w:p>
    <w:p w14:paraId="7E444AAB" w14:textId="77777777" w:rsidR="009E4AF4" w:rsidRDefault="009E4AF4" w:rsidP="009E4AF4">
      <w:pPr>
        <w:keepNext/>
      </w:pPr>
      <w:r>
        <w:t>In the second call flow (Figure 5.3.4.4</w:t>
      </w:r>
      <w:r>
        <w:noBreakHyphen/>
        <w:t>2) the update procedure for the PFD to adjust to an actual session is described.</w:t>
      </w:r>
    </w:p>
    <w:p w14:paraId="1CF1742A" w14:textId="77777777" w:rsidR="009E4AF4" w:rsidRDefault="009E4AF4" w:rsidP="009E4AF4">
      <w:pPr>
        <w:pStyle w:val="TF"/>
      </w:pPr>
      <w:r>
        <w:rPr>
          <w:noProof/>
        </w:rPr>
        <w:object w:dxaOrig="13605" w:dyaOrig="7050" w14:anchorId="5C199C15">
          <v:shape id="_x0000_i1032" type="#_x0000_t75" style="width:7in;height:264pt" o:ole="">
            <v:imagedata r:id="rId38" o:title=""/>
          </v:shape>
          <o:OLEObject Type="Embed" ProgID="Mscgen.Chart" ShapeID="_x0000_i1032" DrawAspect="Content" ObjectID="_1698717978" r:id="rId39"/>
        </w:object>
      </w:r>
    </w:p>
    <w:p w14:paraId="7602346A" w14:textId="77777777" w:rsidR="009E4AF4" w:rsidRDefault="009E4AF4" w:rsidP="009E4AF4">
      <w:pPr>
        <w:pStyle w:val="TF"/>
      </w:pPr>
      <w:r>
        <w:t>Figure 5.3.4.4-2: PFD usage within an application detection filter (simplified)</w:t>
      </w:r>
    </w:p>
    <w:p w14:paraId="4DA1B973" w14:textId="77777777" w:rsidR="009E4AF4" w:rsidRDefault="009E4AF4" w:rsidP="009E4AF4">
      <w:pPr>
        <w:pStyle w:val="Heading3"/>
      </w:pPr>
      <w:bookmarkStart w:id="324" w:name="_Toc80967114"/>
      <w:r>
        <w:t>5.3.5</w:t>
      </w:r>
      <w:r>
        <w:tab/>
        <w:t>Potential open issues</w:t>
      </w:r>
      <w:bookmarkEnd w:id="324"/>
    </w:p>
    <w:p w14:paraId="50543CD4" w14:textId="77777777" w:rsidR="009E4AF4" w:rsidRDefault="009E4AF4" w:rsidP="009E4AF4">
      <w:r>
        <w:t>The exact behaviour and information that needs to be provided to and by the 5GMSd AF as well as the MSH need to be specified.</w:t>
      </w:r>
    </w:p>
    <w:p w14:paraId="4AAE78DE" w14:textId="77777777" w:rsidR="009E4AF4" w:rsidRDefault="009E4AF4" w:rsidP="009E4AF4">
      <w:r>
        <w:t>The following open issues have been identified:</w:t>
      </w:r>
    </w:p>
    <w:p w14:paraId="225FAD0C" w14:textId="77777777" w:rsidR="009E4AF4" w:rsidRDefault="009E4AF4" w:rsidP="009E4AF4">
      <w:pPr>
        <w:pStyle w:val="B1"/>
      </w:pPr>
      <w:r>
        <w:t>1.</w:t>
      </w:r>
      <w:r>
        <w:tab/>
        <w:t xml:space="preserve">The </w:t>
      </w:r>
      <w:proofErr w:type="spellStart"/>
      <w:r w:rsidRPr="00117EDD">
        <w:rPr>
          <w:rStyle w:val="Code"/>
        </w:rPr>
        <w:t>Npcf_PolicyAuthorization</w:t>
      </w:r>
      <w:proofErr w:type="spellEnd"/>
      <w:r>
        <w:t xml:space="preserve"> API as defined in TS 23.502 [24] only supports usage of a flow description or an application identifier. The flow description is not further defined in TS 23.501 or TS 23.502. In Stage 3 specifications, a flow description represents only a 5-tuple. Other information elements of the Service Data Flow Filter are not supported.</w:t>
      </w:r>
    </w:p>
    <w:p w14:paraId="4B7E7B60" w14:textId="77777777" w:rsidR="009E4AF4" w:rsidRDefault="009E4AF4" w:rsidP="009E4AF4">
      <w:pPr>
        <w:pStyle w:val="B1"/>
      </w:pPr>
      <w:r>
        <w:lastRenderedPageBreak/>
        <w:t>2.</w:t>
      </w:r>
      <w:r>
        <w:tab/>
        <w:t xml:space="preserve">The </w:t>
      </w:r>
      <w:proofErr w:type="spellStart"/>
      <w:r w:rsidRPr="00117EDD">
        <w:rPr>
          <w:rStyle w:val="Code"/>
        </w:rPr>
        <w:t>Nnef_ChargeableParty</w:t>
      </w:r>
      <w:proofErr w:type="spellEnd"/>
      <w:r>
        <w:t xml:space="preserve"> and </w:t>
      </w:r>
      <w:proofErr w:type="spellStart"/>
      <w:r w:rsidRPr="00117EDD">
        <w:rPr>
          <w:rStyle w:val="Code"/>
        </w:rPr>
        <w:t>Nnef_AFsessionWithQOS</w:t>
      </w:r>
      <w:proofErr w:type="spellEnd"/>
      <w:r>
        <w:t xml:space="preserve"> APIs only support usage of a flow description. The flow description is not further defined in TS 23.501 or TS 23.502. Other information elements of the Service Data Flow Filter are not supported.</w:t>
      </w:r>
    </w:p>
    <w:p w14:paraId="4E4FFFCB" w14:textId="77777777" w:rsidR="009E4AF4" w:rsidRDefault="009E4AF4" w:rsidP="009E4AF4">
      <w:pPr>
        <w:pStyle w:val="B1"/>
      </w:pPr>
      <w:r>
        <w:t>3.</w:t>
      </w:r>
      <w:r>
        <w:tab/>
        <w:t xml:space="preserve">The </w:t>
      </w:r>
      <w:proofErr w:type="spellStart"/>
      <w:r w:rsidRPr="00117EDD">
        <w:rPr>
          <w:rStyle w:val="Code"/>
        </w:rPr>
        <w:t>Npcf_PolicyAuthorization</w:t>
      </w:r>
      <w:proofErr w:type="spellEnd"/>
      <w:r>
        <w:t xml:space="preserve"> API Stage 3 as defined in TS 29.514 [42], only supports a flow description and a </w:t>
      </w:r>
      <w:proofErr w:type="spellStart"/>
      <w:r>
        <w:t>ToS</w:t>
      </w:r>
      <w:proofErr w:type="spellEnd"/>
      <w:r>
        <w:t xml:space="preserve"> value. However, it is not possible to define whether the </w:t>
      </w:r>
      <w:proofErr w:type="spellStart"/>
      <w:r>
        <w:t>ToS</w:t>
      </w:r>
      <w:proofErr w:type="spellEnd"/>
      <w:r>
        <w:t xml:space="preserve"> value should be used in uplink traffic detection or downlink traffic detection.</w:t>
      </w:r>
    </w:p>
    <w:p w14:paraId="6E14FA7E" w14:textId="77777777" w:rsidR="009E4AF4" w:rsidRDefault="009E4AF4" w:rsidP="009E4AF4">
      <w:pPr>
        <w:pStyle w:val="B1"/>
      </w:pPr>
      <w:r>
        <w:t>4.</w:t>
      </w:r>
      <w:r>
        <w:tab/>
        <w:t xml:space="preserve">The </w:t>
      </w:r>
      <w:proofErr w:type="spellStart"/>
      <w:r w:rsidRPr="00117EDD">
        <w:rPr>
          <w:rStyle w:val="Code"/>
        </w:rPr>
        <w:t>Nnef_AFsessionWithQOS</w:t>
      </w:r>
      <w:proofErr w:type="spellEnd"/>
      <w:r>
        <w:t xml:space="preserve"> and </w:t>
      </w:r>
      <w:proofErr w:type="spellStart"/>
      <w:r w:rsidRPr="00117EDD">
        <w:rPr>
          <w:rStyle w:val="Code"/>
        </w:rPr>
        <w:t>Nnef_ChargeableParty</w:t>
      </w:r>
      <w:proofErr w:type="spellEnd"/>
      <w:r>
        <w:t xml:space="preserve"> stage 3 APIs, as defined in TS 29.522 [43], only supports a Packet Flow Description (through the </w:t>
      </w:r>
      <w:proofErr w:type="spellStart"/>
      <w:r>
        <w:t>FlowInfo</w:t>
      </w:r>
      <w:proofErr w:type="spellEnd"/>
      <w:r>
        <w:t xml:space="preserve"> Type). Other information elements of the Service Data Flow Filter are not supported. Note, the </w:t>
      </w:r>
      <w:proofErr w:type="spellStart"/>
      <w:r>
        <w:t>FlowInfo</w:t>
      </w:r>
      <w:proofErr w:type="spellEnd"/>
      <w:r>
        <w:t xml:space="preserve"> Type from TS 29.122 [44] is different from the </w:t>
      </w:r>
      <w:proofErr w:type="spellStart"/>
      <w:r>
        <w:t>FlowInformation</w:t>
      </w:r>
      <w:proofErr w:type="spellEnd"/>
      <w:r>
        <w:t xml:space="preserve"> Type in TS 29.512 [45].</w:t>
      </w:r>
    </w:p>
    <w:p w14:paraId="35DA9542" w14:textId="77777777" w:rsidR="009E4AF4" w:rsidRDefault="009E4AF4" w:rsidP="009E4AF4">
      <w:pPr>
        <w:pStyle w:val="Heading3"/>
      </w:pPr>
      <w:bookmarkStart w:id="325" w:name="_Toc80967115"/>
      <w:r>
        <w:t>5.3.6</w:t>
      </w:r>
      <w:r>
        <w:tab/>
        <w:t>Candidate Solutions</w:t>
      </w:r>
      <w:bookmarkEnd w:id="325"/>
    </w:p>
    <w:p w14:paraId="1D9CC498" w14:textId="1BB21E30" w:rsidR="009E4AF4" w:rsidDel="003D20FA" w:rsidRDefault="009E4AF4" w:rsidP="009E4AF4">
      <w:pPr>
        <w:pStyle w:val="EditorsNote"/>
        <w:rPr>
          <w:del w:id="326" w:author="Richard Bradbury (SA4#116-e review)" w:date="2021-11-09T11:38:00Z"/>
        </w:rPr>
      </w:pPr>
    </w:p>
    <w:p w14:paraId="222EB6DD" w14:textId="68C7644A" w:rsidR="009E4AF4" w:rsidRDefault="009E4AF4" w:rsidP="009E4AF4">
      <w:pPr>
        <w:pStyle w:val="Heading4"/>
        <w:rPr>
          <w:noProof/>
        </w:rPr>
      </w:pPr>
      <w:bookmarkStart w:id="327" w:name="_Toc80967116"/>
      <w:r>
        <w:rPr>
          <w:noProof/>
        </w:rPr>
        <w:t>5.3.6.1</w:t>
      </w:r>
      <w:r>
        <w:rPr>
          <w:noProof/>
        </w:rPr>
        <w:tab/>
      </w:r>
      <w:del w:id="328" w:author="Richard Bradbury (editor)" w:date="2021-11-17T09:56:00Z">
        <w:r w:rsidDel="00BB5030">
          <w:rPr>
            <w:noProof/>
          </w:rPr>
          <w:delText>Solution o</w:delText>
        </w:r>
      </w:del>
      <w:ins w:id="329" w:author="Richard Bradbury (editor)" w:date="2021-11-17T09:56:00Z">
        <w:r w:rsidR="00BB5030">
          <w:rPr>
            <w:noProof/>
          </w:rPr>
          <w:t>O</w:t>
        </w:r>
      </w:ins>
      <w:r>
        <w:rPr>
          <w:noProof/>
        </w:rPr>
        <w:t>verview</w:t>
      </w:r>
      <w:bookmarkEnd w:id="327"/>
    </w:p>
    <w:p w14:paraId="752A063D" w14:textId="77777777" w:rsidR="009E4AF4" w:rsidRDefault="009E4AF4" w:rsidP="009E4AF4">
      <w:r>
        <w:t>This section gives an overview of the different candidate solutions for application traffic flow identification within a PDU Session beyond providing (non-wildcarded) 5-tuples. Solutions fall into one of the following two categories:</w:t>
      </w:r>
    </w:p>
    <w:p w14:paraId="683E36B6" w14:textId="77777777" w:rsidR="009E4AF4" w:rsidRDefault="009E4AF4" w:rsidP="009E4AF4">
      <w:pPr>
        <w:pStyle w:val="B1"/>
      </w:pPr>
      <w:r>
        <w:t>-</w:t>
      </w:r>
      <w:r>
        <w:tab/>
      </w:r>
      <w:r w:rsidRPr="00083E22">
        <w:rPr>
          <w:i/>
          <w:iCs/>
        </w:rPr>
        <w:t>Charging separation-only:</w:t>
      </w:r>
      <w:r>
        <w:t xml:space="preserve"> Only the application detection filters in the UPF are provisioned with either IP Packet Filter Set (PFS) or PFD parameters,</w:t>
      </w:r>
    </w:p>
    <w:p w14:paraId="35C5DB54" w14:textId="77777777" w:rsidR="009E4AF4" w:rsidRDefault="009E4AF4" w:rsidP="009E4AF4">
      <w:pPr>
        <w:pStyle w:val="B1"/>
      </w:pPr>
      <w:r>
        <w:t>-</w:t>
      </w:r>
      <w:r>
        <w:tab/>
      </w:r>
      <w:r w:rsidRPr="00083E22">
        <w:rPr>
          <w:i/>
          <w:iCs/>
        </w:rPr>
        <w:t>QoS separation:</w:t>
      </w:r>
      <w:r>
        <w:t xml:space="preserve"> The application detection filters in the UE and in the UPF are provisioned with either IP Packet Filter Set or PFD parameters in order to mark packets with the appropriate QFI inside the 5G System.</w:t>
      </w:r>
    </w:p>
    <w:p w14:paraId="027BFEFC" w14:textId="0D5A1A21" w:rsidR="009E4AF4" w:rsidRDefault="009E4AF4" w:rsidP="009E4AF4">
      <w:pPr>
        <w:pStyle w:val="NO"/>
      </w:pPr>
      <w:r>
        <w:t>NOTE</w:t>
      </w:r>
      <w:ins w:id="330" w:author="Richard Bradbury (SA4#116-e even further revisions)" w:date="2021-11-18T05:19:00Z">
        <w:r w:rsidR="00DC18AE">
          <w:t> 1</w:t>
        </w:r>
      </w:ins>
      <w:r>
        <w:t>:</w:t>
      </w:r>
      <w:r>
        <w:tab/>
        <w:t>Both types of solution may also be used for traffic policing.</w:t>
      </w:r>
    </w:p>
    <w:p w14:paraId="2DBB3F90" w14:textId="59D103C9" w:rsidR="00565E0C" w:rsidDel="004912B9" w:rsidRDefault="00565E0C" w:rsidP="00565E0C">
      <w:pPr>
        <w:pStyle w:val="NO"/>
        <w:rPr>
          <w:ins w:id="331" w:author="r03" w:date="2021-11-17T08:53:00Z"/>
          <w:del w:id="332" w:author="Richard Bradbury (editor)" w:date="2021-11-17T10:04:00Z"/>
        </w:rPr>
      </w:pPr>
      <w:bookmarkStart w:id="333" w:name="_Toc80967117"/>
      <w:ins w:id="334" w:author="r03" w:date="2021-11-17T08:53:00Z">
        <w:r>
          <w:t>NOTE</w:t>
        </w:r>
      </w:ins>
      <w:ins w:id="335" w:author="Richard Bradbury (SA4#116-e even further revisions)" w:date="2021-11-18T05:19:00Z">
        <w:r w:rsidR="00DC18AE">
          <w:t> 2</w:t>
        </w:r>
      </w:ins>
      <w:ins w:id="336" w:author="r03" w:date="2021-11-17T08:53:00Z">
        <w:r>
          <w:t>:</w:t>
        </w:r>
      </w:ins>
      <w:ins w:id="337" w:author="Richard Bradbury (editor)" w:date="2021-11-17T10:07:00Z">
        <w:r>
          <w:tab/>
        </w:r>
      </w:ins>
      <w:ins w:id="338" w:author="r03" w:date="2021-11-17T08:53:00Z">
        <w:r>
          <w:t xml:space="preserve">In context of </w:t>
        </w:r>
      </w:ins>
      <w:ins w:id="339" w:author="Richard Bradbury (editor)" w:date="2021-11-17T10:10:00Z">
        <w:r>
          <w:t xml:space="preserve">the following candidate solutions to </w:t>
        </w:r>
      </w:ins>
      <w:ins w:id="340" w:author="r03" w:date="2021-11-17T08:53:00Z">
        <w:r>
          <w:t xml:space="preserve">the Traffic </w:t>
        </w:r>
      </w:ins>
      <w:ins w:id="341" w:author="r03" w:date="2021-11-17T08:54:00Z">
        <w:r>
          <w:t>I</w:t>
        </w:r>
      </w:ins>
      <w:ins w:id="342" w:author="r03" w:date="2021-11-17T08:53:00Z">
        <w:r>
          <w:t xml:space="preserve">dentification key </w:t>
        </w:r>
      </w:ins>
      <w:ins w:id="343" w:author="Richard Bradbury (editor)" w:date="2021-11-17T10:07:00Z">
        <w:r>
          <w:t>issue</w:t>
        </w:r>
      </w:ins>
      <w:ins w:id="344" w:author="r03" w:date="2021-11-17T08:54:00Z">
        <w:r>
          <w:t xml:space="preserve">, only the leading 6 bits of the </w:t>
        </w:r>
      </w:ins>
      <w:ins w:id="345" w:author="r03" w:date="2021-11-17T08:55:00Z">
        <w:r>
          <w:t>Type of Service (</w:t>
        </w:r>
        <w:proofErr w:type="spellStart"/>
        <w:r>
          <w:t>T</w:t>
        </w:r>
      </w:ins>
      <w:ins w:id="346" w:author="Richard Bradbury (editor)" w:date="2021-11-17T10:07:00Z">
        <w:r>
          <w:t>o</w:t>
        </w:r>
      </w:ins>
      <w:ins w:id="347" w:author="r03" w:date="2021-11-17T08:55:00Z">
        <w:r>
          <w:t>S</w:t>
        </w:r>
        <w:proofErr w:type="spellEnd"/>
        <w:r>
          <w:t>)</w:t>
        </w:r>
      </w:ins>
      <w:ins w:id="348" w:author="r03" w:date="2021-11-17T08:54:00Z">
        <w:r>
          <w:t xml:space="preserve"> field are considered. </w:t>
        </w:r>
      </w:ins>
      <w:ins w:id="349" w:author="r03" w:date="2021-11-17T08:55:00Z">
        <w:r>
          <w:t>In case of Differentiated Services</w:t>
        </w:r>
      </w:ins>
      <w:ins w:id="350" w:author="Richard Bradbury (editor)" w:date="2021-11-17T10:07:00Z">
        <w:r>
          <w:t> </w:t>
        </w:r>
      </w:ins>
      <w:ins w:id="351" w:author="r03" w:date="2021-11-17T08:55:00Z">
        <w:r>
          <w:t xml:space="preserve">[D], these bits </w:t>
        </w:r>
      </w:ins>
      <w:ins w:id="352" w:author="Richard Bradbury (editor)" w:date="2021-11-17T10:10:00Z">
        <w:r>
          <w:t>convey</w:t>
        </w:r>
      </w:ins>
      <w:ins w:id="353" w:author="r03" w:date="2021-11-17T08:55:00Z">
        <w:r>
          <w:t xml:space="preserve"> the DS </w:t>
        </w:r>
      </w:ins>
      <w:ins w:id="354" w:author="r03" w:date="2021-11-17T08:56:00Z">
        <w:r>
          <w:t>f</w:t>
        </w:r>
      </w:ins>
      <w:ins w:id="355" w:author="r03" w:date="2021-11-17T08:55:00Z">
        <w:r>
          <w:t>ield</w:t>
        </w:r>
      </w:ins>
      <w:ins w:id="356" w:author="Richard Bradbury (editor)" w:date="2021-11-17T10:10:00Z">
        <w:r>
          <w:t>, as described in cla</w:t>
        </w:r>
      </w:ins>
      <w:ins w:id="357" w:author="Richard Bradbury (editor)" w:date="2021-11-17T10:11:00Z">
        <w:r>
          <w:t>use 5.3.2.2</w:t>
        </w:r>
      </w:ins>
      <w:ins w:id="358" w:author="r03" w:date="2021-11-17T08:55:00Z">
        <w:r>
          <w:t>.</w:t>
        </w:r>
      </w:ins>
    </w:p>
    <w:p w14:paraId="69F1B860" w14:textId="77777777" w:rsidR="009E4AF4" w:rsidRDefault="009E4AF4" w:rsidP="009E4AF4">
      <w:pPr>
        <w:pStyle w:val="Heading4"/>
      </w:pPr>
      <w:r>
        <w:rPr>
          <w:noProof/>
        </w:rPr>
        <w:t>5.3.6.2</w:t>
      </w:r>
      <w:r>
        <w:rPr>
          <w:noProof/>
        </w:rPr>
        <w:tab/>
      </w:r>
      <w:r>
        <w:t xml:space="preserve">Candidate IP-PFS Solution 1: Using IP </w:t>
      </w:r>
      <w:proofErr w:type="spellStart"/>
      <w:r>
        <w:t>ToS</w:t>
      </w:r>
      <w:proofErr w:type="spellEnd"/>
      <w:r>
        <w:t xml:space="preserve"> marking for downlink-only QoS flow mapping</w:t>
      </w:r>
      <w:bookmarkEnd w:id="333"/>
    </w:p>
    <w:p w14:paraId="793B28DE" w14:textId="77777777" w:rsidR="009E4AF4" w:rsidRDefault="009E4AF4" w:rsidP="009E4AF4">
      <w:r>
        <w:t>This candidate solution focuses on a scenario where only downlink traffic needs to be mapped to a specific QoS Flow and handled differently by the 5G System. Related uplink traffic is handled using default QoS.</w:t>
      </w:r>
    </w:p>
    <w:p w14:paraId="6D9BD65D" w14:textId="77777777" w:rsidR="009E4AF4" w:rsidRDefault="009E4AF4" w:rsidP="009E4AF4">
      <w:pPr>
        <w:pStyle w:val="NO"/>
      </w:pPr>
      <w:r>
        <w:t xml:space="preserve">Editor’s Note: Such a solution is counterproductive for TCP- and QUIC-based transports, </w:t>
      </w:r>
      <w:proofErr w:type="gramStart"/>
      <w:r>
        <w:t>i.e.</w:t>
      </w:r>
      <w:proofErr w:type="gramEnd"/>
      <w:r>
        <w:t xml:space="preserve"> protocols depending on acknowledgements. Such solutions can make sense for RTP/UDP based flows, such as in Media Production.</w:t>
      </w:r>
    </w:p>
    <w:p w14:paraId="0E7BA899" w14:textId="77777777" w:rsidR="009E4AF4" w:rsidRPr="003B13B8" w:rsidRDefault="009E4AF4" w:rsidP="009E4AF4">
      <w:pPr>
        <w:pStyle w:val="Heading4"/>
        <w:rPr>
          <w:noProof/>
        </w:rPr>
      </w:pPr>
      <w:bookmarkStart w:id="359" w:name="_Toc80967118"/>
      <w:r>
        <w:rPr>
          <w:noProof/>
        </w:rPr>
        <w:t>5.3.6.3</w:t>
      </w:r>
      <w:r>
        <w:rPr>
          <w:noProof/>
        </w:rPr>
        <w:tab/>
      </w:r>
      <w:r>
        <w:t xml:space="preserve">Candidate IP-PFS Solution 2: Using IP </w:t>
      </w:r>
      <w:proofErr w:type="spellStart"/>
      <w:r>
        <w:t>ToS</w:t>
      </w:r>
      <w:proofErr w:type="spellEnd"/>
      <w:r>
        <w:t xml:space="preserve"> marking for uplink-only QoS flow mapping</w:t>
      </w:r>
      <w:bookmarkEnd w:id="359"/>
    </w:p>
    <w:p w14:paraId="38FF9DF8" w14:textId="77777777" w:rsidR="009E4AF4" w:rsidRPr="003B13B8" w:rsidRDefault="009E4AF4" w:rsidP="009E4AF4">
      <w:pPr>
        <w:rPr>
          <w:noProof/>
        </w:rPr>
      </w:pPr>
      <w:r>
        <w:t>This candidate solution focuses on a scenario where only uplink traffic needs to be mapped to a specific QoS Flow and handled differently by the 5G System. Related downlink traffic is handled using default QoS.</w:t>
      </w:r>
    </w:p>
    <w:p w14:paraId="415C0943" w14:textId="77777777" w:rsidR="009E4AF4" w:rsidRDefault="009E4AF4" w:rsidP="00565E0C">
      <w:pPr>
        <w:pStyle w:val="EditorsNote"/>
      </w:pPr>
      <w:r>
        <w:t xml:space="preserve">Editor’s Note: Such a solution is counterproductive for TCP- and QUIC-based transports, </w:t>
      </w:r>
      <w:proofErr w:type="gramStart"/>
      <w:r>
        <w:t>i.e.</w:t>
      </w:r>
      <w:proofErr w:type="gramEnd"/>
      <w:r>
        <w:t xml:space="preserve"> protocols depending on acknowledgements. Such solutions can make sense for RTP/UDP based flows, such as in Media Production.</w:t>
      </w:r>
    </w:p>
    <w:p w14:paraId="02DC24D6" w14:textId="77777777" w:rsidR="009E4AF4" w:rsidRDefault="009E4AF4" w:rsidP="009E4AF4">
      <w:pPr>
        <w:pStyle w:val="Heading4"/>
      </w:pPr>
      <w:bookmarkStart w:id="360" w:name="_Toc80967119"/>
      <w:r>
        <w:rPr>
          <w:noProof/>
        </w:rPr>
        <w:lastRenderedPageBreak/>
        <w:t>5.3.6.4</w:t>
      </w:r>
      <w:r>
        <w:rPr>
          <w:noProof/>
        </w:rPr>
        <w:tab/>
      </w:r>
      <w:r>
        <w:t xml:space="preserve">Candidate IP-PFS Solution 3a: Using IP </w:t>
      </w:r>
      <w:proofErr w:type="spellStart"/>
      <w:r>
        <w:t>ToS</w:t>
      </w:r>
      <w:proofErr w:type="spellEnd"/>
      <w:r>
        <w:t xml:space="preserve"> marking for bi-directional QoS flow mapping, initiated by downlink traffic</w:t>
      </w:r>
      <w:bookmarkEnd w:id="360"/>
    </w:p>
    <w:p w14:paraId="527DE2E2" w14:textId="463059FE" w:rsidR="009E4AF4" w:rsidRDefault="009E4AF4" w:rsidP="009E4AF4">
      <w:pPr>
        <w:keepNext/>
        <w:keepLines/>
      </w:pPr>
      <w:r>
        <w:t>This candidate solution focuses on a scenario where both downlink and uplink traffic for a particular application flow within a PDU Session shared by several different application flows</w:t>
      </w:r>
      <w:r w:rsidDel="00083E22">
        <w:t xml:space="preserve"> </w:t>
      </w:r>
      <w:r>
        <w:t xml:space="preserve">(from the same or different UE applications) needs to be mapped to a specific QoS Flow and handled differently by the 5G System. </w:t>
      </w:r>
      <w:ins w:id="361" w:author="TL" w:date="2021-09-28T10:58:00Z">
        <w:r w:rsidR="005A5321">
          <w:t xml:space="preserve">The UE and UPF are provisioned with a </w:t>
        </w:r>
      </w:ins>
      <w:ins w:id="362" w:author="TL" w:date="2021-09-28T10:59:00Z">
        <w:r w:rsidR="005A5321">
          <w:t>QoS Rule before the 5GMS</w:t>
        </w:r>
      </w:ins>
      <w:ins w:id="363" w:author="Richard Bradbury (SA4#116-e review)" w:date="2021-11-09T12:25:00Z">
        <w:r w:rsidR="00E73637">
          <w:t>-</w:t>
        </w:r>
      </w:ins>
      <w:ins w:id="364" w:author="TL" w:date="2021-09-28T10:59:00Z">
        <w:r w:rsidR="005A5321">
          <w:t xml:space="preserve">related application flow establishment. </w:t>
        </w:r>
      </w:ins>
      <w:ins w:id="365" w:author="TL" w:date="2021-09-28T14:59:00Z">
        <w:r w:rsidR="00875840">
          <w:t xml:space="preserve">The UE QoS rule indicates the usage of reflective QoS. </w:t>
        </w:r>
      </w:ins>
      <w:r>
        <w:t xml:space="preserve">In this candidate solution, the 5GMS AF initiates the QoS Flow establishment by using specific </w:t>
      </w:r>
      <w:proofErr w:type="spellStart"/>
      <w:r>
        <w:t>ToS</w:t>
      </w:r>
      <w:proofErr w:type="spellEnd"/>
      <w:r>
        <w:t xml:space="preserve"> values in the downlink traffic.</w:t>
      </w:r>
    </w:p>
    <w:p w14:paraId="4275DA56" w14:textId="1474FC81" w:rsidR="009E4AF4" w:rsidRDefault="009E4AF4" w:rsidP="009E4AF4">
      <w:del w:id="366" w:author="TL" w:date="2021-09-28T10:57:00Z">
        <w:r w:rsidDel="005A5321">
          <w:object w:dxaOrig="13120" w:dyaOrig="13020" w14:anchorId="5D85C145">
            <v:shape id="_x0000_i1033" type="#_x0000_t75" style="width:480.75pt;height:477pt" o:ole="">
              <v:imagedata r:id="rId40" o:title=""/>
            </v:shape>
            <o:OLEObject Type="Embed" ProgID="Mscgen.Chart" ShapeID="_x0000_i1033" DrawAspect="Content" ObjectID="_1698717979" r:id="rId41"/>
          </w:object>
        </w:r>
      </w:del>
      <w:commentRangeStart w:id="367"/>
      <w:ins w:id="368" w:author="TL" w:date="2021-09-28T10:57:00Z">
        <w:r w:rsidR="00875840">
          <w:object w:dxaOrig="13125" w:dyaOrig="13185" w14:anchorId="3DB854FC">
            <v:shape id="_x0000_i1034" type="#_x0000_t75" style="width:480.75pt;height:483pt" o:ole="">
              <v:imagedata r:id="rId42" o:title=""/>
            </v:shape>
            <o:OLEObject Type="Embed" ProgID="Mscgen.Chart" ShapeID="_x0000_i1034" DrawAspect="Content" ObjectID="_1698717980" r:id="rId43"/>
          </w:object>
        </w:r>
      </w:ins>
      <w:commentRangeEnd w:id="367"/>
      <w:r w:rsidR="005A5321">
        <w:rPr>
          <w:rStyle w:val="CommentReference"/>
        </w:rPr>
        <w:commentReference w:id="367"/>
      </w:r>
    </w:p>
    <w:p w14:paraId="3E45E4BE" w14:textId="77777777" w:rsidR="009E4AF4" w:rsidRDefault="009E4AF4" w:rsidP="009E4AF4">
      <w:pPr>
        <w:pStyle w:val="TF"/>
      </w:pPr>
      <w:r>
        <w:t xml:space="preserve">Figure 5.3.6.4-1: </w:t>
      </w:r>
    </w:p>
    <w:p w14:paraId="1A651C26" w14:textId="77777777" w:rsidR="009E4AF4" w:rsidRDefault="009E4AF4" w:rsidP="009E4AF4">
      <w:pPr>
        <w:keepNext/>
      </w:pPr>
      <w:r>
        <w:t>Assumptions:</w:t>
      </w:r>
    </w:p>
    <w:p w14:paraId="33F5B074" w14:textId="77777777" w:rsidR="009E4AF4" w:rsidRDefault="009E4AF4" w:rsidP="009E4AF4">
      <w:pPr>
        <w:pStyle w:val="B1"/>
        <w:keepNext/>
      </w:pPr>
      <w:r>
        <w:t>-</w:t>
      </w:r>
      <w:r>
        <w:tab/>
        <w:t xml:space="preserve">A PCC rule for the UE is activate in the 5G System. The PCC rule contains a Service Data Flow Filter with a </w:t>
      </w:r>
      <w:proofErr w:type="spellStart"/>
      <w:r>
        <w:t>ToS</w:t>
      </w:r>
      <w:proofErr w:type="spellEnd"/>
      <w:r>
        <w:t xml:space="preserve"> value and the UE IP address.</w:t>
      </w:r>
    </w:p>
    <w:p w14:paraId="737F1307" w14:textId="0648047E" w:rsidR="009E4AF4" w:rsidRDefault="009E4AF4" w:rsidP="009E4AF4">
      <w:pPr>
        <w:pStyle w:val="B1"/>
      </w:pPr>
      <w:r>
        <w:t>-</w:t>
      </w:r>
      <w:r>
        <w:tab/>
        <w:t>Reflective QoS is enabled for the PDU Session in question</w:t>
      </w:r>
      <w:ins w:id="369" w:author="TL" w:date="2021-09-28T13:56:00Z">
        <w:r w:rsidR="00623E7D">
          <w:t xml:space="preserve"> (</w:t>
        </w:r>
      </w:ins>
      <w:ins w:id="370" w:author="Richard Bradbury (SA4#116-e review)" w:date="2021-11-09T12:26:00Z">
        <w:r w:rsidR="00E73637">
          <w:t xml:space="preserve">used </w:t>
        </w:r>
      </w:ins>
      <w:ins w:id="371" w:author="TL" w:date="2021-09-28T13:56:00Z">
        <w:r w:rsidR="00623E7D">
          <w:t>here in step 3)</w:t>
        </w:r>
      </w:ins>
      <w:r>
        <w:t>.</w:t>
      </w:r>
    </w:p>
    <w:p w14:paraId="6D09D8EB" w14:textId="77777777" w:rsidR="009E4AF4" w:rsidRDefault="009E4AF4" w:rsidP="009E4AF4">
      <w:pPr>
        <w:keepNext/>
      </w:pPr>
      <w:r>
        <w:t>Steps:</w:t>
      </w:r>
    </w:p>
    <w:p w14:paraId="2DD3A66F" w14:textId="3DD49376" w:rsidR="009E4AF4" w:rsidRDefault="009E4AF4" w:rsidP="009E4AF4">
      <w:pPr>
        <w:keepNext/>
      </w:pPr>
      <w:r>
        <w:t>Provisioning: The 5GMS System is provision</w:t>
      </w:r>
      <w:del w:id="372" w:author="Richard Bradbury (SA4#116-e review)" w:date="2021-11-09T12:26:00Z">
        <w:r w:rsidDel="00E73637">
          <w:delText>ing</w:delText>
        </w:r>
      </w:del>
      <w:ins w:id="373" w:author="Richard Bradbury (SA4#116-e review)" w:date="2021-11-09T12:26:00Z">
        <w:r w:rsidR="00E73637">
          <w:t>ed</w:t>
        </w:r>
      </w:ins>
      <w:r>
        <w:t xml:space="preserve"> for Dynamic Policy usage as defined in clause 5.7.2 of TS 26.501 [15]. As a result, various functions of the 5G System are provisioned for QoS usage as follows:</w:t>
      </w:r>
    </w:p>
    <w:p w14:paraId="2BA4BBEE" w14:textId="77777777" w:rsidR="009E4AF4" w:rsidRDefault="009E4AF4" w:rsidP="009E4AF4">
      <w:pPr>
        <w:pStyle w:val="B1"/>
      </w:pPr>
      <w:r>
        <w:t>1.</w:t>
      </w:r>
      <w:r>
        <w:tab/>
        <w:t xml:space="preserve">The 5GMS Client has received Service Access Information (through M6 or M5), providing the information needed to use the Dynamic Policy Invocation API. Here, the </w:t>
      </w:r>
      <w:proofErr w:type="spellStart"/>
      <w:r w:rsidRPr="009E55F9">
        <w:rPr>
          <w:rStyle w:val="Code"/>
        </w:rPr>
        <w:t>sdfMethod</w:t>
      </w:r>
      <w:proofErr w:type="spellEnd"/>
      <w:r>
        <w:t xml:space="preserve"> indicates the usage of </w:t>
      </w:r>
      <w:proofErr w:type="spellStart"/>
      <w:r>
        <w:t>ToS</w:t>
      </w:r>
      <w:proofErr w:type="spellEnd"/>
      <w:r>
        <w:t>. The 5GMS Client has activated a Dynamic Policy as described in clause 5.7 of TS 26.501 [15].</w:t>
      </w:r>
    </w:p>
    <w:p w14:paraId="69CA5780" w14:textId="77777777" w:rsidR="009E4AF4" w:rsidRDefault="009E4AF4" w:rsidP="009E4AF4">
      <w:pPr>
        <w:pStyle w:val="B1"/>
      </w:pPr>
      <w:r>
        <w:t>2.</w:t>
      </w:r>
      <w:r>
        <w:tab/>
        <w:t>The 5GMS AF has provisioned the information for a Dynamic PCC rule with the PCF (possibly through NEF).</w:t>
      </w:r>
    </w:p>
    <w:p w14:paraId="128BB2A1" w14:textId="77777777" w:rsidR="009E4AF4" w:rsidRDefault="009E4AF4" w:rsidP="009E4AF4">
      <w:pPr>
        <w:pStyle w:val="B1"/>
      </w:pPr>
      <w:r>
        <w:lastRenderedPageBreak/>
        <w:t>3.</w:t>
      </w:r>
      <w:r>
        <w:tab/>
        <w:t>The PCF has authorized the request and created a PCC rule. The PCF has sent the PCC rule to the SMF, which has forwarded the QoS rule to the UE (indicating “reflective QoS” here) and to the UPF.</w:t>
      </w:r>
    </w:p>
    <w:p w14:paraId="145077E6" w14:textId="77777777" w:rsidR="009E4AF4" w:rsidRDefault="009E4AF4" w:rsidP="009E4AF4">
      <w:pPr>
        <w:pStyle w:val="B1"/>
      </w:pPr>
      <w:r>
        <w:t>During media plane usage:</w:t>
      </w:r>
    </w:p>
    <w:p w14:paraId="6E1468E0" w14:textId="77777777" w:rsidR="009E4AF4" w:rsidRDefault="009E4AF4" w:rsidP="009E4AF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to the 5GMS AS.</w:t>
      </w:r>
    </w:p>
    <w:p w14:paraId="20084DAA" w14:textId="77777777" w:rsidR="009E4AF4" w:rsidRDefault="009E4AF4" w:rsidP="009E4AF4">
      <w:pPr>
        <w:pStyle w:val="B1"/>
        <w:keepNext/>
      </w:pPr>
      <w:r>
        <w:t>5.</w:t>
      </w:r>
      <w:r>
        <w:tab/>
        <w:t xml:space="preserve">The 5GMS AS looks up the </w:t>
      </w:r>
      <w:proofErr w:type="spellStart"/>
      <w:r>
        <w:t>ToS</w:t>
      </w:r>
      <w:proofErr w:type="spellEnd"/>
      <w:r>
        <w:t xml:space="preserve"> policy, including the </w:t>
      </w:r>
      <w:proofErr w:type="spellStart"/>
      <w:r>
        <w:t>ToS</w:t>
      </w:r>
      <w:proofErr w:type="spellEnd"/>
      <w:r>
        <w:t xml:space="preserve"> value for this UE/network. Details are out of scope for 3GPP.</w:t>
      </w:r>
    </w:p>
    <w:p w14:paraId="799848FF" w14:textId="77777777" w:rsidR="009E4AF4" w:rsidRDefault="009E4AF4" w:rsidP="009E4AF4">
      <w:pPr>
        <w:pStyle w:val="NO"/>
      </w:pPr>
      <w:r>
        <w:t>NOTE:</w:t>
      </w:r>
      <w:r>
        <w:tab/>
        <w:t>The 5GMS AS may also wait until the first HTTP request message is received to determine the purpose of the request. A 5GMS Client may use the TCP connection for subsequent HTTP transactions (persistent TCP connection).</w:t>
      </w:r>
    </w:p>
    <w:p w14:paraId="62356176" w14:textId="77777777" w:rsidR="009E4AF4" w:rsidRDefault="009E4AF4" w:rsidP="009E4AF4">
      <w:pPr>
        <w:pStyle w:val="B1"/>
      </w:pPr>
      <w:r>
        <w:t>6.</w:t>
      </w:r>
      <w:r>
        <w:tab/>
        <w:t xml:space="preserve">The 5GMS AS sends a TCP </w:t>
      </w:r>
      <w:r w:rsidRPr="000E59BC">
        <w:rPr>
          <w:rStyle w:val="Code"/>
        </w:rPr>
        <w:t>SYN</w:t>
      </w:r>
      <w:r>
        <w:rPr>
          <w:rStyle w:val="Code"/>
        </w:rPr>
        <w:t>–</w:t>
      </w:r>
      <w:r w:rsidRPr="000E59BC">
        <w:rPr>
          <w:rStyle w:val="Code"/>
        </w:rPr>
        <w:t>ACK</w:t>
      </w:r>
      <w:r>
        <w:t xml:space="preserve"> to the UE to continue the TCP connection establishment handshake. The 5GMS AS sets the TOS field value. The packet reaches the UPF on its path to the UE.</w:t>
      </w:r>
    </w:p>
    <w:p w14:paraId="34E8CB67" w14:textId="77777777" w:rsidR="009E4AF4" w:rsidRDefault="009E4AF4" w:rsidP="009E4AF4">
      <w:pPr>
        <w:pStyle w:val="B1"/>
      </w:pPr>
      <w:r>
        <w:t>7.</w:t>
      </w:r>
      <w:r>
        <w:tab/>
        <w:t xml:space="preserve">The UPF detects a PDR match for the UE. Here, the PDR for the UE IP address contains the </w:t>
      </w:r>
      <w:proofErr w:type="spellStart"/>
      <w:r>
        <w:t>ToS</w:t>
      </w:r>
      <w:proofErr w:type="spellEnd"/>
      <w:r>
        <w:t xml:space="preserve"> value. (The PDR was provided to the UPF in an earlier step as described in clause 5.3.4.3.)</w:t>
      </w:r>
    </w:p>
    <w:p w14:paraId="61CFF898" w14:textId="77777777" w:rsidR="009E4AF4" w:rsidRDefault="009E4AF4" w:rsidP="009E4AF4">
      <w:pPr>
        <w:pStyle w:val="B1"/>
      </w:pPr>
      <w:r>
        <w:t>8.</w:t>
      </w:r>
      <w:r>
        <w:tab/>
        <w:t>The UPF encapsulates the downlink IP packet inside an N3 packet. The UPF sets the QFI value in the N3 packet header.</w:t>
      </w:r>
    </w:p>
    <w:p w14:paraId="0280D8AE" w14:textId="77777777" w:rsidR="009E4AF4" w:rsidRDefault="009E4AF4" w:rsidP="009E4AF4">
      <w:pPr>
        <w:pStyle w:val="B1"/>
      </w:pPr>
      <w:r>
        <w:t>9.</w:t>
      </w:r>
      <w:r>
        <w:tab/>
        <w:t>The UPF sends the N3 packet to the RAN and the RAN marks the QFI value in the SDAP layer, sending the packet to the UE.</w:t>
      </w:r>
    </w:p>
    <w:p w14:paraId="24054F8C" w14:textId="77777777" w:rsidR="009E4AF4" w:rsidRDefault="009E4AF4" w:rsidP="009E4AF4">
      <w:pPr>
        <w:pStyle w:val="B1"/>
      </w:pPr>
      <w:r>
        <w:t>10.</w:t>
      </w:r>
      <w:r>
        <w:tab/>
        <w:t>The UE SDAP entity (Layer 2) detects a new QFI.</w:t>
      </w:r>
    </w:p>
    <w:p w14:paraId="7AC97A83" w14:textId="77777777" w:rsidR="009E4AF4" w:rsidRDefault="009E4AF4" w:rsidP="009E4AF4">
      <w:pPr>
        <w:pStyle w:val="B1"/>
      </w:pPr>
      <w:r>
        <w:t>11.</w:t>
      </w:r>
      <w:r>
        <w:tab/>
        <w:t>Reflective QoS is activated for the PDU Session and the UE creates a “UE-derived QoS Rule” as defined in TS 23.501 [23], clause 5.7.5.2.</w:t>
      </w:r>
    </w:p>
    <w:p w14:paraId="1E6DDD77" w14:textId="77777777" w:rsidR="009E4AF4" w:rsidRDefault="009E4AF4" w:rsidP="009E4AF4">
      <w:pPr>
        <w:pStyle w:val="B1"/>
      </w:pPr>
      <w:r>
        <w:t>12.</w:t>
      </w:r>
      <w:r>
        <w:tab/>
        <w:t xml:space="preserve">The UE SDAP entity (Layer 2) forwards the TCP </w:t>
      </w:r>
      <w:r w:rsidRPr="000E59BC">
        <w:rPr>
          <w:rStyle w:val="Code"/>
        </w:rPr>
        <w:t>SYN/ACK</w:t>
      </w:r>
      <w:r>
        <w:t xml:space="preserve"> to the 5GMS Client.</w:t>
      </w:r>
    </w:p>
    <w:p w14:paraId="77D5EB07" w14:textId="77777777" w:rsidR="009E4AF4" w:rsidRDefault="009E4AF4" w:rsidP="009E4AF4">
      <w:pPr>
        <w:pStyle w:val="B1"/>
      </w:pPr>
      <w:r>
        <w:t>13.</w:t>
      </w:r>
      <w:r>
        <w:tab/>
        <w:t xml:space="preserve">The 5GMS Client send the TCP </w:t>
      </w:r>
      <w:r w:rsidRPr="007F02F2">
        <w:rPr>
          <w:rStyle w:val="Code"/>
        </w:rPr>
        <w:t>ACK</w:t>
      </w:r>
      <w:r>
        <w:t xml:space="preserve"> to complete the TCP connection handshake. (This packet does not need to be marked with a specific </w:t>
      </w:r>
      <w:proofErr w:type="spellStart"/>
      <w:r>
        <w:t>ToS</w:t>
      </w:r>
      <w:proofErr w:type="spellEnd"/>
      <w:r>
        <w:t xml:space="preserve"> value by the 5GMS Client.</w:t>
      </w:r>
    </w:p>
    <w:p w14:paraId="64A672B6" w14:textId="77777777" w:rsidR="009E4AF4" w:rsidRDefault="009E4AF4" w:rsidP="009E4AF4">
      <w:pPr>
        <w:pStyle w:val="B1"/>
      </w:pPr>
      <w:r>
        <w:t>14.</w:t>
      </w:r>
      <w:r>
        <w:tab/>
        <w:t>The UE SDAP entity (Layer 2) detects a PDR match for the UE. Here, the PDR is the 5-tuple as stored in the UE-derived QoS rule.</w:t>
      </w:r>
    </w:p>
    <w:p w14:paraId="608BA408" w14:textId="77777777" w:rsidR="009E4AF4" w:rsidRDefault="009E4AF4" w:rsidP="009E4AF4">
      <w:pPr>
        <w:pStyle w:val="B1"/>
      </w:pPr>
      <w:r>
        <w:t>15.</w:t>
      </w:r>
      <w:r>
        <w:tab/>
        <w:t xml:space="preserve">The UE SDAP entity (Layer 2) encapsulates the IP packet containing the TCP </w:t>
      </w:r>
      <w:r w:rsidRPr="007F02F2">
        <w:rPr>
          <w:rStyle w:val="Code"/>
        </w:rPr>
        <w:t>ACK</w:t>
      </w:r>
      <w:r>
        <w:t xml:space="preserve"> into the according radio protocols, including the QFI marking.</w:t>
      </w:r>
    </w:p>
    <w:p w14:paraId="6820A0AB" w14:textId="77777777" w:rsidR="009E4AF4" w:rsidRDefault="009E4AF4" w:rsidP="009E4AF4">
      <w:r>
        <w:t>The 5GMS Client continues to use the established TCP connection.</w:t>
      </w:r>
    </w:p>
    <w:p w14:paraId="46C0B130" w14:textId="77777777" w:rsidR="009E4AF4" w:rsidRDefault="009E4AF4" w:rsidP="009E4AF4">
      <w:pPr>
        <w:keepNext/>
      </w:pPr>
      <w:r>
        <w:t>Discussion:</w:t>
      </w:r>
    </w:p>
    <w:p w14:paraId="695A5BF2" w14:textId="77777777" w:rsidR="009E4AF4" w:rsidRDefault="009E4AF4" w:rsidP="009E4AF4">
      <w:pPr>
        <w:pStyle w:val="B1"/>
      </w:pPr>
      <w:r>
        <w:t>-</w:t>
      </w:r>
      <w:r>
        <w:tab/>
        <w:t xml:space="preserve">The 5GMS AS needs to determine whether QoS should be used for this session and which </w:t>
      </w:r>
      <w:proofErr w:type="spellStart"/>
      <w:r>
        <w:t>ToS</w:t>
      </w:r>
      <w:proofErr w:type="spellEnd"/>
      <w:r>
        <w:t xml:space="preserve"> value to use.</w:t>
      </w:r>
    </w:p>
    <w:p w14:paraId="4A864721" w14:textId="68E556F2" w:rsidR="009E4AF4" w:rsidRDefault="009E4AF4" w:rsidP="009E4AF4">
      <w:pPr>
        <w:pStyle w:val="B1"/>
      </w:pPr>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7F02F2">
        <w:rPr>
          <w:iCs/>
        </w:rPr>
        <w:t>API</w:t>
      </w:r>
      <w:r>
        <w:t xml:space="preserve"> does not support provisioning of a </w:t>
      </w:r>
      <w:proofErr w:type="spellStart"/>
      <w:r>
        <w:t>ToS</w:t>
      </w:r>
      <w:proofErr w:type="spellEnd"/>
      <w:r>
        <w:t xml:space="preserve"> value.</w:t>
      </w:r>
    </w:p>
    <w:p w14:paraId="6D6B29AE" w14:textId="77777777" w:rsidR="00E73637" w:rsidRDefault="00875840" w:rsidP="00E73637">
      <w:pPr>
        <w:pStyle w:val="B1"/>
        <w:rPr>
          <w:ins w:id="374" w:author="TL" w:date="2021-09-28T14:50:00Z"/>
        </w:rPr>
      </w:pPr>
      <w:ins w:id="375" w:author="TL" w:date="2021-09-28T14:51:00Z">
        <w:r>
          <w:t>-</w:t>
        </w:r>
        <w:r>
          <w:tab/>
          <w:t xml:space="preserve">The uplink traffic is not marked with a </w:t>
        </w:r>
        <w:proofErr w:type="spellStart"/>
        <w:r>
          <w:t>ToS</w:t>
        </w:r>
        <w:proofErr w:type="spellEnd"/>
        <w:r>
          <w:t xml:space="preserve"> field</w:t>
        </w:r>
      </w:ins>
      <w:ins w:id="376" w:author="Richard Bradbury (SA4#116-e review)" w:date="2021-11-09T12:27:00Z">
        <w:r w:rsidR="00E73637">
          <w:t>.</w:t>
        </w:r>
      </w:ins>
    </w:p>
    <w:p w14:paraId="1C638C44" w14:textId="77777777" w:rsidR="009E4AF4" w:rsidRDefault="009E4AF4" w:rsidP="009E4AF4">
      <w:pPr>
        <w:pStyle w:val="Heading4"/>
      </w:pPr>
      <w:bookmarkStart w:id="377" w:name="_Toc80967120"/>
      <w:r>
        <w:rPr>
          <w:noProof/>
        </w:rPr>
        <w:lastRenderedPageBreak/>
        <w:t>5.3.6.5</w:t>
      </w:r>
      <w:r>
        <w:rPr>
          <w:noProof/>
        </w:rPr>
        <w:tab/>
      </w:r>
      <w:r>
        <w:t xml:space="preserve">Candidate IP-PFS Solution 3b: Using IP </w:t>
      </w:r>
      <w:proofErr w:type="spellStart"/>
      <w:r>
        <w:t>ToS</w:t>
      </w:r>
      <w:proofErr w:type="spellEnd"/>
      <w:r>
        <w:t xml:space="preserve"> marking for bi-directional QoS flow mapping, initiated by downlink traffic</w:t>
      </w:r>
      <w:bookmarkEnd w:id="377"/>
    </w:p>
    <w:p w14:paraId="3208C6EC" w14:textId="41E8209F" w:rsidR="009E4AF4" w:rsidRDefault="009E4AF4" w:rsidP="009E4AF4">
      <w:pPr>
        <w:keepNext/>
        <w:keepLines/>
      </w:pPr>
      <w:r>
        <w:t>This candidate solution focuses on a scenario where both downlink and uplink traffic for a particular application flow within a PDU Session shared by several different application flows</w:t>
      </w:r>
      <w:r w:rsidDel="00083E22">
        <w:t xml:space="preserve"> </w:t>
      </w:r>
      <w:r>
        <w:t xml:space="preserve">(from the same or different UE applications) needs to be mapped to a specific QoS Flow and handled differently by the 5G System. In this candidate solution, the 5GMS AF initiates the QoS Flow establishment by using specific </w:t>
      </w:r>
      <w:proofErr w:type="spellStart"/>
      <w:r>
        <w:t>ToS</w:t>
      </w:r>
      <w:proofErr w:type="spellEnd"/>
      <w:r>
        <w:t xml:space="preserve"> values in the downlink traffic.</w:t>
      </w:r>
    </w:p>
    <w:p w14:paraId="5B6529EB" w14:textId="3B6EE004" w:rsidR="00E73637" w:rsidRDefault="00875840" w:rsidP="00E73637">
      <w:pPr>
        <w:keepNext/>
        <w:keepLines/>
        <w:rPr>
          <w:ins w:id="378" w:author="TL" w:date="2021-09-28T14:54:00Z"/>
        </w:rPr>
      </w:pPr>
      <w:ins w:id="379" w:author="TL" w:date="2021-09-28T14:54:00Z">
        <w:r>
          <w:t xml:space="preserve">The difference </w:t>
        </w:r>
      </w:ins>
      <w:ins w:id="380" w:author="Richard Bradbury (SA4#116-e review)" w:date="2021-11-09T12:27:00Z">
        <w:r w:rsidR="00E73637">
          <w:t>between this and</w:t>
        </w:r>
      </w:ins>
      <w:ins w:id="381" w:author="TL" w:date="2021-09-28T14:54:00Z">
        <w:r>
          <w:t xml:space="preserve"> Solution 3a is that </w:t>
        </w:r>
      </w:ins>
      <w:ins w:id="382" w:author="TL" w:date="2021-09-28T15:00:00Z">
        <w:r>
          <w:t xml:space="preserve">the UE receives a QoS rule </w:t>
        </w:r>
        <w:r w:rsidR="00496D5A">
          <w:t xml:space="preserve">containing an </w:t>
        </w:r>
      </w:ins>
      <w:ins w:id="383" w:author="Richard Bradbury (SA4#116-e review)" w:date="2021-11-09T12:27:00Z">
        <w:r w:rsidR="00E73637">
          <w:t>uplink</w:t>
        </w:r>
      </w:ins>
      <w:ins w:id="384" w:author="TL" w:date="2021-09-28T15:00:00Z">
        <w:r w:rsidR="00496D5A">
          <w:t xml:space="preserve"> Packet Filter with </w:t>
        </w:r>
        <w:proofErr w:type="spellStart"/>
        <w:r w:rsidR="00496D5A">
          <w:t>ToS</w:t>
        </w:r>
        <w:proofErr w:type="spellEnd"/>
        <w:r w:rsidR="00496D5A">
          <w:t>.</w:t>
        </w:r>
      </w:ins>
    </w:p>
    <w:p w14:paraId="15C42ABF" w14:textId="49CDEDB2" w:rsidR="009E4AF4" w:rsidRDefault="009E4AF4" w:rsidP="009E4AF4">
      <w:del w:id="385" w:author="TL" w:date="2021-09-28T14:56:00Z">
        <w:r w:rsidDel="00875840">
          <w:object w:dxaOrig="13120" w:dyaOrig="11840" w14:anchorId="6F5466A1">
            <v:shape id="_x0000_i1035" type="#_x0000_t75" style="width:480.75pt;height:434.25pt" o:ole="">
              <v:imagedata r:id="rId44" o:title=""/>
            </v:shape>
            <o:OLEObject Type="Embed" ProgID="Mscgen.Chart" ShapeID="_x0000_i1035" DrawAspect="Content" ObjectID="_1698717981" r:id="rId45"/>
          </w:object>
        </w:r>
      </w:del>
      <w:ins w:id="386" w:author="TL" w:date="2021-09-28T14:56:00Z">
        <w:r w:rsidR="00606B71">
          <w:pict w14:anchorId="2050760F">
            <v:shape id="_x0000_i1036" type="#_x0000_t75" style="width:480.75pt;height:435pt">
              <v:imagedata r:id="rId46" o:title=""/>
            </v:shape>
          </w:pict>
        </w:r>
        <w:commentRangeStart w:id="387"/>
        <w:commentRangeEnd w:id="387"/>
        <w:r w:rsidR="00875840">
          <w:rPr>
            <w:rStyle w:val="CommentReference"/>
          </w:rPr>
          <w:commentReference w:id="387"/>
        </w:r>
      </w:ins>
    </w:p>
    <w:p w14:paraId="21A8A127" w14:textId="77777777" w:rsidR="009E4AF4" w:rsidRDefault="009E4AF4" w:rsidP="009E4AF4">
      <w:pPr>
        <w:pStyle w:val="TF"/>
      </w:pPr>
      <w:r>
        <w:t xml:space="preserve">Figure 5.3.6.5-1: </w:t>
      </w:r>
    </w:p>
    <w:p w14:paraId="5D3B1EBF" w14:textId="77777777" w:rsidR="009E4AF4" w:rsidRDefault="009E4AF4" w:rsidP="009E4AF4">
      <w:pPr>
        <w:keepNext/>
      </w:pPr>
      <w:r>
        <w:t>Assumptions:</w:t>
      </w:r>
    </w:p>
    <w:p w14:paraId="40176D76" w14:textId="77777777" w:rsidR="009E4AF4" w:rsidRDefault="009E4AF4" w:rsidP="009E4AF4">
      <w:pPr>
        <w:pStyle w:val="B1"/>
      </w:pPr>
      <w:r>
        <w:t>-</w:t>
      </w:r>
      <w:r>
        <w:tab/>
        <w:t xml:space="preserve">A PCC rule for the UE is activate in the 5G System. The PCC rule contains a Service Data Flow Filter with a </w:t>
      </w:r>
      <w:proofErr w:type="spellStart"/>
      <w:r>
        <w:t>ToS</w:t>
      </w:r>
      <w:proofErr w:type="spellEnd"/>
      <w:r>
        <w:t xml:space="preserve"> value and the UE IP address.</w:t>
      </w:r>
    </w:p>
    <w:p w14:paraId="5DCF2D2B" w14:textId="77777777" w:rsidR="009E4AF4" w:rsidRDefault="009E4AF4" w:rsidP="009E4AF4">
      <w:pPr>
        <w:keepNext/>
      </w:pPr>
      <w:r>
        <w:t>Steps:</w:t>
      </w:r>
    </w:p>
    <w:p w14:paraId="7004BAA3" w14:textId="77777777" w:rsidR="009E4AF4" w:rsidRDefault="009E4AF4" w:rsidP="009E4AF4">
      <w:pPr>
        <w:keepNext/>
      </w:pPr>
      <w:r>
        <w:t>Provisioning: The 5GMS System is provisioned for Dynamic Policy usage as defined in clause 5.7.2 of TS 26.501 [15]. As result, various functions of the 5G System are provisioned for QoS usage as follows:</w:t>
      </w:r>
    </w:p>
    <w:p w14:paraId="0078EE43" w14:textId="77777777" w:rsidR="009E4AF4" w:rsidRDefault="009E4AF4" w:rsidP="009E4AF4">
      <w:pPr>
        <w:pStyle w:val="B1"/>
        <w:keepNext/>
      </w:pPr>
      <w:r>
        <w:t>1.</w:t>
      </w:r>
      <w:r>
        <w:tab/>
        <w:t xml:space="preserve">The 5GMS Client has received Service Access Information (through M6 or M5), providing the information needed to use the Dynamic Policy </w:t>
      </w:r>
      <w:proofErr w:type="spellStart"/>
      <w:r>
        <w:t>Invokation</w:t>
      </w:r>
      <w:proofErr w:type="spellEnd"/>
      <w:r>
        <w:t xml:space="preserve"> API. Here, the </w:t>
      </w:r>
      <w:proofErr w:type="spellStart"/>
      <w:r w:rsidRPr="003711DF">
        <w:rPr>
          <w:rStyle w:val="Code"/>
        </w:rPr>
        <w:t>sdfMethod</w:t>
      </w:r>
      <w:proofErr w:type="spellEnd"/>
      <w:r>
        <w:t xml:space="preserve"> indicates the usage of </w:t>
      </w:r>
      <w:proofErr w:type="spellStart"/>
      <w:r>
        <w:t>ToS</w:t>
      </w:r>
      <w:proofErr w:type="spellEnd"/>
      <w:r>
        <w:t>. The 5GMS Client has activated a Dynamic Policy as described in clause 5.7 of TS 26.501 [15].</w:t>
      </w:r>
    </w:p>
    <w:p w14:paraId="3A593B4F" w14:textId="77777777" w:rsidR="009E4AF4" w:rsidRDefault="009E4AF4" w:rsidP="009E4AF4">
      <w:pPr>
        <w:pStyle w:val="B1"/>
      </w:pPr>
      <w:r>
        <w:t>2.</w:t>
      </w:r>
      <w:r>
        <w:tab/>
        <w:t>The 5GMS AF has provisioned the information for a Dynamic PCC rule with the PCF (possibly through NEF).</w:t>
      </w:r>
    </w:p>
    <w:p w14:paraId="0C451DAB" w14:textId="77777777" w:rsidR="009E4AF4" w:rsidRDefault="009E4AF4" w:rsidP="009E4AF4">
      <w:pPr>
        <w:pStyle w:val="B1"/>
      </w:pPr>
      <w:r>
        <w:t>3.</w:t>
      </w:r>
      <w:r>
        <w:tab/>
        <w:t xml:space="preserve">The PCF has authorized the request and created a PCC rule. The PCF has sent the PCC rule to the SMF, which has forwarded the QoS rule to the UE and to the UPF. The QoS Rule for the UE contains the </w:t>
      </w:r>
      <w:proofErr w:type="spellStart"/>
      <w:r>
        <w:t>ToS</w:t>
      </w:r>
      <w:proofErr w:type="spellEnd"/>
      <w:r>
        <w:t xml:space="preserve"> value.</w:t>
      </w:r>
    </w:p>
    <w:p w14:paraId="528FF180" w14:textId="77777777" w:rsidR="009E4AF4" w:rsidRDefault="009E4AF4" w:rsidP="009E4AF4">
      <w:pPr>
        <w:pStyle w:val="B1"/>
        <w:ind w:left="0" w:firstLine="0"/>
      </w:pPr>
      <w:r>
        <w:t>During media plane usage:</w:t>
      </w:r>
    </w:p>
    <w:p w14:paraId="7730A72B" w14:textId="77777777" w:rsidR="009E4AF4" w:rsidRDefault="009E4AF4" w:rsidP="009E4AF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to the 5GMS AS.</w:t>
      </w:r>
    </w:p>
    <w:p w14:paraId="208A1D80" w14:textId="77777777" w:rsidR="009E4AF4" w:rsidRDefault="009E4AF4" w:rsidP="009E4AF4">
      <w:pPr>
        <w:pStyle w:val="B1"/>
        <w:keepNext/>
      </w:pPr>
      <w:r>
        <w:lastRenderedPageBreak/>
        <w:t>5.</w:t>
      </w:r>
      <w:r>
        <w:tab/>
        <w:t xml:space="preserve">The 5GMS AS looks up the </w:t>
      </w:r>
      <w:proofErr w:type="spellStart"/>
      <w:r>
        <w:t>ToS</w:t>
      </w:r>
      <w:proofErr w:type="spellEnd"/>
      <w:r>
        <w:t xml:space="preserve"> policy, including the </w:t>
      </w:r>
      <w:proofErr w:type="spellStart"/>
      <w:r>
        <w:t>ToS</w:t>
      </w:r>
      <w:proofErr w:type="spellEnd"/>
      <w:r>
        <w:t xml:space="preserve"> value for this UE/network.</w:t>
      </w:r>
    </w:p>
    <w:p w14:paraId="6D9A7B28" w14:textId="77777777" w:rsidR="009E4AF4" w:rsidRDefault="009E4AF4" w:rsidP="009E4AF4">
      <w:pPr>
        <w:pStyle w:val="NO"/>
      </w:pPr>
      <w:r>
        <w:t>NOTE:</w:t>
      </w:r>
      <w:r>
        <w:tab/>
        <w:t>The 5GMS AS may also wait until the first HTTP request message is received to determine the purpose of the request. A 5GMS Client may use the TCP connection for subsequent HTTP transactions (persistent TCP connection).</w:t>
      </w:r>
    </w:p>
    <w:p w14:paraId="5A73AE8E" w14:textId="25BBC3DC" w:rsidR="009E4AF4" w:rsidRDefault="009E4AF4" w:rsidP="009E4AF4">
      <w:pPr>
        <w:pStyle w:val="B1"/>
      </w:pPr>
      <w:r>
        <w:t>6.</w:t>
      </w:r>
      <w:r>
        <w:tab/>
        <w:t xml:space="preserve">The 5GMS AS sends a TCP </w:t>
      </w:r>
      <w:r w:rsidRPr="000E59BC">
        <w:rPr>
          <w:rStyle w:val="Code"/>
        </w:rPr>
        <w:t>SYN</w:t>
      </w:r>
      <w:r>
        <w:rPr>
          <w:rStyle w:val="Code"/>
        </w:rPr>
        <w:t>–</w:t>
      </w:r>
      <w:r w:rsidRPr="000E59BC">
        <w:rPr>
          <w:rStyle w:val="Code"/>
        </w:rPr>
        <w:t>ACK</w:t>
      </w:r>
      <w:r>
        <w:t xml:space="preserve"> to the UE to continue the TCP connection establishment handshake. The 5GMS AS sets the </w:t>
      </w:r>
      <w:proofErr w:type="spellStart"/>
      <w:r>
        <w:t>T</w:t>
      </w:r>
      <w:del w:id="388" w:author="Richard Bradbury (editor)" w:date="2021-11-17T09:55:00Z">
        <w:r w:rsidDel="00E06C39">
          <w:delText>O</w:delText>
        </w:r>
      </w:del>
      <w:ins w:id="389" w:author="Richard Bradbury (editor)" w:date="2021-11-17T09:55:00Z">
        <w:r w:rsidR="00E06C39">
          <w:t>o</w:t>
        </w:r>
      </w:ins>
      <w:r>
        <w:t>S</w:t>
      </w:r>
      <w:proofErr w:type="spellEnd"/>
      <w:r>
        <w:t xml:space="preserve"> field value. The packet reaches the UPF on its path to the UE.</w:t>
      </w:r>
    </w:p>
    <w:p w14:paraId="22FC75B3" w14:textId="77777777" w:rsidR="009E4AF4" w:rsidRDefault="009E4AF4" w:rsidP="009E4AF4">
      <w:pPr>
        <w:pStyle w:val="B1"/>
      </w:pPr>
      <w:r>
        <w:t>7.</w:t>
      </w:r>
      <w:r>
        <w:tab/>
        <w:t xml:space="preserve">The UPF detects a PDR match for the UE. Here, the PDR for the UE IP address contains the </w:t>
      </w:r>
      <w:proofErr w:type="spellStart"/>
      <w:r>
        <w:t>ToS</w:t>
      </w:r>
      <w:proofErr w:type="spellEnd"/>
      <w:r>
        <w:t xml:space="preserve"> value. (The PDR was provided to the UPF in an earlier step as described in clause 5.3.4.3.)</w:t>
      </w:r>
    </w:p>
    <w:p w14:paraId="4A3C0E06" w14:textId="77777777" w:rsidR="009E4AF4" w:rsidRDefault="009E4AF4" w:rsidP="009E4AF4">
      <w:pPr>
        <w:pStyle w:val="B1"/>
      </w:pPr>
      <w:r>
        <w:t>8.</w:t>
      </w:r>
      <w:r>
        <w:tab/>
        <w:t>The UPF encapsulates the downlink IP packet inside an N3 packet. The UPF sets the QFI value in the N3 packet header.</w:t>
      </w:r>
    </w:p>
    <w:p w14:paraId="7CF2C648" w14:textId="77777777" w:rsidR="009E4AF4" w:rsidRDefault="009E4AF4" w:rsidP="009E4AF4">
      <w:pPr>
        <w:pStyle w:val="B1"/>
      </w:pPr>
      <w:r>
        <w:t>9.</w:t>
      </w:r>
      <w:r>
        <w:tab/>
        <w:t>The UPF sends the N3 packet to the RAN and the RAN marks the QFI value in the SDAP layer, sending the packet to the UE.</w:t>
      </w:r>
    </w:p>
    <w:p w14:paraId="08ADAAA6" w14:textId="77777777" w:rsidR="009E4AF4" w:rsidRDefault="009E4AF4" w:rsidP="009E4AF4">
      <w:pPr>
        <w:pStyle w:val="B1"/>
      </w:pPr>
      <w:r>
        <w:t>10.</w:t>
      </w:r>
      <w:r>
        <w:tab/>
        <w:t xml:space="preserve">The UE SDAP entity (Layer 2) forwards the TCP </w:t>
      </w:r>
      <w:r w:rsidRPr="000E59BC">
        <w:rPr>
          <w:rStyle w:val="Code"/>
        </w:rPr>
        <w:t>SYN</w:t>
      </w:r>
      <w:r>
        <w:rPr>
          <w:rStyle w:val="Code"/>
        </w:rPr>
        <w:t>–</w:t>
      </w:r>
      <w:r w:rsidRPr="000E59BC">
        <w:rPr>
          <w:rStyle w:val="Code"/>
        </w:rPr>
        <w:t>ACK</w:t>
      </w:r>
      <w:r>
        <w:t xml:space="preserve"> to the 5GMS Client.</w:t>
      </w:r>
    </w:p>
    <w:p w14:paraId="09786AC4" w14:textId="77777777" w:rsidR="009E4AF4" w:rsidRDefault="009E4AF4" w:rsidP="009E4AF4">
      <w:pPr>
        <w:pStyle w:val="B1"/>
      </w:pPr>
      <w:r>
        <w:t>11.</w:t>
      </w:r>
      <w:r>
        <w:tab/>
        <w:t xml:space="preserve">The 5GMS Client send the TCP </w:t>
      </w:r>
      <w:r w:rsidRPr="007F02F2">
        <w:rPr>
          <w:rStyle w:val="Code"/>
        </w:rPr>
        <w:t>ACK</w:t>
      </w:r>
      <w:r>
        <w:t xml:space="preserve"> to complete the TCP connection handshake. (This packet does not need to be marked with a specific </w:t>
      </w:r>
      <w:proofErr w:type="spellStart"/>
      <w:r>
        <w:t>ToS</w:t>
      </w:r>
      <w:proofErr w:type="spellEnd"/>
      <w:r>
        <w:t xml:space="preserve"> value by the 5GMS Client.</w:t>
      </w:r>
    </w:p>
    <w:p w14:paraId="6BA4871D" w14:textId="1751E582" w:rsidR="009E4AF4" w:rsidRDefault="009E4AF4" w:rsidP="009E4AF4">
      <w:pPr>
        <w:pStyle w:val="B1"/>
      </w:pPr>
      <w:r>
        <w:t>12.</w:t>
      </w:r>
      <w:r>
        <w:tab/>
        <w:t xml:space="preserve">The UE detects a </w:t>
      </w:r>
      <w:del w:id="390" w:author="TL" w:date="2021-09-28T14:57:00Z">
        <w:r w:rsidDel="00875840">
          <w:delText xml:space="preserve">PDR </w:delText>
        </w:r>
      </w:del>
      <w:ins w:id="391" w:author="TL" w:date="2021-09-28T14:57:00Z">
        <w:r w:rsidR="00875840">
          <w:t xml:space="preserve">QoS rule </w:t>
        </w:r>
      </w:ins>
      <w:r>
        <w:t>match for the UE.</w:t>
      </w:r>
      <w:ins w:id="392" w:author="TL" w:date="2021-09-28T15:01:00Z">
        <w:r w:rsidR="00496D5A">
          <w:t xml:space="preserve"> Here, the IP </w:t>
        </w:r>
      </w:ins>
      <w:ins w:id="393" w:author="Richard Bradbury (SA4#116-e review)" w:date="2021-11-09T12:28:00Z">
        <w:r w:rsidR="00E73637">
          <w:t>P</w:t>
        </w:r>
      </w:ins>
      <w:ins w:id="394" w:author="TL" w:date="2021-09-28T15:01:00Z">
        <w:r w:rsidR="00496D5A">
          <w:t xml:space="preserve">acket Filter contains only the </w:t>
        </w:r>
        <w:proofErr w:type="spellStart"/>
        <w:r w:rsidR="00496D5A">
          <w:t>ToS</w:t>
        </w:r>
        <w:proofErr w:type="spellEnd"/>
        <w:r w:rsidR="00496D5A">
          <w:t xml:space="preserve"> value.</w:t>
        </w:r>
      </w:ins>
    </w:p>
    <w:p w14:paraId="21E0604B" w14:textId="77777777" w:rsidR="009E4AF4" w:rsidRDefault="009E4AF4" w:rsidP="009E4AF4">
      <w:pPr>
        <w:pStyle w:val="B1"/>
      </w:pPr>
      <w:r>
        <w:t>13.</w:t>
      </w:r>
      <w:r>
        <w:tab/>
        <w:t xml:space="preserve">The UE SDAP entity (Layer 2) encapsulates the IP packet containing the TCP </w:t>
      </w:r>
      <w:r w:rsidRPr="007F02F2">
        <w:rPr>
          <w:rStyle w:val="Code"/>
        </w:rPr>
        <w:t>ACK</w:t>
      </w:r>
      <w:r>
        <w:t xml:space="preserve"> into the according radio protocols, including the QFI marking.</w:t>
      </w:r>
    </w:p>
    <w:p w14:paraId="37DAE15B" w14:textId="77777777" w:rsidR="009E4AF4" w:rsidRDefault="009E4AF4" w:rsidP="009E4AF4">
      <w:r>
        <w:t>The 5GMS Client continues to use the established TCP connection.</w:t>
      </w:r>
    </w:p>
    <w:p w14:paraId="63043E2B" w14:textId="77777777" w:rsidR="009E4AF4" w:rsidRDefault="009E4AF4" w:rsidP="009E4AF4">
      <w:pPr>
        <w:keepNext/>
      </w:pPr>
      <w:r>
        <w:t>Discussion:</w:t>
      </w:r>
    </w:p>
    <w:p w14:paraId="34D1D6DB" w14:textId="77777777" w:rsidR="009E4AF4" w:rsidRDefault="009E4AF4" w:rsidP="009E4AF4">
      <w:pPr>
        <w:pStyle w:val="B1"/>
      </w:pPr>
      <w:r>
        <w:t>-</w:t>
      </w:r>
      <w:r>
        <w:tab/>
        <w:t xml:space="preserve">The 5GMS AS needs to determine whether QoS should be used for this session and which </w:t>
      </w:r>
      <w:proofErr w:type="spellStart"/>
      <w:r>
        <w:t>ToS</w:t>
      </w:r>
      <w:proofErr w:type="spellEnd"/>
      <w:r>
        <w:t xml:space="preserve"> value to use.</w:t>
      </w:r>
    </w:p>
    <w:p w14:paraId="712C643A" w14:textId="77777777" w:rsidR="009E4AF4" w:rsidRPr="0064522D" w:rsidRDefault="009E4AF4" w:rsidP="009E4AF4">
      <w:pPr>
        <w:pStyle w:val="B1"/>
      </w:pPr>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7F02F2">
        <w:rPr>
          <w:iCs/>
        </w:rPr>
        <w:t>API</w:t>
      </w:r>
      <w:r>
        <w:t xml:space="preserve"> does not support provisioning of a </w:t>
      </w:r>
      <w:proofErr w:type="spellStart"/>
      <w:r>
        <w:t>ToS</w:t>
      </w:r>
      <w:proofErr w:type="spellEnd"/>
      <w:r>
        <w:t xml:space="preserve"> value.</w:t>
      </w:r>
    </w:p>
    <w:p w14:paraId="4F0DE8A6" w14:textId="77777777" w:rsidR="009E4AF4" w:rsidRDefault="009E4AF4" w:rsidP="009E4AF4">
      <w:pPr>
        <w:pStyle w:val="Heading4"/>
      </w:pPr>
      <w:bookmarkStart w:id="395" w:name="_Toc80967121"/>
      <w:r>
        <w:rPr>
          <w:noProof/>
        </w:rPr>
        <w:lastRenderedPageBreak/>
        <w:t>5.3.6.6</w:t>
      </w:r>
      <w:r>
        <w:rPr>
          <w:noProof/>
        </w:rPr>
        <w:tab/>
      </w:r>
      <w:r>
        <w:t xml:space="preserve">Candidate IP-PFS Solution 4a: Using </w:t>
      </w:r>
      <w:proofErr w:type="spellStart"/>
      <w:r>
        <w:t>ToS</w:t>
      </w:r>
      <w:proofErr w:type="spellEnd"/>
      <w:r>
        <w:t xml:space="preserve"> marking for bi-directional QoS flow mapping, initiated by uplink traffic</w:t>
      </w:r>
      <w:bookmarkEnd w:id="395"/>
    </w:p>
    <w:p w14:paraId="63A31194" w14:textId="77777777" w:rsidR="009E4AF4" w:rsidRDefault="009E4AF4" w:rsidP="009E4AF4">
      <w:pPr>
        <w:keepNext/>
        <w:keepLines/>
      </w:pPr>
      <w:r>
        <w:t>This candidate solution focuses on a scenario where both downlink and uplink traffic for a particular application flow within a PDU Session shared by several application flows</w:t>
      </w:r>
      <w:r w:rsidDel="009B2652">
        <w:t xml:space="preserve"> </w:t>
      </w:r>
      <w:r>
        <w:t>needs to be mapped to a specific QoS Flow and handled separated by the 5G System.</w:t>
      </w:r>
      <w:r w:rsidRPr="00F828F1">
        <w:t xml:space="preserve"> </w:t>
      </w:r>
      <w:r>
        <w:t xml:space="preserve">In this candidate solution, the 5GMS Client initiates the QoS Flow establishment by using specific </w:t>
      </w:r>
      <w:proofErr w:type="spellStart"/>
      <w:r>
        <w:t>ToS</w:t>
      </w:r>
      <w:proofErr w:type="spellEnd"/>
      <w:r>
        <w:t xml:space="preserve"> values in the uplink traffic. Here, the reception of the </w:t>
      </w:r>
      <w:proofErr w:type="spellStart"/>
      <w:r>
        <w:t>ToS</w:t>
      </w:r>
      <w:proofErr w:type="spellEnd"/>
      <w:r>
        <w:t>-marked IP Packet in the UPF triggers the creation of a new QoS rule in the UPF, similar to reflective QoS principles.</w:t>
      </w:r>
    </w:p>
    <w:p w14:paraId="01E63C7A" w14:textId="77777777" w:rsidR="009E4AF4" w:rsidRDefault="009E4AF4" w:rsidP="009E4AF4">
      <w:pPr>
        <w:pStyle w:val="NO"/>
        <w:keepNext/>
      </w:pPr>
      <w:r>
        <w:t>NOTE:</w:t>
      </w:r>
      <w:r>
        <w:tab/>
        <w:t>Creation of a new QoS rule derived from an IP packet is defined as “UE-derived QoS rule” creation in clause 5.3.4 (Reflective QoS) of TS 23.501 [15].</w:t>
      </w:r>
    </w:p>
    <w:p w14:paraId="78AAC266" w14:textId="77777777" w:rsidR="009E4AF4" w:rsidRDefault="009E4AF4" w:rsidP="009E4AF4">
      <w:pPr>
        <w:jc w:val="center"/>
      </w:pPr>
      <w:r>
        <w:object w:dxaOrig="13000" w:dyaOrig="14010" w14:anchorId="13F22447">
          <v:shape id="_x0000_i1037" type="#_x0000_t75" style="width:440.25pt;height:477.75pt" o:ole="">
            <v:imagedata r:id="rId47" o:title=""/>
          </v:shape>
          <o:OLEObject Type="Embed" ProgID="Mscgen.Chart" ShapeID="_x0000_i1037" DrawAspect="Content" ObjectID="_1698717982" r:id="rId48"/>
        </w:object>
      </w:r>
    </w:p>
    <w:p w14:paraId="49F0B818" w14:textId="77777777" w:rsidR="009E4AF4" w:rsidRDefault="009E4AF4" w:rsidP="009E4AF4">
      <w:pPr>
        <w:pStyle w:val="TF"/>
      </w:pPr>
      <w:r>
        <w:t xml:space="preserve">Figure 5.3.6.6-1: </w:t>
      </w:r>
    </w:p>
    <w:p w14:paraId="32D356FF" w14:textId="77777777" w:rsidR="009E4AF4" w:rsidRDefault="009E4AF4" w:rsidP="009E4AF4">
      <w:pPr>
        <w:keepNext/>
      </w:pPr>
      <w:r>
        <w:t>Assumptions:</w:t>
      </w:r>
    </w:p>
    <w:p w14:paraId="70BD4C26" w14:textId="77777777" w:rsidR="009E4AF4" w:rsidRDefault="009E4AF4" w:rsidP="009E4AF4">
      <w:pPr>
        <w:pStyle w:val="B1"/>
        <w:keepNext/>
      </w:pPr>
      <w:r>
        <w:t>-</w:t>
      </w:r>
      <w:r>
        <w:tab/>
        <w:t xml:space="preserve">A PCC rule for the UE is activate in the 5G System. The PCC rule contains a Service Data Flow Filter with a </w:t>
      </w:r>
      <w:proofErr w:type="spellStart"/>
      <w:r>
        <w:t>ToS</w:t>
      </w:r>
      <w:proofErr w:type="spellEnd"/>
      <w:r>
        <w:t xml:space="preserve"> value and the UE IP address.</w:t>
      </w:r>
    </w:p>
    <w:p w14:paraId="291F5401" w14:textId="77777777" w:rsidR="009E4AF4" w:rsidRDefault="009E4AF4" w:rsidP="009E4AF4">
      <w:pPr>
        <w:pStyle w:val="B1"/>
      </w:pPr>
      <w:r>
        <w:t>-</w:t>
      </w:r>
      <w:r>
        <w:tab/>
        <w:t>Reflective QoS is enabled for the PDU Session in question.</w:t>
      </w:r>
    </w:p>
    <w:p w14:paraId="31E66A21" w14:textId="77777777" w:rsidR="009E4AF4" w:rsidRDefault="009E4AF4" w:rsidP="009E4AF4">
      <w:pPr>
        <w:keepNext/>
      </w:pPr>
      <w:r>
        <w:lastRenderedPageBreak/>
        <w:t>Steps:</w:t>
      </w:r>
    </w:p>
    <w:p w14:paraId="6F823D91" w14:textId="77777777" w:rsidR="009E4AF4" w:rsidRDefault="009E4AF4" w:rsidP="009E4AF4">
      <w:pPr>
        <w:keepNext/>
      </w:pPr>
      <w:r>
        <w:t>Provisioning: The 5GMS System is provisioned for Dynamic Policy usage as defined in clause 5.7.2 of TS 26.501 [15]. As result, various functions of the 5G System are provisioned for QoS usage as follows:</w:t>
      </w:r>
    </w:p>
    <w:p w14:paraId="7280CBC0" w14:textId="77777777" w:rsidR="009E4AF4" w:rsidRDefault="009E4AF4" w:rsidP="009E4AF4">
      <w:pPr>
        <w:pStyle w:val="B1"/>
      </w:pPr>
      <w:r>
        <w:t>1.</w:t>
      </w:r>
      <w:r>
        <w:tab/>
        <w:t xml:space="preserve">The 5GMS Client has received Service Access Information (through M6 or M5), providing the information needed to use the Dynamic Policy </w:t>
      </w:r>
      <w:proofErr w:type="spellStart"/>
      <w:r>
        <w:t>Invokation</w:t>
      </w:r>
      <w:proofErr w:type="spellEnd"/>
      <w:r>
        <w:t xml:space="preserve"> API. Here, the </w:t>
      </w:r>
      <w:proofErr w:type="spellStart"/>
      <w:r w:rsidRPr="0018014E">
        <w:rPr>
          <w:i/>
          <w:iCs/>
        </w:rPr>
        <w:t>sdfMethod</w:t>
      </w:r>
      <w:proofErr w:type="spellEnd"/>
      <w:r>
        <w:t xml:space="preserve"> indicates the usage of </w:t>
      </w:r>
      <w:proofErr w:type="spellStart"/>
      <w:r>
        <w:t>ToS</w:t>
      </w:r>
      <w:proofErr w:type="spellEnd"/>
      <w:r>
        <w:t>. The 5GMS Client has activated a Dynamic Policy as described in clause 5.7 of TS 26.501 [15].</w:t>
      </w:r>
    </w:p>
    <w:p w14:paraId="52156A21" w14:textId="77777777" w:rsidR="009E4AF4" w:rsidRDefault="009E4AF4" w:rsidP="009E4AF4">
      <w:pPr>
        <w:pStyle w:val="B1"/>
      </w:pPr>
      <w:r>
        <w:t>2.</w:t>
      </w:r>
      <w:r>
        <w:tab/>
        <w:t>The 5GMS AF has provisioned the information for a Dynamic PCC rule with the PCF (possibly through NEF).</w:t>
      </w:r>
    </w:p>
    <w:p w14:paraId="1A9544B0" w14:textId="77777777" w:rsidR="009E4AF4" w:rsidRDefault="009E4AF4" w:rsidP="009E4AF4">
      <w:pPr>
        <w:pStyle w:val="B1"/>
      </w:pPr>
      <w:r>
        <w:t>3.</w:t>
      </w:r>
      <w:r>
        <w:tab/>
        <w:t>The PCF has authorized the request and created a PCC rule. The PCF has sent the PCC rule to the SMF, which has forwarded the QoS rule to the UE and to the UPF.</w:t>
      </w:r>
    </w:p>
    <w:p w14:paraId="6B78DF77" w14:textId="77777777" w:rsidR="009E4AF4" w:rsidRDefault="009E4AF4" w:rsidP="009E4AF4">
      <w:pPr>
        <w:keepNext/>
      </w:pPr>
      <w:r>
        <w:t>During media plane usage</w:t>
      </w:r>
    </w:p>
    <w:p w14:paraId="1721B5AB" w14:textId="77777777" w:rsidR="009E4AF4" w:rsidRDefault="009E4AF4" w:rsidP="009E4AF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The 5GMS Client has set a </w:t>
      </w:r>
      <w:proofErr w:type="spellStart"/>
      <w:r>
        <w:t>ToS</w:t>
      </w:r>
      <w:proofErr w:type="spellEnd"/>
      <w:r>
        <w:t xml:space="preserve"> value in the TCP </w:t>
      </w:r>
      <w:r w:rsidRPr="000E59BC">
        <w:rPr>
          <w:rStyle w:val="Code"/>
        </w:rPr>
        <w:t>SYN</w:t>
      </w:r>
      <w:r>
        <w:t xml:space="preserve"> packet, as provided by the 5GMS AF in an earlier step (see clause 5.3.4.3).</w:t>
      </w:r>
    </w:p>
    <w:p w14:paraId="03432815" w14:textId="77777777" w:rsidR="009E4AF4" w:rsidRDefault="009E4AF4" w:rsidP="009E4AF4">
      <w:pPr>
        <w:pStyle w:val="B1"/>
      </w:pPr>
      <w:r>
        <w:t>5.</w:t>
      </w:r>
      <w:r>
        <w:tab/>
        <w:t>The UPF detects a PDR match for the UE. Here, the PDR for the PDU Session (</w:t>
      </w:r>
      <w:proofErr w:type="gramStart"/>
      <w:r>
        <w:t>e.g.</w:t>
      </w:r>
      <w:proofErr w:type="gramEnd"/>
      <w:r>
        <w:t xml:space="preserve"> identified by the TEID) contains the </w:t>
      </w:r>
      <w:proofErr w:type="spellStart"/>
      <w:r>
        <w:t>ToS</w:t>
      </w:r>
      <w:proofErr w:type="spellEnd"/>
      <w:r>
        <w:t xml:space="preserve"> value. (The PDR was provided to the UPF in an earlier step as described in Clause 5.3.4.3.)</w:t>
      </w:r>
    </w:p>
    <w:p w14:paraId="426561A1" w14:textId="77777777" w:rsidR="009E4AF4" w:rsidRDefault="009E4AF4" w:rsidP="009E4AF4">
      <w:pPr>
        <w:pStyle w:val="B1"/>
      </w:pPr>
      <w:r>
        <w:t>6</w:t>
      </w:r>
      <w:r w:rsidRPr="00C34955">
        <w:t>.</w:t>
      </w:r>
      <w:r w:rsidRPr="00C34955">
        <w:tab/>
        <w:t>The UPF creates a “UPF derived QoS Rule”, similar to the “UE derived QoS Rule” (see TS 23.501</w:t>
      </w:r>
      <w:r>
        <w:t xml:space="preserve"> [15]</w:t>
      </w:r>
      <w:r w:rsidRPr="00C34955">
        <w:t xml:space="preserve">, </w:t>
      </w:r>
      <w:r>
        <w:t>c</w:t>
      </w:r>
      <w:r w:rsidRPr="00C34955">
        <w:t xml:space="preserve">lause 5.7.5.2). The UPF derives the IP Packet Filter set </w:t>
      </w:r>
      <w:r>
        <w:t>(</w:t>
      </w:r>
      <w:r w:rsidRPr="00C34955">
        <w:t>similar to the derivation in the “UE derived QoS rule”</w:t>
      </w:r>
      <w:r>
        <w:t>)</w:t>
      </w:r>
      <w:r w:rsidRPr="00C34955">
        <w:t xml:space="preserve"> by taking the IP addresses, </w:t>
      </w:r>
      <w:r>
        <w:t>p</w:t>
      </w:r>
      <w:r w:rsidRPr="00C34955">
        <w:t xml:space="preserve">rotocol </w:t>
      </w:r>
      <w:r>
        <w:t>i</w:t>
      </w:r>
      <w:r w:rsidRPr="00C34955">
        <w:t>d</w:t>
      </w:r>
      <w:r>
        <w:t>entifier</w:t>
      </w:r>
      <w:r w:rsidRPr="00C34955">
        <w:t xml:space="preserve"> and port numbers into the IP Packet Filter Set.</w:t>
      </w:r>
    </w:p>
    <w:p w14:paraId="465F3994" w14:textId="77777777" w:rsidR="009E4AF4" w:rsidRDefault="009E4AF4" w:rsidP="009E4AF4">
      <w:pPr>
        <w:pStyle w:val="B1"/>
      </w:pPr>
      <w:r>
        <w:t>7.</w:t>
      </w:r>
      <w:r>
        <w:tab/>
        <w:t xml:space="preserve">The UPF forwards the TCP </w:t>
      </w:r>
      <w:r w:rsidRPr="00D4702F">
        <w:rPr>
          <w:rStyle w:val="Code"/>
        </w:rPr>
        <w:t>SYN</w:t>
      </w:r>
      <w:r>
        <w:t xml:space="preserve"> packet to the 5GMS AS.</w:t>
      </w:r>
    </w:p>
    <w:p w14:paraId="4E30B64F" w14:textId="77777777" w:rsidR="009E4AF4" w:rsidRDefault="009E4AF4" w:rsidP="009E4AF4">
      <w:pPr>
        <w:pStyle w:val="B1"/>
      </w:pPr>
      <w:r>
        <w:t>8.</w:t>
      </w:r>
      <w:r>
        <w:tab/>
        <w:t xml:space="preserve">The 5GMS AS replies with a TCP </w:t>
      </w:r>
      <w:r w:rsidRPr="00D4702F">
        <w:rPr>
          <w:rStyle w:val="Code"/>
        </w:rPr>
        <w:t>SYN</w:t>
      </w:r>
      <w:r>
        <w:rPr>
          <w:rStyle w:val="Code"/>
        </w:rPr>
        <w:t>–</w:t>
      </w:r>
      <w:r w:rsidRPr="00D4702F">
        <w:rPr>
          <w:rStyle w:val="Code"/>
        </w:rPr>
        <w:t>ACK</w:t>
      </w:r>
      <w:r>
        <w:t xml:space="preserve"> packet to continue the TCP connection establishment handshake.</w:t>
      </w:r>
    </w:p>
    <w:p w14:paraId="3DCEE2D8" w14:textId="77777777" w:rsidR="009E4AF4" w:rsidRDefault="009E4AF4" w:rsidP="009E4AF4">
      <w:pPr>
        <w:pStyle w:val="B1"/>
      </w:pPr>
      <w:r>
        <w:t>9.</w:t>
      </w:r>
      <w:r>
        <w:tab/>
        <w:t>The UPF detects a PDR match for the UE. Here, the PDR for the UE contains the 5-tuple of the TCP connection.</w:t>
      </w:r>
    </w:p>
    <w:p w14:paraId="44E152C2" w14:textId="77777777" w:rsidR="009E4AF4" w:rsidRDefault="009E4AF4" w:rsidP="009E4AF4">
      <w:pPr>
        <w:pStyle w:val="B1"/>
      </w:pPr>
      <w:r>
        <w:t>10.</w:t>
      </w:r>
      <w:r>
        <w:tab/>
        <w:t>The UPF encapsulates the downlink IP packet into an N3 packet. The UPF sets the QFI value in the N3 packet header.</w:t>
      </w:r>
    </w:p>
    <w:p w14:paraId="1330B199" w14:textId="77777777" w:rsidR="009E4AF4" w:rsidRDefault="009E4AF4" w:rsidP="009E4AF4">
      <w:pPr>
        <w:pStyle w:val="B1"/>
      </w:pPr>
      <w:r>
        <w:t>11.</w:t>
      </w:r>
      <w:r>
        <w:tab/>
        <w:t>The UPF sends the N3 packet to the UE via the RAN.</w:t>
      </w:r>
    </w:p>
    <w:p w14:paraId="4E19FB3F" w14:textId="77777777" w:rsidR="009E4AF4" w:rsidRDefault="009E4AF4" w:rsidP="009E4AF4">
      <w:pPr>
        <w:pStyle w:val="B1"/>
      </w:pPr>
      <w:r>
        <w:t>12.</w:t>
      </w:r>
      <w:r>
        <w:tab/>
        <w:t>The UE SDAP entity (Layer 2) detects a new QFI value.</w:t>
      </w:r>
    </w:p>
    <w:p w14:paraId="55C8705C" w14:textId="77777777" w:rsidR="009E4AF4" w:rsidRDefault="009E4AF4" w:rsidP="009E4AF4">
      <w:pPr>
        <w:pStyle w:val="B1"/>
      </w:pPr>
      <w:r>
        <w:t>13.</w:t>
      </w:r>
      <w:r>
        <w:tab/>
        <w:t>Since Reflective QoS is activated for the PDU Session, the UE creates a “UE-derived QoS Rule” as defined in TS 23.501 [23], clause 5.7.5.2.</w:t>
      </w:r>
    </w:p>
    <w:p w14:paraId="058B5669" w14:textId="77777777" w:rsidR="009E4AF4" w:rsidRDefault="009E4AF4" w:rsidP="009E4AF4">
      <w:pPr>
        <w:pStyle w:val="B1"/>
      </w:pPr>
      <w:r>
        <w:t>14.</w:t>
      </w:r>
      <w:r>
        <w:tab/>
        <w:t xml:space="preserve">The UE SDAP entity (Layer 2) forwards the TCP </w:t>
      </w:r>
      <w:r w:rsidRPr="00D4702F">
        <w:rPr>
          <w:rStyle w:val="Code"/>
        </w:rPr>
        <w:t>SYN</w:t>
      </w:r>
      <w:r>
        <w:rPr>
          <w:rStyle w:val="Code"/>
        </w:rPr>
        <w:t>–</w:t>
      </w:r>
      <w:r w:rsidRPr="00D4702F">
        <w:rPr>
          <w:rStyle w:val="Code"/>
        </w:rPr>
        <w:t>ACK</w:t>
      </w:r>
      <w:r>
        <w:t xml:space="preserve"> to the 5GMS Client.</w:t>
      </w:r>
    </w:p>
    <w:p w14:paraId="4D7EBD94" w14:textId="77777777" w:rsidR="009E4AF4" w:rsidRDefault="009E4AF4" w:rsidP="009E4AF4">
      <w:pPr>
        <w:pStyle w:val="B1"/>
      </w:pPr>
      <w:r>
        <w:t>15.</w:t>
      </w:r>
      <w:r>
        <w:tab/>
        <w:t xml:space="preserve">The 5GMS Client sends the TCP </w:t>
      </w:r>
      <w:r w:rsidRPr="00D4702F">
        <w:rPr>
          <w:rStyle w:val="Code"/>
        </w:rPr>
        <w:t>ACK</w:t>
      </w:r>
      <w:r>
        <w:t xml:space="preserve"> to complete the TCP connection handshake. (Unlike in step 4, this packet does not need to be marked with a specific </w:t>
      </w:r>
      <w:proofErr w:type="spellStart"/>
      <w:r>
        <w:t>ToS</w:t>
      </w:r>
      <w:proofErr w:type="spellEnd"/>
      <w:r>
        <w:t xml:space="preserve"> value by the 5GMS Client.)</w:t>
      </w:r>
    </w:p>
    <w:p w14:paraId="123BC2E4" w14:textId="77777777" w:rsidR="009E4AF4" w:rsidRDefault="009E4AF4" w:rsidP="009E4AF4">
      <w:pPr>
        <w:pStyle w:val="B1"/>
      </w:pPr>
      <w:r>
        <w:t>16.</w:t>
      </w:r>
      <w:r>
        <w:tab/>
        <w:t>The UE SDAP entity (Layer 2) detects a PDR match for the UE. Here, the PDR is the 5-tuple as stored in the UE derived QoS rule.</w:t>
      </w:r>
    </w:p>
    <w:p w14:paraId="19B05C6D" w14:textId="77777777" w:rsidR="009E4AF4" w:rsidRDefault="009E4AF4" w:rsidP="009E4AF4">
      <w:pPr>
        <w:pStyle w:val="B1"/>
      </w:pPr>
      <w:r>
        <w:t>17.</w:t>
      </w:r>
      <w:r>
        <w:tab/>
        <w:t>The UE encapsulates the IP packet into the according radio protocols, including the QFI marking.</w:t>
      </w:r>
    </w:p>
    <w:p w14:paraId="1DD692E6" w14:textId="77777777" w:rsidR="009E4AF4" w:rsidRDefault="009E4AF4" w:rsidP="009E4AF4">
      <w:r>
        <w:t>The 5GMS Client continues to use the established TCP connection.</w:t>
      </w:r>
    </w:p>
    <w:p w14:paraId="4BCE381A" w14:textId="77777777" w:rsidR="009E4AF4" w:rsidRDefault="009E4AF4" w:rsidP="009E4AF4">
      <w:pPr>
        <w:keepNext/>
      </w:pPr>
      <w:r>
        <w:t>Discussion:</w:t>
      </w:r>
    </w:p>
    <w:p w14:paraId="414B2047" w14:textId="77777777" w:rsidR="009E4AF4" w:rsidRDefault="009E4AF4" w:rsidP="009E4AF4">
      <w:pPr>
        <w:pStyle w:val="B1"/>
        <w:keepNext/>
      </w:pPr>
      <w:r>
        <w:t>-</w:t>
      </w:r>
      <w:r>
        <w:tab/>
        <w:t>TS 23.501 [23] defines only a “UE-derived QoS Rule”. The concept does not exist for the UPF.</w:t>
      </w:r>
    </w:p>
    <w:p w14:paraId="7A220DAB" w14:textId="77777777" w:rsidR="009E4AF4" w:rsidRDefault="009E4AF4" w:rsidP="009E4AF4">
      <w:pPr>
        <w:pStyle w:val="B1"/>
      </w:pPr>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4204BD">
        <w:rPr>
          <w:iCs/>
        </w:rPr>
        <w:t>API</w:t>
      </w:r>
      <w:r>
        <w:t xml:space="preserve"> does not support provisioning of a </w:t>
      </w:r>
      <w:proofErr w:type="spellStart"/>
      <w:r>
        <w:t>ToS</w:t>
      </w:r>
      <w:proofErr w:type="spellEnd"/>
      <w:r>
        <w:t xml:space="preserve"> value.</w:t>
      </w:r>
    </w:p>
    <w:p w14:paraId="07735D13" w14:textId="77777777" w:rsidR="009E4AF4" w:rsidRDefault="009E4AF4" w:rsidP="009E4AF4">
      <w:pPr>
        <w:pStyle w:val="Heading4"/>
      </w:pPr>
      <w:bookmarkStart w:id="396" w:name="_Toc80967122"/>
      <w:r>
        <w:rPr>
          <w:noProof/>
        </w:rPr>
        <w:lastRenderedPageBreak/>
        <w:t>5.3.6.7</w:t>
      </w:r>
      <w:r>
        <w:rPr>
          <w:noProof/>
        </w:rPr>
        <w:tab/>
      </w:r>
      <w:r>
        <w:t xml:space="preserve">Candidate IP-PFS Solution 4b: Using </w:t>
      </w:r>
      <w:proofErr w:type="spellStart"/>
      <w:r>
        <w:t>ToS</w:t>
      </w:r>
      <w:proofErr w:type="spellEnd"/>
      <w:r>
        <w:t xml:space="preserve"> marking for bi-directional QoS flow mapping, initiated by uplink traffic</w:t>
      </w:r>
      <w:bookmarkEnd w:id="396"/>
    </w:p>
    <w:p w14:paraId="6FC6506E" w14:textId="77777777" w:rsidR="009E4AF4" w:rsidRDefault="009E4AF4" w:rsidP="009E4AF4">
      <w:pPr>
        <w:keepNext/>
        <w:keepLines/>
      </w:pPr>
      <w:r>
        <w:t xml:space="preserve">This candidate solution focuses on a scenario where both downlink and uplink traffic for a particular application flow within a PDU Session shared by several application flows needs to be mapped to a specific QoS Flow and handled separated by the 5G System. In this candidate solution, the 5GMS Client initiates the QoS Flow establishment by using specific </w:t>
      </w:r>
      <w:proofErr w:type="spellStart"/>
      <w:r>
        <w:t>ToS</w:t>
      </w:r>
      <w:proofErr w:type="spellEnd"/>
      <w:r>
        <w:t xml:space="preserve"> values in the uplink traffic. Here, the IP packet with the </w:t>
      </w:r>
      <w:proofErr w:type="spellStart"/>
      <w:r>
        <w:t>ToS</w:t>
      </w:r>
      <w:proofErr w:type="spellEnd"/>
      <w:r>
        <w:t xml:space="preserve"> value reaches the 5GMS AS and is re-used for downlink traffic.</w:t>
      </w:r>
    </w:p>
    <w:p w14:paraId="26088473" w14:textId="77777777" w:rsidR="009E4AF4" w:rsidRDefault="009E4AF4" w:rsidP="009E4AF4">
      <w:r>
        <w:object w:dxaOrig="13000" w:dyaOrig="12930" w14:anchorId="4B667FF3">
          <v:shape id="_x0000_i1038" type="#_x0000_t75" style="width:481.5pt;height:480pt" o:ole="">
            <v:imagedata r:id="rId49" o:title=""/>
          </v:shape>
          <o:OLEObject Type="Embed" ProgID="Mscgen.Chart" ShapeID="_x0000_i1038" DrawAspect="Content" ObjectID="_1698717983" r:id="rId50"/>
        </w:object>
      </w:r>
    </w:p>
    <w:p w14:paraId="2FCDE640" w14:textId="77777777" w:rsidR="009E4AF4" w:rsidRDefault="009E4AF4" w:rsidP="009E4AF4">
      <w:pPr>
        <w:pStyle w:val="TF"/>
      </w:pPr>
      <w:r>
        <w:t xml:space="preserve">Figure 5.3.6.7-1: </w:t>
      </w:r>
    </w:p>
    <w:p w14:paraId="0907011E" w14:textId="77777777" w:rsidR="009E4AF4" w:rsidRDefault="009E4AF4" w:rsidP="009E4AF4">
      <w:pPr>
        <w:keepNext/>
      </w:pPr>
      <w:r>
        <w:t>Assumptions:</w:t>
      </w:r>
    </w:p>
    <w:p w14:paraId="6CC28388" w14:textId="77777777" w:rsidR="009E4AF4" w:rsidRDefault="009E4AF4" w:rsidP="009E4AF4">
      <w:pPr>
        <w:pStyle w:val="B1"/>
        <w:keepNext/>
      </w:pPr>
      <w:r>
        <w:t>-</w:t>
      </w:r>
      <w:r>
        <w:tab/>
        <w:t xml:space="preserve">A PCC rule for the UE is activate in the 5G System. The PCC rule contains a Service Data Flow Filter with a </w:t>
      </w:r>
      <w:proofErr w:type="spellStart"/>
      <w:r>
        <w:t>ToS</w:t>
      </w:r>
      <w:proofErr w:type="spellEnd"/>
      <w:r>
        <w:t xml:space="preserve"> value and the UE IP address.</w:t>
      </w:r>
    </w:p>
    <w:p w14:paraId="7D3CFBFA" w14:textId="77777777" w:rsidR="009E4AF4" w:rsidRDefault="009E4AF4" w:rsidP="009E4AF4">
      <w:pPr>
        <w:pStyle w:val="B1"/>
      </w:pPr>
      <w:r>
        <w:t>-</w:t>
      </w:r>
      <w:r>
        <w:tab/>
        <w:t>Reflective QoS is enabled for the PDU Session in question.</w:t>
      </w:r>
    </w:p>
    <w:p w14:paraId="279BA487" w14:textId="77777777" w:rsidR="009E4AF4" w:rsidRDefault="009E4AF4" w:rsidP="009E4AF4">
      <w:pPr>
        <w:keepNext/>
      </w:pPr>
      <w:r>
        <w:lastRenderedPageBreak/>
        <w:t>Steps:</w:t>
      </w:r>
    </w:p>
    <w:p w14:paraId="19038884" w14:textId="77777777" w:rsidR="009E4AF4" w:rsidRDefault="009E4AF4" w:rsidP="009E4AF4">
      <w:pPr>
        <w:keepNext/>
      </w:pPr>
      <w:r>
        <w:t>Provisioning: The 5GMS System is provisioned for Dynamic Policy usage as defined in clause 5.7.2 of TS 26.501 [15], Clause 5.7.2. As result, various functions of the 5G System are provisioned for QoS usage as follows:</w:t>
      </w:r>
    </w:p>
    <w:p w14:paraId="3798EFA5" w14:textId="77777777" w:rsidR="009E4AF4" w:rsidRDefault="009E4AF4" w:rsidP="009E4AF4">
      <w:pPr>
        <w:pStyle w:val="B1"/>
      </w:pPr>
      <w:r>
        <w:t>1.</w:t>
      </w:r>
      <w:r>
        <w:tab/>
        <w:t xml:space="preserve">The 5GMS Client has received Service Access Information (through M6 or M5), providing the information needed to use the Dynamic Policy </w:t>
      </w:r>
      <w:proofErr w:type="spellStart"/>
      <w:r>
        <w:t>Invokation</w:t>
      </w:r>
      <w:proofErr w:type="spellEnd"/>
      <w:r>
        <w:t xml:space="preserve"> API. Here, the </w:t>
      </w:r>
      <w:proofErr w:type="spellStart"/>
      <w:r w:rsidRPr="00F14916">
        <w:rPr>
          <w:rStyle w:val="Code"/>
        </w:rPr>
        <w:t>sdfMethod</w:t>
      </w:r>
      <w:proofErr w:type="spellEnd"/>
      <w:r>
        <w:t xml:space="preserve"> indicates the usage of </w:t>
      </w:r>
      <w:proofErr w:type="spellStart"/>
      <w:r>
        <w:t>ToS</w:t>
      </w:r>
      <w:proofErr w:type="spellEnd"/>
      <w:r>
        <w:t>. The 5GMS Client has activated a Dynamic Policy as described in clause 5.7</w:t>
      </w:r>
      <w:r w:rsidRPr="00F14916">
        <w:t xml:space="preserve"> </w:t>
      </w:r>
      <w:r>
        <w:t>of TS 26.501 [15].</w:t>
      </w:r>
    </w:p>
    <w:p w14:paraId="012E4F8F" w14:textId="77777777" w:rsidR="009E4AF4" w:rsidRDefault="009E4AF4" w:rsidP="009E4AF4">
      <w:pPr>
        <w:pStyle w:val="B1"/>
      </w:pPr>
      <w:r>
        <w:t>2.</w:t>
      </w:r>
      <w:r>
        <w:tab/>
        <w:t>The 5GMS AF has provisioned the information for a Dynamic PCC rule with the PCF (possibly through NEF).</w:t>
      </w:r>
    </w:p>
    <w:p w14:paraId="68AEC06B" w14:textId="77777777" w:rsidR="009E4AF4" w:rsidRDefault="009E4AF4" w:rsidP="009E4AF4">
      <w:pPr>
        <w:pStyle w:val="B1"/>
      </w:pPr>
      <w:r>
        <w:t>3.</w:t>
      </w:r>
      <w:r>
        <w:tab/>
        <w:t>The PCF has authorized the request and created a PCC rule. The PCF has sent the PCC rule to the SMF, which has forwarded the QoS rule to the UE and to the UPF.</w:t>
      </w:r>
    </w:p>
    <w:p w14:paraId="1318ADCE" w14:textId="77777777" w:rsidR="009E4AF4" w:rsidRDefault="009E4AF4" w:rsidP="009E4AF4">
      <w:pPr>
        <w:keepNext/>
      </w:pPr>
      <w:r>
        <w:t>During Media Plane usage</w:t>
      </w:r>
    </w:p>
    <w:p w14:paraId="34D06A1D" w14:textId="77777777" w:rsidR="009E4AF4" w:rsidRDefault="009E4AF4" w:rsidP="009E4AF4">
      <w:pPr>
        <w:pStyle w:val="B1"/>
      </w:pPr>
      <w:r>
        <w:t>4.</w:t>
      </w:r>
      <w:r>
        <w:tab/>
        <w:t xml:space="preserve">The 5GMS Client initiates connection establishment by sending a TCP </w:t>
      </w:r>
      <w:r w:rsidRPr="00B5691A">
        <w:rPr>
          <w:rStyle w:val="Code"/>
        </w:rPr>
        <w:t>SYN</w:t>
      </w:r>
      <w:r>
        <w:t xml:space="preserve"> packet. The packet is forwarded by the UE SDAP entity (Layer 2) and the UPF to the 5GMS AS. The 5GMS Client has set a </w:t>
      </w:r>
      <w:proofErr w:type="spellStart"/>
      <w:r>
        <w:t>ToS</w:t>
      </w:r>
      <w:proofErr w:type="spellEnd"/>
      <w:r>
        <w:t xml:space="preserve"> value in the TCP </w:t>
      </w:r>
      <w:r w:rsidRPr="00B5691A">
        <w:rPr>
          <w:rStyle w:val="Code"/>
        </w:rPr>
        <w:t>SYN</w:t>
      </w:r>
      <w:r>
        <w:t xml:space="preserve"> packet, as provided by the 5GMS AF in an earlier step (see clause 5.3.4.3).</w:t>
      </w:r>
    </w:p>
    <w:p w14:paraId="3A83AFCE" w14:textId="77777777" w:rsidR="009E4AF4" w:rsidRDefault="009E4AF4" w:rsidP="009E4AF4">
      <w:pPr>
        <w:pStyle w:val="B1"/>
      </w:pPr>
      <w:r>
        <w:t>5.</w:t>
      </w:r>
      <w:r>
        <w:tab/>
        <w:t xml:space="preserve">The 5GMS AS reads the </w:t>
      </w:r>
      <w:proofErr w:type="spellStart"/>
      <w:r>
        <w:t>ToS</w:t>
      </w:r>
      <w:proofErr w:type="spellEnd"/>
      <w:r>
        <w:t xml:space="preserve"> value from the uplink packet. The 5GMS AS uses the uplink </w:t>
      </w:r>
      <w:proofErr w:type="spellStart"/>
      <w:r>
        <w:t>ToS</w:t>
      </w:r>
      <w:proofErr w:type="spellEnd"/>
      <w:r>
        <w:t xml:space="preserve"> value to mark all downlink packets in that TCP connection.</w:t>
      </w:r>
    </w:p>
    <w:p w14:paraId="68FC406F" w14:textId="77777777" w:rsidR="009E4AF4" w:rsidRDefault="009E4AF4" w:rsidP="009E4AF4">
      <w:pPr>
        <w:pStyle w:val="NO"/>
      </w:pPr>
      <w:r>
        <w:t>NOTE:</w:t>
      </w:r>
      <w:r>
        <w:tab/>
        <w:t xml:space="preserve">When the 5G System employs an N6 NAT, the N6 NAT may set the downlink </w:t>
      </w:r>
      <w:proofErr w:type="spellStart"/>
      <w:r>
        <w:t>ToS</w:t>
      </w:r>
      <w:proofErr w:type="spellEnd"/>
      <w:r>
        <w:t xml:space="preserve"> value to the same value as the uplink </w:t>
      </w:r>
      <w:proofErr w:type="spellStart"/>
      <w:r>
        <w:t>ToS</w:t>
      </w:r>
      <w:proofErr w:type="spellEnd"/>
      <w:r>
        <w:t xml:space="preserve"> value.</w:t>
      </w:r>
    </w:p>
    <w:p w14:paraId="3040D0EB" w14:textId="77777777" w:rsidR="009E4AF4" w:rsidRDefault="009E4AF4" w:rsidP="009E4AF4">
      <w:pPr>
        <w:pStyle w:val="B1"/>
      </w:pPr>
      <w:r>
        <w:t>6.</w:t>
      </w:r>
      <w:r>
        <w:tab/>
        <w:t xml:space="preserve">The 5GMS AS sends a TYP </w:t>
      </w:r>
      <w:r w:rsidRPr="00B5691A">
        <w:rPr>
          <w:rStyle w:val="Code"/>
        </w:rPr>
        <w:t>SYN</w:t>
      </w:r>
      <w:r>
        <w:rPr>
          <w:rStyle w:val="Code"/>
        </w:rPr>
        <w:t>–</w:t>
      </w:r>
      <w:r w:rsidRPr="00B5691A">
        <w:rPr>
          <w:rStyle w:val="Code"/>
        </w:rPr>
        <w:t>ACK</w:t>
      </w:r>
      <w:r>
        <w:t xml:space="preserve"> back to the UE. The packet reaches the UPF on its path to the UE.</w:t>
      </w:r>
    </w:p>
    <w:p w14:paraId="419BA51B" w14:textId="77777777" w:rsidR="009E4AF4" w:rsidRDefault="009E4AF4" w:rsidP="009E4AF4">
      <w:pPr>
        <w:pStyle w:val="B1"/>
      </w:pPr>
      <w:r>
        <w:t>7.</w:t>
      </w:r>
      <w:r>
        <w:tab/>
        <w:t xml:space="preserve">The UPF detects a PDR match for the UE. Here, the PDR for the UE IP address contains the </w:t>
      </w:r>
      <w:proofErr w:type="spellStart"/>
      <w:r>
        <w:t>ToS</w:t>
      </w:r>
      <w:proofErr w:type="spellEnd"/>
      <w:r>
        <w:t xml:space="preserve"> value. (The PDR was provided to the UPF in an earlier step as described in clause 5.3.4.3.)</w:t>
      </w:r>
    </w:p>
    <w:p w14:paraId="0B19DF91" w14:textId="77777777" w:rsidR="009E4AF4" w:rsidRDefault="009E4AF4" w:rsidP="009E4AF4">
      <w:pPr>
        <w:pStyle w:val="B1"/>
      </w:pPr>
      <w:r>
        <w:t>8.</w:t>
      </w:r>
      <w:r>
        <w:tab/>
        <w:t>The UPF encapsulates the downlink IP packet into an N3 packet. The UPF sets the QFI value in the N3 packet header.</w:t>
      </w:r>
    </w:p>
    <w:p w14:paraId="7AA28095" w14:textId="77777777" w:rsidR="009E4AF4" w:rsidRDefault="009E4AF4" w:rsidP="009E4AF4">
      <w:pPr>
        <w:pStyle w:val="B1"/>
      </w:pPr>
      <w:r>
        <w:t>9.</w:t>
      </w:r>
      <w:r>
        <w:tab/>
        <w:t>The UPF sends the N3 packet to the RAN and the RAN marks the QFI value in the SDAP layer, sending the packet to the UE.</w:t>
      </w:r>
    </w:p>
    <w:p w14:paraId="472BDC33" w14:textId="77777777" w:rsidR="009E4AF4" w:rsidRDefault="009E4AF4" w:rsidP="009E4AF4">
      <w:pPr>
        <w:pStyle w:val="B1"/>
      </w:pPr>
      <w:r>
        <w:t>10.</w:t>
      </w:r>
      <w:r>
        <w:tab/>
        <w:t>The UE SDAP entity (Layer 2) detects a new QFI value.</w:t>
      </w:r>
    </w:p>
    <w:p w14:paraId="78AB64F8" w14:textId="77777777" w:rsidR="009E4AF4" w:rsidRDefault="009E4AF4" w:rsidP="009E4AF4">
      <w:pPr>
        <w:pStyle w:val="B1"/>
      </w:pPr>
      <w:r>
        <w:t>11.</w:t>
      </w:r>
      <w:r>
        <w:tab/>
        <w:t>Since Reflective QoS is activated for the PDU Session, the UE SDAP entity (Layer 2) creates a “UE-derived QoS Rule” as defined in TS 23.501 [23], clause 5.7.5.2.</w:t>
      </w:r>
    </w:p>
    <w:p w14:paraId="624D7321" w14:textId="77777777" w:rsidR="009E4AF4" w:rsidRDefault="009E4AF4" w:rsidP="009E4AF4">
      <w:pPr>
        <w:pStyle w:val="B1"/>
      </w:pPr>
      <w:r>
        <w:t>12.</w:t>
      </w:r>
      <w:r>
        <w:tab/>
        <w:t xml:space="preserve">The UE SDAP entity (Layer 2) forwards the TCP </w:t>
      </w:r>
      <w:r w:rsidRPr="008A7070">
        <w:rPr>
          <w:rStyle w:val="Code"/>
        </w:rPr>
        <w:t>SYN</w:t>
      </w:r>
      <w:r>
        <w:rPr>
          <w:rStyle w:val="Code"/>
        </w:rPr>
        <w:t>–</w:t>
      </w:r>
      <w:r w:rsidRPr="008A7070">
        <w:rPr>
          <w:rStyle w:val="Code"/>
        </w:rPr>
        <w:t>ACK</w:t>
      </w:r>
      <w:r>
        <w:t xml:space="preserve"> to the 5GMS Client.</w:t>
      </w:r>
    </w:p>
    <w:p w14:paraId="5046AEB3" w14:textId="77777777" w:rsidR="009E4AF4" w:rsidRDefault="009E4AF4" w:rsidP="009E4AF4">
      <w:pPr>
        <w:pStyle w:val="B1"/>
      </w:pPr>
      <w:r>
        <w:t>13.</w:t>
      </w:r>
      <w:r>
        <w:tab/>
        <w:t xml:space="preserve">The 5GMS Client send the TCP </w:t>
      </w:r>
      <w:r w:rsidRPr="008A7070">
        <w:rPr>
          <w:rStyle w:val="Code"/>
        </w:rPr>
        <w:t>ACK</w:t>
      </w:r>
      <w:r>
        <w:t xml:space="preserve"> to complete the TCP connection handshake. (Unlike in step 4, this packet does not need to be marked with a specific </w:t>
      </w:r>
      <w:proofErr w:type="spellStart"/>
      <w:r>
        <w:t>ToS</w:t>
      </w:r>
      <w:proofErr w:type="spellEnd"/>
      <w:r>
        <w:t xml:space="preserve"> value by the 5GMS Client.)</w:t>
      </w:r>
    </w:p>
    <w:p w14:paraId="42A8F094" w14:textId="77777777" w:rsidR="009E4AF4" w:rsidRDefault="009E4AF4" w:rsidP="009E4AF4">
      <w:pPr>
        <w:pStyle w:val="B1"/>
      </w:pPr>
      <w:r>
        <w:t>14.</w:t>
      </w:r>
      <w:r>
        <w:tab/>
        <w:t>The UE SDAP entity (Layer 2) detects a PDR match for the UE. Here, the PDR is the 5-tuple as stored in the UE-derived QoS rule.</w:t>
      </w:r>
    </w:p>
    <w:p w14:paraId="662238A7" w14:textId="77777777" w:rsidR="009E4AF4" w:rsidRDefault="009E4AF4" w:rsidP="009E4AF4">
      <w:pPr>
        <w:pStyle w:val="B1"/>
      </w:pPr>
      <w:r>
        <w:t>15.</w:t>
      </w:r>
      <w:r>
        <w:tab/>
        <w:t>The UE SDAP entity (Layer 2) encapsulates the IP packet into the according radio protocols, including the QFI marking.</w:t>
      </w:r>
    </w:p>
    <w:p w14:paraId="49E4452B" w14:textId="77777777" w:rsidR="009E4AF4" w:rsidRDefault="009E4AF4" w:rsidP="009E4AF4">
      <w:r>
        <w:t>The 5GMS Client continues to use the established TCP connection.</w:t>
      </w:r>
    </w:p>
    <w:p w14:paraId="553E6F0B" w14:textId="77777777" w:rsidR="009E4AF4" w:rsidRDefault="009E4AF4" w:rsidP="009E4AF4">
      <w:pPr>
        <w:keepNext/>
      </w:pPr>
      <w:r>
        <w:t>Discussion:</w:t>
      </w:r>
    </w:p>
    <w:p w14:paraId="5736CC77" w14:textId="77777777" w:rsidR="009E4AF4" w:rsidRDefault="009E4AF4" w:rsidP="009E4AF4">
      <w:pPr>
        <w:pStyle w:val="B1"/>
        <w:keepNext/>
      </w:pPr>
      <w:r>
        <w:t>-</w:t>
      </w:r>
      <w:r>
        <w:tab/>
        <w:t xml:space="preserve">The  5GMS AS needs to determine whether QoS should be used for this session and which </w:t>
      </w:r>
      <w:proofErr w:type="spellStart"/>
      <w:r>
        <w:t>ToS</w:t>
      </w:r>
      <w:proofErr w:type="spellEnd"/>
      <w:r>
        <w:t xml:space="preserve"> value to use.</w:t>
      </w:r>
    </w:p>
    <w:p w14:paraId="6C4ED868" w14:textId="77777777" w:rsidR="009E4AF4" w:rsidRDefault="009E4AF4" w:rsidP="009E4AF4">
      <w:pPr>
        <w:pStyle w:val="B1"/>
      </w:pPr>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4204BD">
        <w:rPr>
          <w:iCs/>
        </w:rPr>
        <w:t>API</w:t>
      </w:r>
      <w:r>
        <w:t xml:space="preserve"> does not support provisioning of a </w:t>
      </w:r>
      <w:proofErr w:type="spellStart"/>
      <w:r>
        <w:t>ToS</w:t>
      </w:r>
      <w:proofErr w:type="spellEnd"/>
      <w:r>
        <w:t xml:space="preserve"> value.</w:t>
      </w:r>
    </w:p>
    <w:p w14:paraId="1CF7AB7A" w14:textId="35C7B259" w:rsidR="00A71F0F" w:rsidRDefault="00A71F0F" w:rsidP="00E73637">
      <w:pPr>
        <w:spacing w:before="360"/>
        <w:rPr>
          <w:noProof/>
        </w:rPr>
      </w:pPr>
      <w:r w:rsidRPr="00E73637">
        <w:rPr>
          <w:noProof/>
          <w:highlight w:val="yellow"/>
        </w:rPr>
        <w:t>**** Last Change ****</w:t>
      </w:r>
    </w:p>
    <w:sectPr w:rsidR="00A71F0F" w:rsidSect="000B7FED">
      <w:headerReference w:type="even" r:id="rId51"/>
      <w:headerReference w:type="default" r:id="rId52"/>
      <w:headerReference w:type="first" r:id="rId5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1" w:author="Richard Bradbury (SA4#116-e review)" w:date="2021-11-09T12:43:00Z" w:initials="RJB">
    <w:p w14:paraId="2F2CAE95" w14:textId="22859129" w:rsidR="009429C7" w:rsidRDefault="009429C7">
      <w:pPr>
        <w:pStyle w:val="CommentText"/>
      </w:pPr>
      <w:r>
        <w:rPr>
          <w:rStyle w:val="CommentReference"/>
        </w:rPr>
        <w:annotationRef/>
      </w:r>
      <w:r>
        <w:t>Is this what you mean?</w:t>
      </w:r>
    </w:p>
  </w:comment>
  <w:comment w:id="132" w:author="TL r02" w:date="2021-11-15T20:25:00Z" w:initials="TL">
    <w:p w14:paraId="4CE07842" w14:textId="3A273D89" w:rsidR="009429C7" w:rsidRDefault="009429C7">
      <w:pPr>
        <w:pStyle w:val="CommentText"/>
      </w:pPr>
      <w:r>
        <w:rPr>
          <w:rStyle w:val="CommentReference"/>
        </w:rPr>
        <w:annotationRef/>
      </w:r>
      <w:r>
        <w:t>yes</w:t>
      </w:r>
    </w:p>
  </w:comment>
  <w:comment w:id="237" w:author="Richard Bradbury (SA4#116-e review)" w:date="2021-11-09T12:10:00Z" w:initials="RJB">
    <w:p w14:paraId="0A02C4BD" w14:textId="2A2F5A65" w:rsidR="009429C7" w:rsidRDefault="009429C7">
      <w:pPr>
        <w:pStyle w:val="CommentText"/>
      </w:pPr>
      <w:r>
        <w:rPr>
          <w:rStyle w:val="CommentReference"/>
        </w:rPr>
        <w:annotationRef/>
      </w:r>
      <w:r>
        <w:t>Diffserv domain.</w:t>
      </w:r>
    </w:p>
  </w:comment>
  <w:comment w:id="240" w:author="TL r02" w:date="2021-11-15T21:29:00Z" w:initials="TL">
    <w:p w14:paraId="151F38FA" w14:textId="2FD80E6B" w:rsidR="009429C7" w:rsidRDefault="009429C7">
      <w:pPr>
        <w:pStyle w:val="CommentText"/>
      </w:pPr>
      <w:r>
        <w:rPr>
          <w:rStyle w:val="CommentReference"/>
        </w:rPr>
        <w:annotationRef/>
      </w:r>
      <w:r>
        <w:t>You mean with a small s?</w:t>
      </w:r>
    </w:p>
  </w:comment>
  <w:comment w:id="259" w:author="Richard Bradbury (SA4#116-e review)" w:date="2021-11-09T12:11:00Z" w:initials="RJB">
    <w:p w14:paraId="1F6FE3A7" w14:textId="20130B6E" w:rsidR="009429C7" w:rsidRDefault="009429C7">
      <w:pPr>
        <w:pStyle w:val="CommentText"/>
      </w:pPr>
      <w:r>
        <w:rPr>
          <w:rStyle w:val="CommentReference"/>
        </w:rPr>
        <w:annotationRef/>
      </w:r>
      <w:r>
        <w:t>Diffserv domain.</w:t>
      </w:r>
    </w:p>
  </w:comment>
  <w:comment w:id="272" w:author="TL1" w:date="2021-08-25T17:35:00Z" w:initials="TL">
    <w:p w14:paraId="28F7A045" w14:textId="77777777" w:rsidR="009429C7" w:rsidRDefault="009429C7" w:rsidP="009E4AF4">
      <w:pPr>
        <w:numPr>
          <w:ilvl w:val="0"/>
          <w:numId w:val="1"/>
        </w:numPr>
        <w:spacing w:before="100" w:beforeAutospacing="1" w:after="100" w:afterAutospacing="1"/>
        <w:rPr>
          <w:lang w:val="en-US"/>
        </w:rPr>
      </w:pPr>
      <w:r>
        <w:rPr>
          <w:rStyle w:val="CommentReference"/>
        </w:rPr>
        <w:annotationRef/>
      </w:r>
      <w:r>
        <w:t>Richard: Discussion: The whole ToS labelling mechanism seems very limited to me and I have some reservations about this approach.</w:t>
      </w:r>
    </w:p>
    <w:p w14:paraId="3ECC52A1" w14:textId="77777777" w:rsidR="009429C7" w:rsidRDefault="009429C7" w:rsidP="009E4AF4">
      <w:pPr>
        <w:numPr>
          <w:ilvl w:val="1"/>
          <w:numId w:val="1"/>
        </w:numPr>
        <w:spacing w:before="100" w:beforeAutospacing="1" w:after="100" w:afterAutospacing="1"/>
      </w:pPr>
      <w:r>
        <w:t>The ToS field in the IPv4 packet header was never intended to be used as a TCP flow identifier, having only 8 bits. I recall a lot of debate about this back in the mid-to-late nineties which led to IPv6 as a better solution for flow management in packet-switched networks than various kludges that had been built around IPv4.</w:t>
      </w:r>
    </w:p>
    <w:p w14:paraId="3F8AC2FB" w14:textId="77777777" w:rsidR="009429C7" w:rsidRDefault="009429C7" w:rsidP="009E4AF4">
      <w:pPr>
        <w:numPr>
          <w:ilvl w:val="1"/>
          <w:numId w:val="1"/>
        </w:numPr>
        <w:spacing w:before="100" w:beforeAutospacing="1" w:after="100" w:afterAutospacing="1"/>
      </w:pPr>
      <w:r>
        <w:t xml:space="preserve">With DiffServ, packets from </w:t>
      </w:r>
      <w:r>
        <w:rPr>
          <w:i/>
          <w:iCs/>
        </w:rPr>
        <w:t>all</w:t>
      </w:r>
      <w:r>
        <w:t xml:space="preserve"> TCP connections with the same QoS class are supposed to be labelled with the same 6-bit ToS value. Here, you're effectively inventing a 3GPP-specific but DiffServ-incompatible usage of the ToS field, which gives me cause for concern. I suppose it's fine to do weird things like this in a closed network, but it feels very contrary to IETF orthodoxy.</w:t>
      </w:r>
    </w:p>
    <w:p w14:paraId="4966DE84" w14:textId="77777777" w:rsidR="009429C7" w:rsidRDefault="009429C7" w:rsidP="009E4AF4">
      <w:pPr>
        <w:numPr>
          <w:ilvl w:val="1"/>
          <w:numId w:val="1"/>
        </w:numPr>
        <w:spacing w:before="100" w:beforeAutospacing="1" w:after="100" w:afterAutospacing="1"/>
      </w:pPr>
      <w:r>
        <w:t>You could have up to 256 different ToS values per IP address with a 3GPP-defined usage of this field, but I can imagine that a typical UE running many applications in the background/foreground can easily consume that many simultaneous TCP connections. Modern web browsers open half a dozen TCP connections in parallel to speed up loading of a single web page, for example, and there could be one TCP connection per DASH adaptation set in a streaming application.</w:t>
      </w:r>
    </w:p>
    <w:p w14:paraId="0A7344CC" w14:textId="77777777" w:rsidR="009429C7" w:rsidRDefault="009429C7" w:rsidP="009E4AF4">
      <w:pPr>
        <w:numPr>
          <w:ilvl w:val="0"/>
          <w:numId w:val="1"/>
        </w:numPr>
        <w:spacing w:before="100" w:beforeAutospacing="1" w:after="100" w:afterAutospacing="1"/>
      </w:pPr>
      <w:r>
        <w:t>Should we repeat this exercise and propose candidate solutions that work when QUIC is used as the transport protocol instead of TCP?</w:t>
      </w:r>
    </w:p>
    <w:p w14:paraId="03230D98" w14:textId="77777777" w:rsidR="009429C7" w:rsidRDefault="009429C7" w:rsidP="009E4AF4">
      <w:pPr>
        <w:pStyle w:val="CommentText"/>
      </w:pPr>
    </w:p>
  </w:comment>
  <w:comment w:id="273" w:author="TL1" w:date="2021-08-25T17:36:00Z" w:initials="TL">
    <w:p w14:paraId="72CD3EA2" w14:textId="77777777" w:rsidR="009429C7" w:rsidRDefault="009429C7" w:rsidP="009E4AF4">
      <w:pPr>
        <w:pStyle w:val="CommentText"/>
      </w:pPr>
      <w:r>
        <w:rPr>
          <w:rStyle w:val="CommentReference"/>
        </w:rPr>
        <w:annotationRef/>
      </w:r>
      <w:r>
        <w:t>Hmm, this should be studied. Of course, it can be possible to use the ToS fields as flow label. However, I don’t think that too many classes make sense (in particular since there are HW limits on QoS flows). Maybe it is enough to use the DiffServ AF code points.</w:t>
      </w:r>
    </w:p>
    <w:p w14:paraId="46E8B275" w14:textId="77777777" w:rsidR="009429C7" w:rsidRDefault="009429C7" w:rsidP="009E4AF4">
      <w:pPr>
        <w:pStyle w:val="CommentText"/>
      </w:pPr>
      <w:r>
        <w:t>That would lead, that all TCP flows of a browser to the same web site would be marked with the same TOS value and treated together in the network.</w:t>
      </w:r>
    </w:p>
    <w:p w14:paraId="681308BF" w14:textId="77777777" w:rsidR="009429C7" w:rsidRDefault="009429C7" w:rsidP="009E4AF4">
      <w:pPr>
        <w:pStyle w:val="CommentText"/>
      </w:pPr>
    </w:p>
  </w:comment>
  <w:comment w:id="276" w:author="TL" w:date="2021-10-01T17:51:00Z" w:initials="TL">
    <w:p w14:paraId="7401924F" w14:textId="34AE4632" w:rsidR="009429C7" w:rsidRDefault="009429C7">
      <w:pPr>
        <w:pStyle w:val="CommentText"/>
      </w:pPr>
      <w:r>
        <w:rPr>
          <w:rStyle w:val="CommentReference"/>
        </w:rPr>
        <w:annotationRef/>
      </w:r>
      <w:r>
        <w:t>Change order of NFs</w:t>
      </w:r>
    </w:p>
    <w:p w14:paraId="1CC7BF90" w14:textId="0D3E17A5" w:rsidR="009429C7" w:rsidRDefault="009429C7">
      <w:pPr>
        <w:pStyle w:val="CommentText"/>
      </w:pPr>
      <w:r>
        <w:t>Added an SDAP entity</w:t>
      </w:r>
    </w:p>
    <w:p w14:paraId="4492B5F4" w14:textId="3D639DBF" w:rsidR="009429C7" w:rsidRDefault="009429C7">
      <w:pPr>
        <w:pStyle w:val="CommentText"/>
      </w:pPr>
      <w:r>
        <w:t>Add Step 7 and step 15 (provide QoS Rule to UE)</w:t>
      </w:r>
    </w:p>
  </w:comment>
  <w:comment w:id="299" w:author="Richard Bradbury (SA4#116-e review)" w:date="2021-11-09T12:23:00Z" w:initials="RJB">
    <w:p w14:paraId="7057BDB2" w14:textId="0B02D178" w:rsidR="009429C7" w:rsidRDefault="009429C7">
      <w:pPr>
        <w:pStyle w:val="CommentText"/>
      </w:pPr>
      <w:r>
        <w:rPr>
          <w:rStyle w:val="CommentReference"/>
        </w:rPr>
        <w:annotationRef/>
      </w:r>
      <w:r>
        <w:t>Moved introductory material to clause 5.3.2.2 so that it’s all in one place.</w:t>
      </w:r>
    </w:p>
  </w:comment>
  <w:comment w:id="310" w:author="TL" w:date="2021-10-01T17:08:00Z" w:initials="TL">
    <w:p w14:paraId="006EE1F7" w14:textId="43B67389" w:rsidR="009429C7" w:rsidRDefault="009429C7">
      <w:pPr>
        <w:pStyle w:val="CommentText"/>
      </w:pPr>
      <w:r>
        <w:rPr>
          <w:rStyle w:val="CommentReference"/>
        </w:rPr>
        <w:annotationRef/>
      </w:r>
      <w:r>
        <w:t>Step 4 added: The UE SDAP entity receives a QoS rule</w:t>
      </w:r>
    </w:p>
  </w:comment>
  <w:comment w:id="367" w:author="TL" w:date="2021-09-28T09:58:00Z" w:initials="TL">
    <w:p w14:paraId="3EBEFB78" w14:textId="77777777" w:rsidR="009429C7" w:rsidRDefault="009429C7">
      <w:pPr>
        <w:pStyle w:val="CommentText"/>
      </w:pPr>
      <w:r>
        <w:rPr>
          <w:rStyle w:val="CommentReference"/>
        </w:rPr>
        <w:annotationRef/>
      </w:r>
      <w:r>
        <w:t>Step 3: Added a clarification on Step 3 (5GS internal)</w:t>
      </w:r>
    </w:p>
    <w:p w14:paraId="5C24B501" w14:textId="768A0456" w:rsidR="009429C7" w:rsidRDefault="009429C7">
      <w:pPr>
        <w:pStyle w:val="CommentText"/>
      </w:pPr>
      <w:r>
        <w:t>Step 14: Terminology, “QoS rule match”</w:t>
      </w:r>
    </w:p>
  </w:comment>
  <w:comment w:id="387" w:author="TL" w:date="2021-09-28T13:56:00Z" w:initials="TL">
    <w:p w14:paraId="271DE941" w14:textId="2AAC0222" w:rsidR="009429C7" w:rsidRDefault="009429C7">
      <w:pPr>
        <w:pStyle w:val="CommentText"/>
      </w:pPr>
      <w:r>
        <w:rPr>
          <w:rStyle w:val="CommentReference"/>
        </w:rPr>
        <w:annotationRef/>
      </w:r>
      <w:r>
        <w:t>Step 12: Terminology alignment “QoS rule match”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2CAE95" w15:done="1"/>
  <w15:commentEx w15:paraId="4CE07842" w15:paraIdParent="2F2CAE95" w15:done="1"/>
  <w15:commentEx w15:paraId="0A02C4BD" w15:done="0"/>
  <w15:commentEx w15:paraId="151F38FA" w15:paraIdParent="0A02C4BD" w15:done="0"/>
  <w15:commentEx w15:paraId="1F6FE3A7" w15:done="0"/>
  <w15:commentEx w15:paraId="03230D98" w15:done="1"/>
  <w15:commentEx w15:paraId="681308BF" w15:paraIdParent="03230D98" w15:done="1"/>
  <w15:commentEx w15:paraId="4492B5F4" w15:done="0"/>
  <w15:commentEx w15:paraId="7057BDB2" w15:done="1"/>
  <w15:commentEx w15:paraId="006EE1F7" w15:done="0"/>
  <w15:commentEx w15:paraId="5C24B501" w15:done="0"/>
  <w15:commentEx w15:paraId="271DE9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4EB70" w16cex:dateUtc="2021-11-09T12:43:00Z"/>
  <w16cex:commentExtensible w16cex:durableId="253D4EDB" w16cex:dateUtc="2021-11-15T20:25:00Z"/>
  <w16cex:commentExtensible w16cex:durableId="2534E3CB" w16cex:dateUtc="2021-11-09T12:10:00Z"/>
  <w16cex:commentExtensible w16cex:durableId="253F3C89" w16cex:dateUtc="2021-11-15T21:29:00Z"/>
  <w16cex:commentExtensible w16cex:durableId="2534E3D4" w16cex:dateUtc="2021-11-09T12:11:00Z"/>
  <w16cex:commentExtensible w16cex:durableId="24D10BFD" w16cex:dateUtc="2021-08-25T16:35:00Z"/>
  <w16cex:commentExtensible w16cex:durableId="24D10C26" w16cex:dateUtc="2021-08-25T16:36:00Z"/>
  <w16cex:commentExtensible w16cex:durableId="2501D740" w16cex:dateUtc="2021-10-01T16:51:00Z"/>
  <w16cex:commentExtensible w16cex:durableId="2534E6BD" w16cex:dateUtc="2021-11-09T12:23:00Z"/>
  <w16cex:commentExtensible w16cex:durableId="2501CD24" w16cex:dateUtc="2021-10-01T16:08:00Z"/>
  <w16cex:commentExtensible w16cex:durableId="24FD73BE" w16cex:dateUtc="2021-09-28T08:58:00Z"/>
  <w16cex:commentExtensible w16cex:durableId="24FDABAF" w16cex:dateUtc="2021-09-28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2CAE95" w16cid:durableId="2534EB70"/>
  <w16cid:commentId w16cid:paraId="4CE07842" w16cid:durableId="253D4EDB"/>
  <w16cid:commentId w16cid:paraId="0A02C4BD" w16cid:durableId="2534E3CB"/>
  <w16cid:commentId w16cid:paraId="151F38FA" w16cid:durableId="253F3C89"/>
  <w16cid:commentId w16cid:paraId="1F6FE3A7" w16cid:durableId="2534E3D4"/>
  <w16cid:commentId w16cid:paraId="03230D98" w16cid:durableId="24D10BFD"/>
  <w16cid:commentId w16cid:paraId="681308BF" w16cid:durableId="24D10C26"/>
  <w16cid:commentId w16cid:paraId="4492B5F4" w16cid:durableId="2501D740"/>
  <w16cid:commentId w16cid:paraId="7057BDB2" w16cid:durableId="2534E6BD"/>
  <w16cid:commentId w16cid:paraId="006EE1F7" w16cid:durableId="2501CD24"/>
  <w16cid:commentId w16cid:paraId="5C24B501" w16cid:durableId="24FD73BE"/>
  <w16cid:commentId w16cid:paraId="271DE941" w16cid:durableId="24FDABA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55999" w14:textId="77777777" w:rsidR="00606B71" w:rsidRDefault="00606B71">
      <w:r>
        <w:separator/>
      </w:r>
    </w:p>
  </w:endnote>
  <w:endnote w:type="continuationSeparator" w:id="0">
    <w:p w14:paraId="03E6E77B" w14:textId="77777777" w:rsidR="00606B71" w:rsidRDefault="00606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3B999" w14:textId="77777777" w:rsidR="00606B71" w:rsidRDefault="00606B71">
      <w:r>
        <w:separator/>
      </w:r>
    </w:p>
  </w:footnote>
  <w:footnote w:type="continuationSeparator" w:id="0">
    <w:p w14:paraId="55112B6D" w14:textId="77777777" w:rsidR="00606B71" w:rsidRDefault="00606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429C7" w:rsidRDefault="009429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429C7" w:rsidRDefault="009429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429C7" w:rsidRDefault="009429C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429C7" w:rsidRDefault="00942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SA4#116-e review)">
    <w15:presenceInfo w15:providerId="None" w15:userId="Richard Bradbury (SA4#116-e review)"/>
  </w15:person>
  <w15:person w15:author="r02">
    <w15:presenceInfo w15:providerId="None" w15:userId="r02"/>
  </w15:person>
  <w15:person w15:author="TL">
    <w15:presenceInfo w15:providerId="None" w15:userId="TL"/>
  </w15:person>
  <w15:person w15:author="r03">
    <w15:presenceInfo w15:providerId="None" w15:userId="r03"/>
  </w15:person>
  <w15:person w15:author="Richard Bradbury (SA4#116-e even further revisions)">
    <w15:presenceInfo w15:providerId="None" w15:userId="Richard Bradbury (SA4#116-e even further revisions)"/>
  </w15:person>
  <w15:person w15:author="TL r02">
    <w15:presenceInfo w15:providerId="None" w15:userId="TL r02"/>
  </w15:person>
  <w15:person w15:author="Richard Bradbury (editor)">
    <w15:presenceInfo w15:providerId="None" w15:userId="Richard Bradbury (editor)"/>
  </w15:person>
  <w15:person w15:author="TL1">
    <w15:presenceInfo w15:providerId="None" w15:userId="T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35CB"/>
    <w:rsid w:val="000A6394"/>
    <w:rsid w:val="000B7FED"/>
    <w:rsid w:val="000C038A"/>
    <w:rsid w:val="000C6598"/>
    <w:rsid w:val="000D44B3"/>
    <w:rsid w:val="000F65F0"/>
    <w:rsid w:val="001021DA"/>
    <w:rsid w:val="001373E7"/>
    <w:rsid w:val="001374A2"/>
    <w:rsid w:val="0014247D"/>
    <w:rsid w:val="00145D43"/>
    <w:rsid w:val="001504D0"/>
    <w:rsid w:val="001667FE"/>
    <w:rsid w:val="00167943"/>
    <w:rsid w:val="00192C46"/>
    <w:rsid w:val="001A08B3"/>
    <w:rsid w:val="001A7B60"/>
    <w:rsid w:val="001B52F0"/>
    <w:rsid w:val="001B7A65"/>
    <w:rsid w:val="001E41F3"/>
    <w:rsid w:val="00205909"/>
    <w:rsid w:val="0021609E"/>
    <w:rsid w:val="00227B55"/>
    <w:rsid w:val="00227CC4"/>
    <w:rsid w:val="00245CAE"/>
    <w:rsid w:val="0026004D"/>
    <w:rsid w:val="0026256E"/>
    <w:rsid w:val="002640DD"/>
    <w:rsid w:val="00275D12"/>
    <w:rsid w:val="00284FEB"/>
    <w:rsid w:val="002860C4"/>
    <w:rsid w:val="002B5741"/>
    <w:rsid w:val="002B70BE"/>
    <w:rsid w:val="002E472E"/>
    <w:rsid w:val="00305409"/>
    <w:rsid w:val="003609EF"/>
    <w:rsid w:val="0036231A"/>
    <w:rsid w:val="00374DD4"/>
    <w:rsid w:val="003A2D2D"/>
    <w:rsid w:val="003D20FA"/>
    <w:rsid w:val="003E1A36"/>
    <w:rsid w:val="003F115D"/>
    <w:rsid w:val="003F4742"/>
    <w:rsid w:val="00410371"/>
    <w:rsid w:val="00414854"/>
    <w:rsid w:val="004242F1"/>
    <w:rsid w:val="0043780B"/>
    <w:rsid w:val="004515BE"/>
    <w:rsid w:val="004912B9"/>
    <w:rsid w:val="00496D5A"/>
    <w:rsid w:val="004B75B7"/>
    <w:rsid w:val="004D1AE7"/>
    <w:rsid w:val="0051580D"/>
    <w:rsid w:val="00547111"/>
    <w:rsid w:val="00552192"/>
    <w:rsid w:val="00553441"/>
    <w:rsid w:val="00565E0C"/>
    <w:rsid w:val="00587C4A"/>
    <w:rsid w:val="00592D74"/>
    <w:rsid w:val="005A223A"/>
    <w:rsid w:val="005A5321"/>
    <w:rsid w:val="005B26D7"/>
    <w:rsid w:val="005D794A"/>
    <w:rsid w:val="005E2C44"/>
    <w:rsid w:val="005E2D39"/>
    <w:rsid w:val="005F338E"/>
    <w:rsid w:val="005F7AAC"/>
    <w:rsid w:val="00606B71"/>
    <w:rsid w:val="00621188"/>
    <w:rsid w:val="00623E7D"/>
    <w:rsid w:val="006257ED"/>
    <w:rsid w:val="0064522D"/>
    <w:rsid w:val="00665C47"/>
    <w:rsid w:val="00676780"/>
    <w:rsid w:val="00695808"/>
    <w:rsid w:val="006B46FB"/>
    <w:rsid w:val="006D1A2B"/>
    <w:rsid w:val="006E21FB"/>
    <w:rsid w:val="006F4287"/>
    <w:rsid w:val="007176FF"/>
    <w:rsid w:val="00757033"/>
    <w:rsid w:val="0076492C"/>
    <w:rsid w:val="00792342"/>
    <w:rsid w:val="007977A8"/>
    <w:rsid w:val="007B512A"/>
    <w:rsid w:val="007C2097"/>
    <w:rsid w:val="007D50F8"/>
    <w:rsid w:val="007D5FF1"/>
    <w:rsid w:val="007D6A07"/>
    <w:rsid w:val="007D75CE"/>
    <w:rsid w:val="007D7EE0"/>
    <w:rsid w:val="007F0818"/>
    <w:rsid w:val="007F7259"/>
    <w:rsid w:val="008040A8"/>
    <w:rsid w:val="00816A42"/>
    <w:rsid w:val="008279FA"/>
    <w:rsid w:val="0085022D"/>
    <w:rsid w:val="008626E7"/>
    <w:rsid w:val="00862A62"/>
    <w:rsid w:val="00870EE7"/>
    <w:rsid w:val="00875840"/>
    <w:rsid w:val="008863B9"/>
    <w:rsid w:val="00894C32"/>
    <w:rsid w:val="008A1E4B"/>
    <w:rsid w:val="008A45A6"/>
    <w:rsid w:val="008A4D71"/>
    <w:rsid w:val="008E0977"/>
    <w:rsid w:val="008E4FED"/>
    <w:rsid w:val="008F3789"/>
    <w:rsid w:val="008F686C"/>
    <w:rsid w:val="009148DE"/>
    <w:rsid w:val="0092189B"/>
    <w:rsid w:val="00923840"/>
    <w:rsid w:val="00930CA6"/>
    <w:rsid w:val="00941E30"/>
    <w:rsid w:val="009429C7"/>
    <w:rsid w:val="0096572F"/>
    <w:rsid w:val="0097287A"/>
    <w:rsid w:val="009777D9"/>
    <w:rsid w:val="00991B88"/>
    <w:rsid w:val="009A5753"/>
    <w:rsid w:val="009A579D"/>
    <w:rsid w:val="009E3297"/>
    <w:rsid w:val="009E4AF4"/>
    <w:rsid w:val="009F5040"/>
    <w:rsid w:val="009F734F"/>
    <w:rsid w:val="00A03C0A"/>
    <w:rsid w:val="00A06588"/>
    <w:rsid w:val="00A10284"/>
    <w:rsid w:val="00A237D4"/>
    <w:rsid w:val="00A246B6"/>
    <w:rsid w:val="00A25FEB"/>
    <w:rsid w:val="00A454C4"/>
    <w:rsid w:val="00A47E70"/>
    <w:rsid w:val="00A50CF0"/>
    <w:rsid w:val="00A71F0F"/>
    <w:rsid w:val="00A7671C"/>
    <w:rsid w:val="00AA2CBC"/>
    <w:rsid w:val="00AB0036"/>
    <w:rsid w:val="00AC5820"/>
    <w:rsid w:val="00AD1CD8"/>
    <w:rsid w:val="00AD3800"/>
    <w:rsid w:val="00AE059C"/>
    <w:rsid w:val="00AE27AB"/>
    <w:rsid w:val="00B258BB"/>
    <w:rsid w:val="00B34B75"/>
    <w:rsid w:val="00B62F50"/>
    <w:rsid w:val="00B67B97"/>
    <w:rsid w:val="00B72C64"/>
    <w:rsid w:val="00B76FCE"/>
    <w:rsid w:val="00B968C8"/>
    <w:rsid w:val="00BA3EC5"/>
    <w:rsid w:val="00BA51D9"/>
    <w:rsid w:val="00BB5030"/>
    <w:rsid w:val="00BB5DFC"/>
    <w:rsid w:val="00BD279D"/>
    <w:rsid w:val="00BD334C"/>
    <w:rsid w:val="00BD6BB8"/>
    <w:rsid w:val="00BE4264"/>
    <w:rsid w:val="00C05486"/>
    <w:rsid w:val="00C34955"/>
    <w:rsid w:val="00C55AC1"/>
    <w:rsid w:val="00C66BA2"/>
    <w:rsid w:val="00C718FA"/>
    <w:rsid w:val="00C8051D"/>
    <w:rsid w:val="00C912BC"/>
    <w:rsid w:val="00C95985"/>
    <w:rsid w:val="00CB5CA2"/>
    <w:rsid w:val="00CC5026"/>
    <w:rsid w:val="00CC68D0"/>
    <w:rsid w:val="00D03F9A"/>
    <w:rsid w:val="00D05B52"/>
    <w:rsid w:val="00D06D51"/>
    <w:rsid w:val="00D12901"/>
    <w:rsid w:val="00D151E2"/>
    <w:rsid w:val="00D24991"/>
    <w:rsid w:val="00D27C89"/>
    <w:rsid w:val="00D351BC"/>
    <w:rsid w:val="00D50255"/>
    <w:rsid w:val="00D66520"/>
    <w:rsid w:val="00D84482"/>
    <w:rsid w:val="00D864A3"/>
    <w:rsid w:val="00DB79D2"/>
    <w:rsid w:val="00DC18AE"/>
    <w:rsid w:val="00DD2EF1"/>
    <w:rsid w:val="00DE34CF"/>
    <w:rsid w:val="00E06C39"/>
    <w:rsid w:val="00E108CD"/>
    <w:rsid w:val="00E13F3D"/>
    <w:rsid w:val="00E32299"/>
    <w:rsid w:val="00E34898"/>
    <w:rsid w:val="00E6194F"/>
    <w:rsid w:val="00E6596F"/>
    <w:rsid w:val="00E73637"/>
    <w:rsid w:val="00E9456C"/>
    <w:rsid w:val="00EB09B7"/>
    <w:rsid w:val="00ED5B97"/>
    <w:rsid w:val="00EE7D7C"/>
    <w:rsid w:val="00EF2196"/>
    <w:rsid w:val="00EF5615"/>
    <w:rsid w:val="00F04B59"/>
    <w:rsid w:val="00F25D98"/>
    <w:rsid w:val="00F300FB"/>
    <w:rsid w:val="00F65AC7"/>
    <w:rsid w:val="00F828F1"/>
    <w:rsid w:val="00FB6386"/>
    <w:rsid w:val="00FD519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0E74462E-077C-4AEC-8918-C1A94BD5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A71F0F"/>
    <w:rPr>
      <w:rFonts w:ascii="Times New Roman" w:hAnsi="Times New Roman"/>
      <w:lang w:val="en-GB" w:eastAsia="en-US"/>
    </w:rPr>
  </w:style>
  <w:style w:type="character" w:customStyle="1" w:styleId="NOChar">
    <w:name w:val="NO Char"/>
    <w:link w:val="NO"/>
    <w:rsid w:val="00A71F0F"/>
    <w:rPr>
      <w:rFonts w:ascii="Times New Roman" w:hAnsi="Times New Roman"/>
      <w:lang w:val="en-GB" w:eastAsia="en-US"/>
    </w:rPr>
  </w:style>
  <w:style w:type="character" w:customStyle="1" w:styleId="THChar">
    <w:name w:val="TH Char"/>
    <w:link w:val="TH"/>
    <w:qFormat/>
    <w:locked/>
    <w:rsid w:val="00A71F0F"/>
    <w:rPr>
      <w:rFonts w:ascii="Arial" w:hAnsi="Arial"/>
      <w:b/>
      <w:lang w:val="en-GB" w:eastAsia="en-US"/>
    </w:rPr>
  </w:style>
  <w:style w:type="character" w:customStyle="1" w:styleId="TFChar">
    <w:name w:val="TF Char"/>
    <w:link w:val="TF"/>
    <w:qFormat/>
    <w:rsid w:val="00A71F0F"/>
    <w:rPr>
      <w:rFonts w:ascii="Arial" w:hAnsi="Arial"/>
      <w:b/>
      <w:lang w:val="en-GB" w:eastAsia="en-US"/>
    </w:rPr>
  </w:style>
  <w:style w:type="character" w:customStyle="1" w:styleId="Code">
    <w:name w:val="Code"/>
    <w:uiPriority w:val="1"/>
    <w:qFormat/>
    <w:rsid w:val="00A71F0F"/>
    <w:rPr>
      <w:rFonts w:ascii="Arial" w:hAnsi="Arial"/>
      <w:i/>
      <w:sz w:val="18"/>
    </w:rPr>
  </w:style>
  <w:style w:type="character" w:customStyle="1" w:styleId="CommentTextChar">
    <w:name w:val="Comment Text Char"/>
    <w:link w:val="CommentText"/>
    <w:uiPriority w:val="99"/>
    <w:rsid w:val="009E4AF4"/>
    <w:rPr>
      <w:rFonts w:ascii="Times New Roman" w:hAnsi="Times New Roman"/>
      <w:lang w:val="en-GB" w:eastAsia="en-US"/>
    </w:rPr>
  </w:style>
  <w:style w:type="paragraph" w:styleId="Revision">
    <w:name w:val="Revision"/>
    <w:hidden/>
    <w:uiPriority w:val="99"/>
    <w:semiHidden/>
    <w:rsid w:val="003D20FA"/>
    <w:rPr>
      <w:rFonts w:ascii="Times New Roman" w:hAnsi="Times New Roman"/>
      <w:lang w:val="en-GB" w:eastAsia="en-US"/>
    </w:rPr>
  </w:style>
  <w:style w:type="character" w:customStyle="1" w:styleId="EXChar">
    <w:name w:val="EX Char"/>
    <w:link w:val="EX"/>
    <w:locked/>
    <w:rsid w:val="00D05B5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64510">
      <w:bodyDiv w:val="1"/>
      <w:marLeft w:val="0"/>
      <w:marRight w:val="0"/>
      <w:marTop w:val="0"/>
      <w:marBottom w:val="0"/>
      <w:divBdr>
        <w:top w:val="none" w:sz="0" w:space="0" w:color="auto"/>
        <w:left w:val="none" w:sz="0" w:space="0" w:color="auto"/>
        <w:bottom w:val="none" w:sz="0" w:space="0" w:color="auto"/>
        <w:right w:val="none" w:sz="0" w:space="0" w:color="auto"/>
      </w:divBdr>
    </w:div>
    <w:div w:id="64323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4.jpeg"/><Relationship Id="rId26" Type="http://schemas.openxmlformats.org/officeDocument/2006/relationships/image" Target="media/image8.emf"/><Relationship Id="rId39" Type="http://schemas.openxmlformats.org/officeDocument/2006/relationships/oleObject" Target="embeddings/oleObject7.bin"/><Relationship Id="rId21" Type="http://schemas.microsoft.com/office/2016/09/relationships/commentsIds" Target="commentsIds.xml"/><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image" Target="media/image20.wmf"/><Relationship Id="rId50" Type="http://schemas.openxmlformats.org/officeDocument/2006/relationships/oleObject" Target="embeddings/oleObject12.bin"/><Relationship Id="rId55"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image" Target="media/image7.png"/><Relationship Id="rId33" Type="http://schemas.openxmlformats.org/officeDocument/2006/relationships/oleObject" Target="embeddings/oleObject4.bin"/><Relationship Id="rId38" Type="http://schemas.openxmlformats.org/officeDocument/2006/relationships/image" Target="media/image15.wmf"/><Relationship Id="rId46" Type="http://schemas.openxmlformats.org/officeDocument/2006/relationships/image" Target="media/image19.wmf"/><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1/relationships/commentsExtended" Target="commentsExtended.xml"/><Relationship Id="rId29" Type="http://schemas.openxmlformats.org/officeDocument/2006/relationships/oleObject" Target="embeddings/oleObject2.bin"/><Relationship Id="rId41" Type="http://schemas.openxmlformats.org/officeDocument/2006/relationships/oleObject" Target="embeddings/oleObject8.bin"/><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openxmlformats.org/officeDocument/2006/relationships/image" Target="media/image12.wmf"/><Relationship Id="rId37" Type="http://schemas.openxmlformats.org/officeDocument/2006/relationships/oleObject" Target="embeddings/oleObject6.bin"/><Relationship Id="rId40" Type="http://schemas.openxmlformats.org/officeDocument/2006/relationships/image" Target="media/image16.wmf"/><Relationship Id="rId45" Type="http://schemas.openxmlformats.org/officeDocument/2006/relationships/oleObject" Target="embeddings/oleObject10.bin"/><Relationship Id="rId53"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5.png"/><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21.wmf"/><Relationship Id="rId10" Type="http://schemas.openxmlformats.org/officeDocument/2006/relationships/hyperlink" Target="http://www.3gpp.org/Change-Requests" TargetMode="External"/><Relationship Id="rId19" Type="http://schemas.openxmlformats.org/officeDocument/2006/relationships/comments" Target="comments.xml"/><Relationship Id="rId31" Type="http://schemas.openxmlformats.org/officeDocument/2006/relationships/oleObject" Target="embeddings/oleObject3.bin"/><Relationship Id="rId44" Type="http://schemas.openxmlformats.org/officeDocument/2006/relationships/image" Target="media/image18.wmf"/><Relationship Id="rId52"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microsoft.com/office/2018/08/relationships/commentsExtensible" Target="commentsExtensible.xml"/><Relationship Id="rId27" Type="http://schemas.openxmlformats.org/officeDocument/2006/relationships/image" Target="media/image9.png"/><Relationship Id="rId30" Type="http://schemas.openxmlformats.org/officeDocument/2006/relationships/image" Target="media/image11.wmf"/><Relationship Id="rId35" Type="http://schemas.openxmlformats.org/officeDocument/2006/relationships/oleObject" Target="embeddings/oleObject5.bin"/><Relationship Id="rId43" Type="http://schemas.openxmlformats.org/officeDocument/2006/relationships/oleObject" Target="embeddings/oleObject9.bin"/><Relationship Id="rId48" Type="http://schemas.openxmlformats.org/officeDocument/2006/relationships/oleObject" Target="embeddings/oleObject11.bin"/><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29</Pages>
  <Words>6744</Words>
  <Characters>38444</Characters>
  <Application>Microsoft Office Word</Application>
  <DocSecurity>0</DocSecurity>
  <Lines>320</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45098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(SA4#116-e even further revisions)</cp:lastModifiedBy>
  <cp:revision>2</cp:revision>
  <cp:lastPrinted>1900-01-01T00:00:00Z</cp:lastPrinted>
  <dcterms:created xsi:type="dcterms:W3CDTF">2021-11-18T05:20:00Z</dcterms:created>
  <dcterms:modified xsi:type="dcterms:W3CDTF">2021-11-18T05:20:00Z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