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C912BC"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r w:rsidR="004D1AE7">
        <w:fldChar w:fldCharType="begin"/>
      </w:r>
      <w:r w:rsidR="004D1AE7">
        <w:instrText xml:space="preserve"> DOCPROPERTY  StartDate  \* MERGEFORMAT </w:instrText>
      </w:r>
      <w:r w:rsidR="004D1AE7">
        <w:fldChar w:fldCharType="separate"/>
      </w:r>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r w:rsidR="004D1AE7">
        <w:rPr>
          <w:b/>
          <w:noProof/>
          <w:sz w:val="24"/>
        </w:rPr>
        <w:fldChar w:fldCharType="end"/>
      </w:r>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4D1AE7"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D1AE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D1AE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D1AE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4D1AE7">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4D1AE7">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D1AE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D1AE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D1AE7">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2E5A37FD" w:rsidR="00AD3800" w:rsidRPr="00D05B52" w:rsidRDefault="00AD3800" w:rsidP="00D05B52">
      <w:pPr>
        <w:pStyle w:val="EX"/>
        <w:rPr>
          <w:ins w:id="13" w:author="Richard Bradbury (SA4#116-e review)" w:date="2021-11-09T11:51:00Z"/>
          <w:lang w:val="en-US"/>
        </w:rPr>
      </w:pPr>
      <w:ins w:id="14" w:author="Richard Bradbury (SA4#116-e review)" w:date="2021-11-09T12:41:00Z">
        <w:r>
          <w:t>[F]</w:t>
        </w:r>
        <w:r>
          <w:tab/>
          <w:t>IETF RFC 2597: "</w:t>
        </w:r>
        <w:r w:rsidRPr="00AD3800">
          <w:t>Assured Forwarding PHB Group</w:t>
        </w:r>
        <w:r>
          <w:t>".</w:t>
        </w:r>
      </w:ins>
    </w:p>
    <w:p w14:paraId="35DAA779" w14:textId="7C12064E" w:rsidR="000F65F0" w:rsidRDefault="000F65F0" w:rsidP="00D05B52">
      <w:pPr>
        <w:spacing w:before="720"/>
        <w:rPr>
          <w:noProof/>
        </w:rPr>
      </w:pPr>
      <w:r w:rsidRPr="00D05B52">
        <w:rPr>
          <w:noProof/>
          <w:highlight w:val="yellow"/>
        </w:rPr>
        <w:t xml:space="preserve">**** </w:t>
      </w:r>
      <w:r w:rsidRPr="00D05B52">
        <w:rPr>
          <w:noProof/>
          <w:highlight w:val="yellow"/>
        </w:rPr>
        <w:t>Next</w:t>
      </w:r>
      <w:r w:rsidRPr="00D05B52">
        <w:rPr>
          <w:noProof/>
          <w:highlight w:val="yellow"/>
        </w:rPr>
        <w:t xml:space="preserve">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15" w:name="_Toc80967106"/>
      <w:r>
        <w:t>5.3.1</w:t>
      </w:r>
      <w:r>
        <w:tab/>
        <w:t>Description</w:t>
      </w:r>
      <w:bookmarkEnd w:id="15"/>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lastRenderedPageBreak/>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5pt;height:121.6pt" o:ole="">
            <v:imagedata r:id="rId13" o:title="" cropbottom="7573f"/>
          </v:shape>
          <o:OLEObject Type="Embed" ProgID="Visio.Drawing.11" ShapeID="_x0000_i1025" DrawAspect="Content" ObjectID="_1697967277"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t xml:space="preserve">A Service Data Flow (SDF) Filter contains for IP PDU Sessions a single IP Packet filter, </w:t>
      </w:r>
      <w:proofErr w:type="gramStart"/>
      <w:r>
        <w:t>i.e.</w:t>
      </w:r>
      <w:proofErr w:type="gramEnd"/>
      <w:r>
        <w:t xml:space="preserv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77777777"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lastRenderedPageBreak/>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5pt;height:146.7pt" o:ole="">
            <v:imagedata r:id="rId15" o:title=""/>
          </v:shape>
          <o:OLEObject Type="Embed" ProgID="Word.Picture.8" ShapeID="_x0000_i1026" DrawAspect="Content" ObjectID="_1697967278"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16" w:name="_Toc80967107"/>
      <w:r>
        <w:lastRenderedPageBreak/>
        <w:t>5.3.2</w:t>
      </w:r>
      <w:r>
        <w:tab/>
        <w:t>Collaboration Scenarios</w:t>
      </w:r>
      <w:bookmarkEnd w:id="16"/>
    </w:p>
    <w:p w14:paraId="2C996D25" w14:textId="320D3C44" w:rsidR="003A2D2D" w:rsidRDefault="003A2D2D" w:rsidP="003D20FA">
      <w:pPr>
        <w:pStyle w:val="Heading4"/>
        <w:rPr>
          <w:ins w:id="17" w:author="TL" w:date="2021-09-28T09:15:00Z"/>
        </w:rPr>
      </w:pPr>
      <w:ins w:id="18"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19" w:author="Richard Bradbury (SA4#116-e review)" w:date="2021-11-09T11:44:00Z">
        <w:r w:rsidDel="00862A62">
          <w:delText>trusted</w:delText>
        </w:r>
      </w:del>
      <w:ins w:id="20" w:author="Richard Bradbury (SA4#116-e review)" w:date="2021-11-09T11:44:00Z">
        <w:r w:rsidR="00862A62">
          <w:t>external</w:t>
        </w:r>
      </w:ins>
      <w:r>
        <w:t xml:space="preserve"> Data Network (Figure 5.9.2</w:t>
      </w:r>
      <w:r>
        <w:noBreakHyphen/>
        <w:t xml:space="preserve">1) or via a 5GMSd AF in the </w:t>
      </w:r>
      <w:del w:id="21" w:author="Richard Bradbury (SA4#116-e review)" w:date="2021-11-09T11:44:00Z">
        <w:r w:rsidDel="00862A62">
          <w:delText>external</w:delText>
        </w:r>
      </w:del>
      <w:ins w:id="22"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23" w:author="TL" w:date="2021-09-28T09:16:00Z">
        <w:r w:rsidR="003A2D2D">
          <w:t>.</w:t>
        </w:r>
      </w:ins>
    </w:p>
    <w:p w14:paraId="535F13D9" w14:textId="051A68D7" w:rsidR="003A2D2D" w:rsidRDefault="003A2D2D" w:rsidP="003A2D2D">
      <w:pPr>
        <w:pStyle w:val="Heading4"/>
        <w:rPr>
          <w:ins w:id="24" w:author="TL" w:date="2021-09-28T09:16:00Z"/>
        </w:rPr>
      </w:pPr>
      <w:ins w:id="25" w:author="TL" w:date="2021-09-28T09:16:00Z">
        <w:r>
          <w:t>5.3.2.2</w:t>
        </w:r>
        <w:r>
          <w:tab/>
        </w:r>
        <w:proofErr w:type="spellStart"/>
        <w:r>
          <w:t>DiffServ</w:t>
        </w:r>
        <w:proofErr w:type="spellEnd"/>
        <w:r>
          <w:t>/</w:t>
        </w:r>
        <w:proofErr w:type="spellStart"/>
        <w:r>
          <w:t>ToS</w:t>
        </w:r>
      </w:ins>
      <w:proofErr w:type="spellEnd"/>
      <w:ins w:id="26" w:author="Richard Bradbury (SA4#116-e review)" w:date="2021-11-09T11:42:00Z">
        <w:r w:rsidR="00862A62">
          <w:t>-</w:t>
        </w:r>
      </w:ins>
      <w:ins w:id="27" w:author="TL" w:date="2021-09-28T09:16:00Z">
        <w:r>
          <w:t>enabled Collaboration Scenarios</w:t>
        </w:r>
      </w:ins>
    </w:p>
    <w:p w14:paraId="660FEAD0" w14:textId="2315045F" w:rsidR="00FD519C" w:rsidRDefault="00FD519C" w:rsidP="00FD519C">
      <w:pPr>
        <w:keepNext/>
        <w:keepLines/>
        <w:rPr>
          <w:moveTo w:id="28" w:author="Richard Bradbury (SA4#116-e review)" w:date="2021-11-09T12:19:00Z"/>
        </w:rPr>
      </w:pPr>
      <w:moveToRangeStart w:id="29" w:author="Richard Bradbury (SA4#116-e review)" w:date="2021-11-09T12:19:00Z" w:name="move87352811"/>
      <w:moveTo w:id="30" w:author="Richard Bradbury (SA4#116-e review)" w:date="2021-11-09T12:19:00Z">
        <w:r>
          <w:t>Differentiated Services (</w:t>
        </w:r>
        <w:proofErr w:type="spellStart"/>
        <w:r>
          <w:t>DiffServ</w:t>
        </w:r>
        <w:proofErr w:type="spellEnd"/>
        <w:r>
          <w:t xml:space="preserve">) </w:t>
        </w:r>
      </w:moveTo>
      <w:ins w:id="31" w:author="Richard Bradbury (SA4#116-e review)" w:date="2021-11-09T12:19:00Z">
        <w:r>
          <w:t>[</w:t>
        </w:r>
        <w:r w:rsidRPr="00FD519C">
          <w:rPr>
            <w:highlight w:val="yellow"/>
          </w:rPr>
          <w:t>D</w:t>
        </w:r>
      </w:ins>
      <w:ins w:id="32" w:author="Richard Bradbury (SA4#116-e review)" w:date="2021-11-09T12:35:00Z">
        <w:r w:rsidR="00C8051D">
          <w:t xml:space="preserve">, </w:t>
        </w:r>
        <w:r w:rsidR="00C8051D" w:rsidRPr="00C8051D">
          <w:rPr>
            <w:highlight w:val="yellow"/>
          </w:rPr>
          <w:t>DD</w:t>
        </w:r>
      </w:ins>
      <w:ins w:id="33" w:author="Richard Bradbury (SA4#116-e review)" w:date="2021-11-09T12:19:00Z">
        <w:r>
          <w:t xml:space="preserve">] </w:t>
        </w:r>
      </w:ins>
      <w:moveTo w:id="34" w:author="Richard Bradbury (SA4#116-e review)" w:date="2021-11-09T12:19:00Z">
        <w:r>
          <w:t xml:space="preserve">is a scalable scheme for managing application traffic by classifying the traffic into a set of coarse-grained traffic classes. Each IP packet in a </w:t>
        </w:r>
        <w:proofErr w:type="spellStart"/>
        <w:r>
          <w:t>DiffServ</w:t>
        </w:r>
        <w:proofErr w:type="spellEnd"/>
        <w:r>
          <w:t xml:space="preserve"> domain is marked and conditioned according to its traffic class. A 6-bit </w:t>
        </w:r>
        <w:proofErr w:type="spellStart"/>
        <w:r>
          <w:t>DiffServ</w:t>
        </w:r>
        <w:proofErr w:type="spellEnd"/>
        <w:r>
          <w:t xml:space="preserve"> 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29"/>
    <w:p w14:paraId="1AB4C075" w14:textId="37D16E3B" w:rsidR="003A2D2D" w:rsidRDefault="00EF2196" w:rsidP="003A2D2D">
      <w:pPr>
        <w:rPr>
          <w:ins w:id="35" w:author="TL" w:date="2021-09-28T10:43:00Z"/>
        </w:rPr>
      </w:pPr>
      <w:ins w:id="36" w:author="TL" w:date="2021-11-04T10:39:00Z">
        <w:del w:id="37" w:author="Richard Bradbury (SA4#116-e review)" w:date="2021-11-09T12:20:00Z">
          <w:r w:rsidDel="00C55AC1">
            <w:delText xml:space="preserve">The ToS field in the IP header is often used </w:delText>
          </w:r>
        </w:del>
        <w:del w:id="38" w:author="Richard Bradbury (SA4#116-e review)" w:date="2021-11-09T11:47:00Z">
          <w:r w:rsidDel="000F65F0">
            <w:delText>as</w:delText>
          </w:r>
        </w:del>
        <w:del w:id="39" w:author="Richard Bradbury (SA4#116-e review)" w:date="2021-11-09T12:20:00Z">
          <w:r w:rsidDel="00C55AC1">
            <w:delText xml:space="preserve"> DiffServ Code Point (DSCP) in a </w:delText>
          </w:r>
          <w:r w:rsidRPr="00F65AC7" w:rsidDel="00C55AC1">
            <w:rPr>
              <w:i/>
              <w:iCs/>
            </w:rPr>
            <w:delText xml:space="preserve">DiffServ </w:delText>
          </w:r>
        </w:del>
        <w:del w:id="40" w:author="Richard Bradbury (SA4#116-e review)" w:date="2021-11-09T12:00:00Z">
          <w:r w:rsidRPr="00F65AC7" w:rsidDel="00F65AC7">
            <w:rPr>
              <w:i/>
              <w:iCs/>
            </w:rPr>
            <w:delText>en</w:delText>
          </w:r>
        </w:del>
      </w:ins>
      <w:ins w:id="41" w:author="TL" w:date="2021-11-04T10:40:00Z">
        <w:del w:id="42" w:author="Richard Bradbury (SA4#116-e review)" w:date="2021-11-09T12:00:00Z">
          <w:r w:rsidRPr="00F65AC7" w:rsidDel="00F65AC7">
            <w:rPr>
              <w:i/>
              <w:iCs/>
            </w:rPr>
            <w:delText>a</w:delText>
          </w:r>
        </w:del>
      </w:ins>
      <w:ins w:id="43" w:author="TL" w:date="2021-11-04T10:39:00Z">
        <w:del w:id="44" w:author="Richard Bradbury (SA4#116-e review)" w:date="2021-11-09T12:00:00Z">
          <w:r w:rsidRPr="00F65AC7" w:rsidDel="00F65AC7">
            <w:rPr>
              <w:i/>
              <w:iCs/>
            </w:rPr>
            <w:delText xml:space="preserve">bled </w:delText>
          </w:r>
        </w:del>
        <w:del w:id="45" w:author="Richard Bradbury (SA4#116-e review)" w:date="2021-11-09T12:20:00Z">
          <w:r w:rsidRPr="00F65AC7" w:rsidDel="00C55AC1">
            <w:rPr>
              <w:i/>
              <w:iCs/>
            </w:rPr>
            <w:delText>domain</w:delText>
          </w:r>
          <w:r w:rsidDel="00C55AC1">
            <w:delText xml:space="preserve">. </w:delText>
          </w:r>
        </w:del>
      </w:ins>
      <w:ins w:id="46" w:author="TL" w:date="2021-11-04T10:42:00Z">
        <w:r w:rsidR="00D05B52">
          <w:t>End</w:t>
        </w:r>
      </w:ins>
      <w:ins w:id="47" w:author="Richard Bradbury (SA4#116-e review)" w:date="2021-11-09T11:53:00Z">
        <w:r w:rsidR="00D05B52">
          <w:t xml:space="preserve"> h</w:t>
        </w:r>
      </w:ins>
      <w:ins w:id="48" w:author="TL" w:date="2021-11-04T10:42:00Z">
        <w:r w:rsidR="00D05B52">
          <w:t>ost</w:t>
        </w:r>
      </w:ins>
      <w:ins w:id="49" w:author="Richard Bradbury (SA4#116-e review)" w:date="2021-11-09T11:53:00Z">
        <w:r w:rsidR="00D05B52">
          <w:t xml:space="preserve"> system</w:t>
        </w:r>
      </w:ins>
      <w:ins w:id="50" w:author="TL" w:date="2021-11-04T10:42:00Z">
        <w:r w:rsidR="00D05B52">
          <w:t xml:space="preserve">s </w:t>
        </w:r>
        <w:del w:id="51" w:author="Richard Bradbury (SA4#116-e review)" w:date="2021-11-09T11:54:00Z">
          <w:r w:rsidR="00D05B52" w:rsidDel="00D05B52">
            <w:delText>can already</w:delText>
          </w:r>
        </w:del>
      </w:ins>
      <w:ins w:id="52" w:author="Richard Bradbury (SA4#116-e review)" w:date="2021-11-09T11:54:00Z">
        <w:r w:rsidR="00D05B52">
          <w:t>may</w:t>
        </w:r>
      </w:ins>
      <w:ins w:id="53" w:author="TL" w:date="2021-11-04T10:42:00Z">
        <w:r w:rsidR="00D05B52">
          <w:t xml:space="preserve"> mark </w:t>
        </w:r>
        <w:del w:id="54" w:author="Richard Bradbury (SA4#116-e review)" w:date="2021-11-09T11:54:00Z">
          <w:r w:rsidR="00D05B52" w:rsidDel="00D05B52">
            <w:delText>traffic</w:delText>
          </w:r>
        </w:del>
      </w:ins>
      <w:ins w:id="55" w:author="Richard Bradbury (SA4#116-e review)" w:date="2021-11-09T11:54:00Z">
        <w:r w:rsidR="00D05B52">
          <w:t>IP packets</w:t>
        </w:r>
      </w:ins>
      <w:ins w:id="56" w:author="TL" w:date="2021-11-04T10:42:00Z">
        <w:r w:rsidR="00D05B52">
          <w:t xml:space="preserve"> with a specific DSCP</w:t>
        </w:r>
      </w:ins>
      <w:ins w:id="57" w:author="Richard Bradbury (SA4#116-e review)" w:date="2021-11-09T11:54:00Z">
        <w:r w:rsidR="00D05B52">
          <w:t xml:space="preserve"> value</w:t>
        </w:r>
        <w:r w:rsidR="00D05B52">
          <w:t xml:space="preserve"> </w:t>
        </w:r>
        <w:r w:rsidR="00AE059C">
          <w:t>prior to transmission</w:t>
        </w:r>
      </w:ins>
      <w:ins w:id="58" w:author="TL" w:date="2021-11-04T10:42:00Z">
        <w:r w:rsidR="00D05B52">
          <w:t>.</w:t>
        </w:r>
      </w:ins>
      <w:ins w:id="59" w:author="TL" w:date="2021-11-04T10:40:00Z">
        <w:r>
          <w:t xml:space="preserve"> </w:t>
        </w:r>
        <w:proofErr w:type="spellStart"/>
        <w:r w:rsidR="00AD3800">
          <w:t>DiffServ</w:t>
        </w:r>
      </w:ins>
      <w:proofErr w:type="spellEnd"/>
      <w:ins w:id="60" w:author="Richard Bradbury (SA4#116-e review)" w:date="2021-11-09T11:52:00Z">
        <w:r w:rsidR="00AD3800">
          <w:t>-</w:t>
        </w:r>
      </w:ins>
      <w:ins w:id="61" w:author="TL" w:date="2021-11-04T10:40:00Z">
        <w:r w:rsidR="00AD3800">
          <w:t>enabled routers treat the packet according to the DSCP</w:t>
        </w:r>
      </w:ins>
      <w:ins w:id="62" w:author="Richard Bradbury (SA4#116-e review)" w:date="2021-11-09T12:44:00Z">
        <w:r w:rsidR="00AD3800">
          <w:t xml:space="preserve"> value when performing routing operations on it</w:t>
        </w:r>
      </w:ins>
      <w:ins w:id="63" w:author="TL" w:date="2021-11-04T10:40:00Z">
        <w:r w:rsidR="00AD3800">
          <w:t>.</w:t>
        </w:r>
      </w:ins>
      <w:ins w:id="64" w:author="TL" w:date="2021-11-04T10:42:00Z">
        <w:r w:rsidR="00AD3800">
          <w:t xml:space="preserve"> </w:t>
        </w:r>
      </w:ins>
      <w:ins w:id="65" w:author="TL" w:date="2021-11-04T10:41:00Z">
        <w:r>
          <w:t xml:space="preserve">Border </w:t>
        </w:r>
      </w:ins>
      <w:ins w:id="66" w:author="Richard Bradbury (SA4#116-e review)" w:date="2021-11-09T12:02:00Z">
        <w:r w:rsidR="00F65AC7">
          <w:t>g</w:t>
        </w:r>
      </w:ins>
      <w:ins w:id="67" w:author="TL" w:date="2021-11-04T10:41:00Z">
        <w:r>
          <w:t>ateway</w:t>
        </w:r>
      </w:ins>
      <w:ins w:id="68" w:author="Richard Bradbury (SA4#116-e review)" w:date="2021-11-09T12:03:00Z">
        <w:r w:rsidR="00F65AC7">
          <w:t xml:space="preserve"> router</w:t>
        </w:r>
      </w:ins>
      <w:ins w:id="69" w:author="TL" w:date="2021-11-04T10:41:00Z">
        <w:r>
          <w:t xml:space="preserve">s typically mark </w:t>
        </w:r>
      </w:ins>
      <w:ins w:id="70" w:author="TL" w:date="2021-11-04T10:42:00Z">
        <w:r>
          <w:t xml:space="preserve">packets </w:t>
        </w:r>
      </w:ins>
      <w:ins w:id="71" w:author="Richard Bradbury (SA4#116-e review)" w:date="2021-11-09T11:55:00Z">
        <w:r w:rsidR="00AE059C">
          <w:t xml:space="preserve">with a DSCP value </w:t>
        </w:r>
      </w:ins>
      <w:ins w:id="72" w:author="TL" w:date="2021-11-04T10:42:00Z">
        <w:r>
          <w:t xml:space="preserve">based on some </w:t>
        </w:r>
      </w:ins>
      <w:ins w:id="73" w:author="Richard Bradbury (SA4#116-e review)" w:date="2021-11-09T11:55:00Z">
        <w:r w:rsidR="00AE059C">
          <w:t xml:space="preserve">traffic </w:t>
        </w:r>
      </w:ins>
      <w:ins w:id="74" w:author="TL" w:date="2021-11-04T10:42:00Z">
        <w:r>
          <w:t>policy</w:t>
        </w:r>
      </w:ins>
      <w:ins w:id="75" w:author="Richard Bradbury (SA4#116-e review)" w:date="2021-11-09T12:02:00Z">
        <w:r w:rsidR="00F65AC7">
          <w:t>, overriding any value set by hosts</w:t>
        </w:r>
      </w:ins>
      <w:ins w:id="76" w:author="TL" w:date="2021-11-04T10:42:00Z">
        <w:del w:id="77" w:author="Richard Bradbury (SA4#116-e review)" w:date="2021-11-09T11:55:00Z">
          <w:r w:rsidDel="00AE059C">
            <w:delText xml:space="preserve"> </w:delText>
          </w:r>
        </w:del>
        <w:del w:id="78" w:author="Richard Bradbury (SA4#116-e review)" w:date="2021-11-09T11:52:00Z">
          <w:r w:rsidDel="00D05B52">
            <w:delText>with according</w:delText>
          </w:r>
        </w:del>
        <w:del w:id="79" w:author="Richard Bradbury (SA4#116-e review)" w:date="2021-11-09T11:55:00Z">
          <w:r w:rsidDel="00AE059C">
            <w:delText xml:space="preserve"> DSCP</w:delText>
          </w:r>
        </w:del>
        <w:r>
          <w:t>.</w:t>
        </w:r>
      </w:ins>
    </w:p>
    <w:p w14:paraId="2996D9C1" w14:textId="268FACBC" w:rsidR="005A5321" w:rsidDel="00C55AC1" w:rsidRDefault="005A5321" w:rsidP="003A2D2D">
      <w:pPr>
        <w:rPr>
          <w:ins w:id="80" w:author="TL" w:date="2021-09-28T10:44:00Z"/>
          <w:del w:id="81" w:author="Richard Bradbury (SA4#116-e review)" w:date="2021-11-09T12:22:00Z"/>
        </w:rPr>
      </w:pPr>
      <w:commentRangeStart w:id="82"/>
      <w:ins w:id="83" w:author="TL" w:date="2021-09-28T10:44:00Z">
        <w:del w:id="84" w:author="Richard Bradbury (SA4#116-e review)" w:date="2021-11-09T12:22:00Z">
          <w:r w:rsidDel="00C55AC1">
            <w:lastRenderedPageBreak/>
            <w:delText xml:space="preserve">A set of DSCPs are recommended. However, </w:delText>
          </w:r>
        </w:del>
      </w:ins>
      <w:ins w:id="85" w:author="TL" w:date="2021-11-04T10:43:00Z">
        <w:del w:id="86" w:author="Richard Bradbury (SA4#116-e review)" w:date="2021-11-09T12:22:00Z">
          <w:r w:rsidR="00EF2196" w:rsidDel="00C55AC1">
            <w:delText xml:space="preserve">the </w:delText>
          </w:r>
        </w:del>
      </w:ins>
      <w:ins w:id="87" w:author="TL" w:date="2021-09-28T10:44:00Z">
        <w:del w:id="88" w:author="Richard Bradbury (SA4#116-e review)" w:date="2021-11-09T12:22:00Z">
          <w:r w:rsidDel="00C55AC1">
            <w:delText xml:space="preserve">administrator </w:delText>
          </w:r>
        </w:del>
      </w:ins>
      <w:ins w:id="89" w:author="TL" w:date="2021-11-04T10:43:00Z">
        <w:del w:id="90" w:author="Richard Bradbury (SA4#116-e review)" w:date="2021-11-09T12:22:00Z">
          <w:r w:rsidR="00EF2196" w:rsidDel="00C55AC1">
            <w:delText xml:space="preserve">of the DiffServ Domain can </w:delText>
          </w:r>
        </w:del>
      </w:ins>
      <w:ins w:id="91" w:author="TL" w:date="2021-09-28T10:44:00Z">
        <w:del w:id="92" w:author="Richard Bradbury (SA4#116-e review)" w:date="2021-11-09T12:22:00Z">
          <w:r w:rsidDel="00C55AC1">
            <w:delText xml:space="preserve">modify </w:delText>
          </w:r>
        </w:del>
      </w:ins>
      <w:ins w:id="93" w:author="TL" w:date="2021-11-04T10:43:00Z">
        <w:del w:id="94" w:author="Richard Bradbury (SA4#116-e review)" w:date="2021-11-09T12:22:00Z">
          <w:r w:rsidR="00EF2196" w:rsidDel="00C55AC1">
            <w:delText>the router forwarding behavior or use different or additional DSCPs</w:delText>
          </w:r>
        </w:del>
      </w:ins>
      <w:ins w:id="95" w:author="TL" w:date="2021-09-28T10:44:00Z">
        <w:del w:id="96" w:author="Richard Bradbury (SA4#116-e review)" w:date="2021-11-09T12:22:00Z">
          <w:r w:rsidDel="00C55AC1">
            <w:delText>.</w:delText>
          </w:r>
        </w:del>
      </w:ins>
      <w:commentRangeEnd w:id="82"/>
      <w:r w:rsidR="00C55AC1">
        <w:rPr>
          <w:rStyle w:val="CommentReference"/>
        </w:rPr>
        <w:commentReference w:id="82"/>
      </w:r>
    </w:p>
    <w:p w14:paraId="493078E1" w14:textId="17371B9A" w:rsidR="00C55AC1" w:rsidRDefault="00C55AC1" w:rsidP="00C55AC1">
      <w:pPr>
        <w:keepNext/>
        <w:keepLines/>
        <w:rPr>
          <w:ins w:id="97" w:author="Richard Bradbury (SA4#116-e review)" w:date="2021-11-09T12:21:00Z"/>
        </w:rPr>
      </w:pPr>
      <w:ins w:id="98" w:author="Richard Bradbury (SA4#116-e review)" w:date="2021-11-09T12:21:00Z">
        <w:r>
          <w:t xml:space="preserve">The </w:t>
        </w:r>
        <w:proofErr w:type="spellStart"/>
        <w:r>
          <w:t>DiffServ</w:t>
        </w:r>
        <w:proofErr w:type="spellEnd"/>
        <w:r>
          <w:t xml:space="preserve"> RFCs</w:t>
        </w:r>
      </w:ins>
      <w:ins w:id="99" w:author="Richard Bradbury (SA4#116-e review)" w:date="2021-11-09T12:22:00Z">
        <w:r>
          <w:t xml:space="preserve"> </w:t>
        </w:r>
      </w:ins>
      <w:ins w:id="100" w:author="Richard Bradbury (SA4#116-e review)" w:date="2021-11-09T12:21:00Z">
        <w:r>
          <w:t xml:space="preserve">recommend a set of </w:t>
        </w:r>
      </w:ins>
      <w:ins w:id="101" w:author="Richard Bradbury (SA4#116-e review)" w:date="2021-11-09T12:47:00Z">
        <w:r w:rsidR="007F0818">
          <w:t>P</w:t>
        </w:r>
      </w:ins>
      <w:ins w:id="102" w:author="Richard Bradbury (SA4#116-e review)" w:date="2021-11-09T12:21:00Z">
        <w:r>
          <w:t>er</w:t>
        </w:r>
      </w:ins>
      <w:ins w:id="103" w:author="Richard Bradbury (SA4#116-e review)" w:date="2021-11-09T12:22:00Z">
        <w:r>
          <w:t>-</w:t>
        </w:r>
      </w:ins>
      <w:ins w:id="104" w:author="Richard Bradbury (SA4#116-e review)" w:date="2021-11-09T12:47:00Z">
        <w:r w:rsidR="007F0818">
          <w:t>H</w:t>
        </w:r>
      </w:ins>
      <w:ins w:id="105" w:author="Richard Bradbury (SA4#116-e review)" w:date="2021-11-09T12:21:00Z">
        <w:r>
          <w:t xml:space="preserve">op </w:t>
        </w:r>
      </w:ins>
      <w:proofErr w:type="spellStart"/>
      <w:ins w:id="106" w:author="Richard Bradbury (SA4#116-e review)" w:date="2021-11-09T12:47:00Z">
        <w:r w:rsidR="007F0818">
          <w:t>B</w:t>
        </w:r>
      </w:ins>
      <w:ins w:id="107"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8" w:author="Richard Bradbury (SA4#116-e review)" w:date="2021-11-09T12:21:00Z"/>
        </w:rPr>
      </w:pPr>
      <w:ins w:id="109" w:author="Richard Bradbury (SA4#116-e review)" w:date="2021-11-09T12:21:00Z">
        <w:r>
          <w:t>-</w:t>
        </w:r>
        <w:r>
          <w:tab/>
        </w:r>
        <w:r w:rsidRPr="00F04B59">
          <w:t xml:space="preserve">Default Forwarding (DF) </w:t>
        </w:r>
        <w:r>
          <w:t>PHB</w:t>
        </w:r>
      </w:ins>
      <w:ins w:id="110" w:author="Richard Bradbury (SA4#116-e review)" w:date="2021-11-09T12:37:00Z">
        <w:r w:rsidR="00AB0036">
          <w:t xml:space="preserve">, defined in </w:t>
        </w:r>
      </w:ins>
      <w:ins w:id="111" w:author="Richard Bradbury (SA4#116-e review)" w:date="2021-11-09T12:39:00Z">
        <w:r w:rsidR="00AB0036">
          <w:t xml:space="preserve">section 4.1 of </w:t>
        </w:r>
      </w:ins>
      <w:ins w:id="112" w:author="Richard Bradbury (SA4#116-e review)" w:date="2021-11-09T12:37:00Z">
        <w:r w:rsidR="00AB0036">
          <w:t>RFC 2474 [D]</w:t>
        </w:r>
      </w:ins>
      <w:ins w:id="113" w:author="Richard Bradbury (SA4#116-e review)" w:date="2021-11-09T12:39:00Z">
        <w:r w:rsidR="00AB0036">
          <w:t>,</w:t>
        </w:r>
      </w:ins>
      <w:ins w:id="114" w:author="Richard Bradbury (SA4#116-e review)" w:date="2021-11-09T12:21:00Z">
        <w:r>
          <w:t xml:space="preserve"> is used for traffic without special treatment.</w:t>
        </w:r>
      </w:ins>
    </w:p>
    <w:p w14:paraId="42F113D3" w14:textId="77777777" w:rsidR="007F0818" w:rsidRDefault="007F0818" w:rsidP="007F0818">
      <w:pPr>
        <w:pStyle w:val="B1"/>
        <w:keepNext/>
        <w:rPr>
          <w:ins w:id="115" w:author="Richard Bradbury (SA4#116-e review)" w:date="2021-11-09T12:47:00Z"/>
        </w:rPr>
        <w:pPrChange w:id="116" w:author="Richard Bradbury (SA4#116-e review)" w:date="2021-11-09T12:48:00Z">
          <w:pPr>
            <w:pStyle w:val="B1"/>
          </w:pPr>
        </w:pPrChange>
      </w:pPr>
      <w:ins w:id="117"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18" w:author="Richard Bradbury (SA4#116-e review)" w:date="2021-11-09T12:21:00Z"/>
        </w:rPr>
      </w:pPr>
      <w:ins w:id="119" w:author="Richard Bradbury (SA4#116-e review)" w:date="2021-11-09T12:21:00Z">
        <w:r>
          <w:t>-</w:t>
        </w:r>
        <w:r>
          <w:tab/>
        </w:r>
        <w:r w:rsidRPr="00F04B59">
          <w:t xml:space="preserve">Expedited Forwarding (EF) </w:t>
        </w:r>
        <w:r>
          <w:t>PHB</w:t>
        </w:r>
      </w:ins>
      <w:ins w:id="120" w:author="Richard Bradbury (SA4#116-e review)" w:date="2021-11-09T12:31:00Z">
        <w:r w:rsidR="00C8051D">
          <w:t xml:space="preserve">, defined </w:t>
        </w:r>
      </w:ins>
      <w:ins w:id="121" w:author="Richard Bradbury (SA4#116-e review)" w:date="2021-11-09T12:41:00Z">
        <w:r w:rsidR="00AD3800">
          <w:t>by</w:t>
        </w:r>
      </w:ins>
      <w:ins w:id="122" w:author="Richard Bradbury (SA4#116-e review)" w:date="2021-11-09T12:31:00Z">
        <w:r w:rsidR="00C8051D">
          <w:t xml:space="preserve"> RFC 3246 [E]</w:t>
        </w:r>
      </w:ins>
      <w:ins w:id="123" w:author="Richard Bradbury (SA4#116-e review)" w:date="2021-11-09T12:35:00Z">
        <w:r w:rsidR="00C8051D">
          <w:t>,</w:t>
        </w:r>
      </w:ins>
      <w:ins w:id="124" w:author="Richard Bradbury (SA4#116-e review)" w:date="2021-11-09T12:21:00Z">
        <w:r>
          <w:t xml:space="preserve"> is dedicated to low loss</w:t>
        </w:r>
      </w:ins>
      <w:ins w:id="125" w:author="Richard Bradbury (SA4#116-e review)" w:date="2021-11-09T12:31:00Z">
        <w:r w:rsidR="00C8051D">
          <w:t xml:space="preserve"> or low</w:t>
        </w:r>
      </w:ins>
      <w:ins w:id="126" w:author="Richard Bradbury (SA4#116-e review)" w:date="2021-11-09T12:21:00Z">
        <w:r>
          <w:t xml:space="preserve"> latency traffic.</w:t>
        </w:r>
      </w:ins>
    </w:p>
    <w:p w14:paraId="3E48C9E3" w14:textId="21711B65" w:rsidR="00C55AC1" w:rsidRDefault="00C55AC1" w:rsidP="007F0818">
      <w:pPr>
        <w:pStyle w:val="B1"/>
        <w:keepNext/>
        <w:rPr>
          <w:ins w:id="127" w:author="Richard Bradbury (SA4#116-e review)" w:date="2021-11-09T12:21:00Z"/>
        </w:rPr>
      </w:pPr>
      <w:ins w:id="128" w:author="Richard Bradbury (SA4#116-e review)" w:date="2021-11-09T12:21:00Z">
        <w:r>
          <w:t>-</w:t>
        </w:r>
        <w:r>
          <w:tab/>
        </w:r>
        <w:r w:rsidRPr="00F04B59">
          <w:t>Assured Forwarding (AF)</w:t>
        </w:r>
        <w:r>
          <w:t xml:space="preserve"> PHB</w:t>
        </w:r>
      </w:ins>
      <w:ins w:id="129" w:author="Richard Bradbury (SA4#116-e review)" w:date="2021-11-09T12:40:00Z">
        <w:r w:rsidR="00AD3800">
          <w:t>, defined by RFC 2597 [F],</w:t>
        </w:r>
      </w:ins>
      <w:ins w:id="130" w:author="Richard Bradbury (SA4#116-e review)" w:date="2021-11-09T12:21:00Z">
        <w:r>
          <w:t xml:space="preserve"> offers different levels of forwarding assurances.</w:t>
        </w:r>
      </w:ins>
    </w:p>
    <w:p w14:paraId="088FF0AE" w14:textId="099F10DA" w:rsidR="00C55AC1" w:rsidRDefault="00C55AC1" w:rsidP="00C55AC1">
      <w:pPr>
        <w:keepLines/>
        <w:rPr>
          <w:ins w:id="131" w:author="Richard Bradbury (SA4#116-e review)" w:date="2021-11-09T12:21:00Z"/>
        </w:rPr>
      </w:pPr>
      <w:ins w:id="132" w:author="Richard Bradbury (SA4#116-e review)" w:date="2021-11-09T12:21:00Z">
        <w:r>
          <w:t xml:space="preserve">The </w:t>
        </w:r>
        <w:proofErr w:type="spellStart"/>
        <w:r>
          <w:t>DiffServ</w:t>
        </w:r>
        <w:proofErr w:type="spellEnd"/>
        <w:r>
          <w:t xml:space="preserve"> domain operator may also implement additional </w:t>
        </w:r>
      </w:ins>
      <w:commentRangeStart w:id="133"/>
      <w:ins w:id="134" w:author="Richard Bradbury (SA4#116-e review)" w:date="2021-11-09T12:43:00Z">
        <w:r w:rsidR="00AD3800">
          <w:t>custom</w:t>
        </w:r>
        <w:commentRangeEnd w:id="133"/>
        <w:r w:rsidR="00AD3800">
          <w:rPr>
            <w:rStyle w:val="CommentReference"/>
          </w:rPr>
          <w:commentReference w:id="133"/>
        </w:r>
        <w:r w:rsidR="00AD3800">
          <w:t xml:space="preserve"> </w:t>
        </w:r>
      </w:ins>
      <w:ins w:id="135" w:author="Richard Bradbury (SA4#116-e review)" w:date="2021-11-09T12:21:00Z">
        <w:r>
          <w:t>PHBs.</w:t>
        </w:r>
      </w:ins>
    </w:p>
    <w:p w14:paraId="6564E928" w14:textId="517647D2" w:rsidR="005A5321" w:rsidRDefault="00EF2196" w:rsidP="003A2D2D">
      <w:pPr>
        <w:rPr>
          <w:ins w:id="136" w:author="TL" w:date="2021-09-28T10:45:00Z"/>
        </w:rPr>
      </w:pPr>
      <w:ins w:id="137" w:author="TL" w:date="2021-11-04T10:44:00Z">
        <w:del w:id="138" w:author="Richard Bradbury (SA4#116-e review)" w:date="2021-11-09T11:57:00Z">
          <w:r w:rsidDel="00AE059C">
            <w:delText>For</w:delText>
          </w:r>
        </w:del>
      </w:ins>
      <w:ins w:id="139" w:author="Richard Bradbury (SA4#116-e review)" w:date="2021-11-09T11:57:00Z">
        <w:r w:rsidR="00AE059C">
          <w:t>In the context of</w:t>
        </w:r>
      </w:ins>
      <w:ins w:id="140" w:author="TL" w:date="2021-11-04T10:44:00Z">
        <w:r>
          <w:t xml:space="preserve"> </w:t>
        </w:r>
        <w:proofErr w:type="spellStart"/>
        <w:r>
          <w:t>ToS</w:t>
        </w:r>
      </w:ins>
      <w:proofErr w:type="spellEnd"/>
      <w:ins w:id="141" w:author="Richard Bradbury (SA4#116-e review)" w:date="2021-11-09T11:56:00Z">
        <w:r w:rsidR="00AE059C">
          <w:t>-</w:t>
        </w:r>
      </w:ins>
      <w:ins w:id="142" w:author="TL" w:date="2021-11-04T10:44:00Z">
        <w:r>
          <w:t xml:space="preserve">based traffic identification and separation, it </w:t>
        </w:r>
      </w:ins>
      <w:ins w:id="143" w:author="TL" w:date="2021-11-04T10:45:00Z">
        <w:del w:id="144" w:author="Richard Bradbury (SA4#116-e review)" w:date="2021-11-09T11:58:00Z">
          <w:r w:rsidDel="00AE059C">
            <w:delText>seems</w:delText>
          </w:r>
        </w:del>
      </w:ins>
      <w:ins w:id="145" w:author="Richard Bradbury (SA4#116-e review)" w:date="2021-11-09T11:58:00Z">
        <w:r w:rsidR="00AE059C">
          <w:t>is</w:t>
        </w:r>
      </w:ins>
      <w:ins w:id="146" w:author="TL" w:date="2021-11-04T10:45:00Z">
        <w:r>
          <w:t xml:space="preserve"> reasonable </w:t>
        </w:r>
      </w:ins>
      <w:ins w:id="147" w:author="TL" w:date="2021-11-04T11:04:00Z">
        <w:r w:rsidR="001374A2">
          <w:t xml:space="preserve">to assume </w:t>
        </w:r>
        <w:del w:id="148" w:author="Richard Bradbury (SA4#116-e review)" w:date="2021-11-09T11:58:00Z">
          <w:r w:rsidR="001374A2" w:rsidDel="00AE059C">
            <w:delText xml:space="preserve">this in </w:delText>
          </w:r>
        </w:del>
      </w:ins>
      <w:ins w:id="149" w:author="TL" w:date="2021-11-04T11:05:00Z">
        <w:del w:id="150" w:author="Richard Bradbury (SA4#116-e review)" w:date="2021-11-09T11:58:00Z">
          <w:r w:rsidR="001374A2" w:rsidDel="00AE059C">
            <w:delText xml:space="preserve">context of </w:delText>
          </w:r>
        </w:del>
      </w:ins>
      <w:ins w:id="151" w:author="TL" w:date="2021-11-04T10:45:00Z">
        <w:del w:id="152" w:author="Richard Bradbury (SA4#116-e review)" w:date="2021-11-09T11:58:00Z">
          <w:r w:rsidDel="00AE059C">
            <w:delText xml:space="preserve">DiffServ. </w:delText>
          </w:r>
        </w:del>
      </w:ins>
      <w:ins w:id="153" w:author="TL" w:date="2021-09-28T10:44:00Z">
        <w:del w:id="154" w:author="Richard Bradbury (SA4#116-e review)" w:date="2021-11-09T11:58:00Z">
          <w:r w:rsidR="005A5321" w:rsidDel="00AE059C">
            <w:delText xml:space="preserve">The </w:delText>
          </w:r>
        </w:del>
        <w:del w:id="155" w:author="Richard Bradbury (SA4#116-e review)" w:date="2021-11-09T11:59:00Z">
          <w:r w:rsidR="005A5321" w:rsidDel="00AE059C">
            <w:delText>assum</w:delText>
          </w:r>
        </w:del>
        <w:del w:id="156" w:author="Richard Bradbury (SA4#116-e review)" w:date="2021-11-09T11:58:00Z">
          <w:r w:rsidR="005A5321" w:rsidDel="00AE059C">
            <w:delText>ption here is</w:delText>
          </w:r>
        </w:del>
        <w:del w:id="157" w:author="Richard Bradbury (SA4#116-e review)" w:date="2021-11-09T11:59:00Z">
          <w:r w:rsidR="005A5321" w:rsidDel="00AE059C">
            <w:delText xml:space="preserve"> that </w:delText>
          </w:r>
        </w:del>
        <w:r w:rsidR="005A5321">
          <w:t xml:space="preserve">the </w:t>
        </w:r>
      </w:ins>
      <w:ins w:id="158" w:author="Richard Bradbury (SA4#116-e review)" w:date="2021-11-09T11:58:00Z">
        <w:r w:rsidR="00AE059C">
          <w:t>D</w:t>
        </w:r>
      </w:ins>
      <w:ins w:id="159" w:author="TL" w:date="2021-09-28T10:44:00Z">
        <w:r w:rsidR="005A5321">
          <w:t xml:space="preserve">ata </w:t>
        </w:r>
      </w:ins>
      <w:ins w:id="160" w:author="Richard Bradbury (SA4#116-e review)" w:date="2021-11-09T11:58:00Z">
        <w:r w:rsidR="00AE059C">
          <w:t>N</w:t>
        </w:r>
      </w:ins>
      <w:ins w:id="161" w:author="TL" w:date="2021-09-28T10:44:00Z">
        <w:r w:rsidR="005A5321">
          <w:t xml:space="preserve">etwork north of </w:t>
        </w:r>
      </w:ins>
      <w:ins w:id="162" w:author="Richard Bradbury (SA4#116-e review)" w:date="2021-11-09T11:58:00Z">
        <w:r w:rsidR="00AE059C">
          <w:t xml:space="preserve">the </w:t>
        </w:r>
      </w:ins>
      <w:ins w:id="163" w:author="TL" w:date="2021-09-28T10:44:00Z">
        <w:r w:rsidR="005A5321">
          <w:t xml:space="preserve">UPF (N6) is </w:t>
        </w:r>
        <w:proofErr w:type="spellStart"/>
        <w:r w:rsidR="005A5321">
          <w:t>DiffServ</w:t>
        </w:r>
      </w:ins>
      <w:proofErr w:type="spellEnd"/>
      <w:ins w:id="164" w:author="Richard Bradbury (SA4#116-e review)" w:date="2021-11-09T11:56:00Z">
        <w:r w:rsidR="00AE059C">
          <w:t>-</w:t>
        </w:r>
      </w:ins>
      <w:ins w:id="165" w:author="TL" w:date="2021-09-28T10:45:00Z">
        <w:r w:rsidR="005A5321">
          <w:t>enab</w:t>
        </w:r>
        <w:del w:id="166" w:author="Richard Bradbury (SA4#116-e review)" w:date="2021-11-09T12:00:00Z">
          <w:r w:rsidR="005A5321" w:rsidDel="00F65AC7">
            <w:delText>e</w:delText>
          </w:r>
        </w:del>
        <w:r w:rsidR="005A5321">
          <w:t xml:space="preserve">led. </w:t>
        </w:r>
      </w:ins>
      <w:ins w:id="167" w:author="TL" w:date="2021-11-04T10:45:00Z">
        <w:r>
          <w:t>Thus,</w:t>
        </w:r>
      </w:ins>
      <w:ins w:id="168" w:author="TL" w:date="2021-11-04T10:46:00Z">
        <w:r>
          <w:t xml:space="preserve"> the 5G System is embedded in a larger </w:t>
        </w:r>
      </w:ins>
      <w:proofErr w:type="spellStart"/>
      <w:ins w:id="169" w:author="TL" w:date="2021-09-28T10:45:00Z">
        <w:r w:rsidR="005A5321">
          <w:t>DiffServ</w:t>
        </w:r>
        <w:proofErr w:type="spellEnd"/>
        <w:r w:rsidR="005A5321">
          <w:t xml:space="preserve"> domain.</w:t>
        </w:r>
      </w:ins>
    </w:p>
    <w:p w14:paraId="2C390F6F" w14:textId="5AF945CC" w:rsidR="00E108CD" w:rsidRDefault="00E108CD" w:rsidP="00F65AC7">
      <w:pPr>
        <w:keepLines/>
        <w:rPr>
          <w:ins w:id="170" w:author="TL" w:date="2021-11-04T10:49:00Z"/>
        </w:rPr>
      </w:pPr>
      <w:ins w:id="171" w:author="TL" w:date="2021-11-04T10:51:00Z">
        <w:r>
          <w:t>A</w:t>
        </w:r>
      </w:ins>
      <w:ins w:id="172" w:author="Richard Bradbury (SA4#116-e review)" w:date="2021-11-09T12:01:00Z">
        <w:r w:rsidR="00F65AC7">
          <w:t>ccording to clause 4.1 of TS 26.501 [</w:t>
        </w:r>
      </w:ins>
      <w:ins w:id="173" w:author="Richard Bradbury (SA4#116-e review)" w:date="2021-11-09T12:09:00Z">
        <w:r w:rsidR="00227B55">
          <w:t>15</w:t>
        </w:r>
      </w:ins>
      <w:ins w:id="174" w:author="Richard Bradbury (SA4#116-e review)" w:date="2021-11-09T12:01:00Z">
        <w:r w:rsidR="00F65AC7">
          <w:t>], the</w:t>
        </w:r>
      </w:ins>
      <w:ins w:id="175" w:author="TL" w:date="2021-11-04T10:50:00Z">
        <w:r>
          <w:t xml:space="preserve"> 5GMS</w:t>
        </w:r>
        <w:del w:id="176" w:author="Richard Bradbury (SA4#116-e review)" w:date="2021-11-09T12:00:00Z">
          <w:r w:rsidDel="00F65AC7">
            <w:delText xml:space="preserve">d AF / AS </w:delText>
          </w:r>
        </w:del>
      </w:ins>
      <w:ins w:id="177" w:author="TL" w:date="2021-11-04T10:51:00Z">
        <w:del w:id="178" w:author="Richard Bradbury (SA4#116-e review)" w:date="2021-11-09T11:58:00Z">
          <w:r w:rsidDel="00AE059C">
            <w:delText>can</w:delText>
          </w:r>
        </w:del>
      </w:ins>
      <w:ins w:id="179" w:author="Richard Bradbury (SA4#116-e review)" w:date="2021-11-09T12:00:00Z">
        <w:r w:rsidR="00F65AC7">
          <w:t>functions m</w:t>
        </w:r>
      </w:ins>
      <w:ins w:id="180" w:author="Richard Bradbury (SA4#116-e review)" w:date="2021-11-09T12:01:00Z">
        <w:r w:rsidR="00F65AC7">
          <w:t>ay</w:t>
        </w:r>
      </w:ins>
      <w:ins w:id="181" w:author="TL" w:date="2021-11-04T10:51:00Z">
        <w:r>
          <w:t xml:space="preserve"> be </w:t>
        </w:r>
      </w:ins>
      <w:ins w:id="182" w:author="TL" w:date="2021-11-04T10:50:00Z">
        <w:r>
          <w:t xml:space="preserve">deployed within the trusted </w:t>
        </w:r>
      </w:ins>
      <w:ins w:id="183" w:author="Richard Bradbury (SA4#116-e review)" w:date="2021-11-09T11:57:00Z">
        <w:r w:rsidR="00AE059C">
          <w:t>D</w:t>
        </w:r>
      </w:ins>
      <w:ins w:id="184" w:author="TL" w:date="2021-11-04T10:50:00Z">
        <w:r>
          <w:t xml:space="preserve">ata </w:t>
        </w:r>
      </w:ins>
      <w:ins w:id="185" w:author="Richard Bradbury (SA4#116-e review)" w:date="2021-11-09T11:57:00Z">
        <w:r w:rsidR="00AE059C">
          <w:t>N</w:t>
        </w:r>
      </w:ins>
      <w:ins w:id="186" w:author="TL" w:date="2021-11-04T10:50:00Z">
        <w:r>
          <w:t>etwork</w:t>
        </w:r>
      </w:ins>
      <w:ins w:id="187" w:author="TL" w:date="2021-11-04T10:51:00Z">
        <w:r>
          <w:t xml:space="preserve"> or an external </w:t>
        </w:r>
      </w:ins>
      <w:ins w:id="188" w:author="Richard Bradbury (SA4#116-e review)" w:date="2021-11-09T11:57:00Z">
        <w:r w:rsidR="00AE059C">
          <w:t>D</w:t>
        </w:r>
      </w:ins>
      <w:ins w:id="189" w:author="TL" w:date="2021-11-04T10:51:00Z">
        <w:r>
          <w:t xml:space="preserve">ata network. </w:t>
        </w:r>
      </w:ins>
      <w:ins w:id="190" w:author="Richard Bradbury (SA4#116-e review)" w:date="2021-11-09T12:05:00Z">
        <w:r w:rsidR="00227B55">
          <w:t xml:space="preserve">As noted above, </w:t>
        </w:r>
      </w:ins>
      <w:proofErr w:type="spellStart"/>
      <w:ins w:id="191" w:author="TL" w:date="2021-09-28T10:45:00Z">
        <w:r w:rsidR="005A5321">
          <w:t>Diff</w:t>
        </w:r>
      </w:ins>
      <w:ins w:id="192" w:author="TL" w:date="2021-09-28T10:46:00Z">
        <w:r w:rsidR="005A5321">
          <w:t>Serv</w:t>
        </w:r>
        <w:proofErr w:type="spellEnd"/>
        <w:r w:rsidR="005A5321">
          <w:t xml:space="preserve"> </w:t>
        </w:r>
      </w:ins>
      <w:ins w:id="193" w:author="TL" w:date="2021-11-04T10:51:00Z">
        <w:r>
          <w:t xml:space="preserve">Code Points are often </w:t>
        </w:r>
      </w:ins>
      <w:ins w:id="194" w:author="TL" w:date="2021-09-28T10:46:00Z">
        <w:r w:rsidR="005A5321">
          <w:t>reset</w:t>
        </w:r>
        <w:del w:id="195" w:author="Richard Bradbury (SA4#116-e review)" w:date="2021-11-09T12:02:00Z">
          <w:r w:rsidR="005A5321" w:rsidDel="00F65AC7">
            <w:delText>ted</w:delText>
          </w:r>
        </w:del>
        <w:r w:rsidR="005A5321">
          <w:t xml:space="preserve"> at </w:t>
        </w:r>
      </w:ins>
      <w:ins w:id="196" w:author="TL" w:date="2021-11-04T10:51:00Z">
        <w:r>
          <w:t xml:space="preserve">network </w:t>
        </w:r>
      </w:ins>
      <w:ins w:id="197" w:author="TL" w:date="2021-09-28T10:46:00Z">
        <w:r w:rsidR="005A5321">
          <w:t xml:space="preserve">domain </w:t>
        </w:r>
      </w:ins>
      <w:ins w:id="198" w:author="TL" w:date="2021-09-28T10:47:00Z">
        <w:r w:rsidR="005A5321">
          <w:t>borders</w:t>
        </w:r>
      </w:ins>
      <w:ins w:id="199" w:author="TL" w:date="2021-09-28T10:46:00Z">
        <w:r w:rsidR="005A5321">
          <w:t xml:space="preserve">, </w:t>
        </w:r>
      </w:ins>
      <w:ins w:id="200" w:author="TL" w:date="2021-11-04T10:51:00Z">
        <w:r>
          <w:t xml:space="preserve">but not always. </w:t>
        </w:r>
      </w:ins>
      <w:ins w:id="201" w:author="TL" w:date="2021-11-04T10:52:00Z">
        <w:r>
          <w:t xml:space="preserve">There may be deployments </w:t>
        </w:r>
      </w:ins>
      <w:ins w:id="202" w:author="TL" w:date="2021-11-04T21:15:00Z">
        <w:r w:rsidR="00245CAE">
          <w:t xml:space="preserve">e.g., </w:t>
        </w:r>
      </w:ins>
      <w:ins w:id="203" w:author="TL" w:date="2021-11-04T10:52:00Z">
        <w:r>
          <w:t>with localized Edge Computing</w:t>
        </w:r>
      </w:ins>
      <w:ins w:id="204" w:author="TL" w:date="2021-11-04T21:16:00Z">
        <w:r w:rsidR="00245CAE">
          <w:t xml:space="preserve"> or with direct peering realizations</w:t>
        </w:r>
      </w:ins>
      <w:ins w:id="205" w:author="TL" w:date="2021-11-04T10:52:00Z">
        <w:r>
          <w:t>, where the DSCP</w:t>
        </w:r>
      </w:ins>
      <w:ins w:id="206" w:author="Richard Bradbury (SA4#116-e review)" w:date="2021-11-09T12:05:00Z">
        <w:r w:rsidR="00227B55">
          <w:t xml:space="preserve"> value</w:t>
        </w:r>
      </w:ins>
      <w:ins w:id="207" w:author="TL" w:date="2021-11-04T10:52:00Z">
        <w:r>
          <w:t xml:space="preserve">s </w:t>
        </w:r>
      </w:ins>
      <w:ins w:id="208" w:author="TL" w:date="2021-11-04T10:53:00Z">
        <w:r>
          <w:t xml:space="preserve">can be used up to the 5GMSd AF </w:t>
        </w:r>
      </w:ins>
      <w:ins w:id="209" w:author="Richard Bradbury (SA4#116-e review)" w:date="2021-11-09T12:06:00Z">
        <w:r w:rsidR="00227B55">
          <w:t>and</w:t>
        </w:r>
      </w:ins>
      <w:ins w:id="210" w:author="TL" w:date="2021-11-04T10:53:00Z">
        <w:r>
          <w:t>/</w:t>
        </w:r>
      </w:ins>
      <w:ins w:id="211" w:author="Richard Bradbury (SA4#116-e review)" w:date="2021-11-09T12:06:00Z">
        <w:r w:rsidR="00227B55">
          <w:t>or</w:t>
        </w:r>
      </w:ins>
      <w:ins w:id="212" w:author="TL" w:date="2021-11-04T10:53:00Z">
        <w:r>
          <w:t xml:space="preserve"> </w:t>
        </w:r>
      </w:ins>
      <w:ins w:id="213" w:author="Richard Bradbury (SA4#116-e review)" w:date="2021-11-09T12:06:00Z">
        <w:r w:rsidR="00227B55">
          <w:t xml:space="preserve">5GMS </w:t>
        </w:r>
      </w:ins>
      <w:ins w:id="214" w:author="TL" w:date="2021-11-04T10:53:00Z">
        <w:r>
          <w:t xml:space="preserve">AS in an external </w:t>
        </w:r>
      </w:ins>
      <w:ins w:id="215" w:author="Richard Bradbury (SA4#116-e review)" w:date="2021-11-09T12:06:00Z">
        <w:r w:rsidR="00227B55">
          <w:t>D</w:t>
        </w:r>
      </w:ins>
      <w:ins w:id="216" w:author="TL" w:date="2021-11-04T10:53:00Z">
        <w:r>
          <w:t xml:space="preserve">ata </w:t>
        </w:r>
      </w:ins>
      <w:ins w:id="217" w:author="Richard Bradbury (SA4#116-e review)" w:date="2021-11-09T12:06:00Z">
        <w:r w:rsidR="00227B55">
          <w:t>N</w:t>
        </w:r>
      </w:ins>
      <w:ins w:id="218" w:author="TL" w:date="2021-11-04T10:53:00Z">
        <w:r>
          <w:t>etwork.</w:t>
        </w:r>
      </w:ins>
    </w:p>
    <w:p w14:paraId="3B54B637" w14:textId="2A8C636E" w:rsidR="00EF2196" w:rsidRDefault="00EF2196" w:rsidP="003A2D2D">
      <w:pPr>
        <w:rPr>
          <w:ins w:id="219" w:author="TL" w:date="2021-09-28T09:21:00Z"/>
        </w:rPr>
      </w:pPr>
      <w:ins w:id="220" w:author="TL" w:date="2021-11-04T10:47:00Z">
        <w:r>
          <w:t>Figure 5.3.2.2-1 illustrates a deployment</w:t>
        </w:r>
      </w:ins>
      <w:ins w:id="221" w:author="TL" w:date="2021-11-04T10:53:00Z">
        <w:r w:rsidR="00E108CD">
          <w:t xml:space="preserve"> with an </w:t>
        </w:r>
        <w:proofErr w:type="spellStart"/>
        <w:r w:rsidR="00E108CD">
          <w:t>DiffServ</w:t>
        </w:r>
        <w:proofErr w:type="spellEnd"/>
        <w:r w:rsidR="00E108CD">
          <w:t xml:space="preserve"> </w:t>
        </w:r>
        <w:del w:id="222" w:author="Richard Bradbury (SA4#116-e review)" w:date="2021-11-09T12:06:00Z">
          <w:r w:rsidR="00E108CD" w:rsidDel="00227B55">
            <w:delText xml:space="preserve">enabled </w:delText>
          </w:r>
        </w:del>
        <w:r w:rsidR="00E108CD">
          <w:t>domain between the 5G Sy</w:t>
        </w:r>
      </w:ins>
      <w:ins w:id="223" w:author="TL" w:date="2021-11-04T10:54:00Z">
        <w:r w:rsidR="00E108CD">
          <w:t>stem and the 5GMS</w:t>
        </w:r>
        <w:del w:id="224" w:author="Richard Bradbury (SA4#116-e review)" w:date="2021-11-09T12:06:00Z">
          <w:r w:rsidR="00E108CD" w:rsidDel="00227B55">
            <w:delText>d AF / AS</w:delText>
          </w:r>
        </w:del>
      </w:ins>
      <w:ins w:id="225" w:author="Richard Bradbury (SA4#116-e review)" w:date="2021-11-09T12:06:00Z">
        <w:r w:rsidR="00227B55">
          <w:t xml:space="preserve"> functions</w:t>
        </w:r>
      </w:ins>
      <w:ins w:id="226" w:author="TL" w:date="2021-11-04T10:54:00Z">
        <w:del w:id="227" w:author="Richard Bradbury (SA4#116-e review)" w:date="2021-11-09T12:07:00Z">
          <w:r w:rsidR="00E108CD" w:rsidDel="00227B55">
            <w:delText xml:space="preserve">. </w:delText>
          </w:r>
        </w:del>
      </w:ins>
      <w:ins w:id="228" w:author="TL" w:date="2021-11-04T10:56:00Z">
        <w:del w:id="229" w:author="Richard Bradbury (SA4#116-e review)" w:date="2021-11-09T12:07:00Z">
          <w:r w:rsidR="00E108CD" w:rsidDel="00227B55">
            <w:delText>Figure 5.3.2.2-1 shows the 5GMSd AF / AS</w:delText>
          </w:r>
        </w:del>
      </w:ins>
      <w:ins w:id="230" w:author="Richard Bradbury (SA4#116-e review)" w:date="2021-11-09T12:07:00Z">
        <w:r w:rsidR="00227B55">
          <w:t xml:space="preserve"> deployed</w:t>
        </w:r>
      </w:ins>
      <w:ins w:id="231" w:author="TL" w:date="2021-11-04T10:56:00Z">
        <w:r w:rsidR="00E108CD">
          <w:t xml:space="preserve"> in the external DN. </w:t>
        </w:r>
      </w:ins>
      <w:ins w:id="232" w:author="Richard Bradbury (SA4#116-e review)" w:date="2021-11-09T12:07:00Z">
        <w:r w:rsidR="00227B55">
          <w:t>(</w:t>
        </w:r>
      </w:ins>
      <w:ins w:id="233" w:author="TL" w:date="2021-11-04T10:56:00Z">
        <w:r w:rsidR="00E108CD">
          <w:t>The mode</w:t>
        </w:r>
      </w:ins>
      <w:ins w:id="234" w:author="TL" w:date="2021-11-04T21:16:00Z">
        <w:r w:rsidR="00245CAE">
          <w:t>l</w:t>
        </w:r>
      </w:ins>
      <w:ins w:id="235" w:author="TL" w:date="2021-11-04T10:56:00Z">
        <w:r w:rsidR="00E108CD">
          <w:t xml:space="preserve"> </w:t>
        </w:r>
        <w:del w:id="236" w:author="Richard Bradbury (SA4#116-e review)" w:date="2021-11-09T12:08:00Z">
          <w:r w:rsidR="00E108CD" w:rsidDel="00227B55">
            <w:delText>can also be used</w:delText>
          </w:r>
        </w:del>
      </w:ins>
      <w:ins w:id="237" w:author="Richard Bradbury (SA4#116-e review)" w:date="2021-11-09T12:08:00Z">
        <w:r w:rsidR="00227B55">
          <w:t>is also valid</w:t>
        </w:r>
      </w:ins>
      <w:ins w:id="238" w:author="TL" w:date="2021-11-04T10:56:00Z">
        <w:r w:rsidR="00E108CD">
          <w:t xml:space="preserve"> for </w:t>
        </w:r>
      </w:ins>
      <w:ins w:id="239" w:author="Richard Bradbury (SA4#116-e review)" w:date="2021-11-09T12:08:00Z">
        <w:r w:rsidR="00227B55">
          <w:t xml:space="preserve">deployments in which the </w:t>
        </w:r>
      </w:ins>
      <w:ins w:id="240" w:author="TL" w:date="2021-11-04T10:56:00Z">
        <w:r w:rsidR="00E108CD">
          <w:t>5GMS</w:t>
        </w:r>
        <w:del w:id="241" w:author="Richard Bradbury (SA4#116-e review)" w:date="2021-11-09T12:08:00Z">
          <w:r w:rsidR="00E108CD" w:rsidDel="00227B55">
            <w:delText>d AF / AS</w:delText>
          </w:r>
        </w:del>
      </w:ins>
      <w:ins w:id="242" w:author="Richard Bradbury (SA4#116-e review)" w:date="2021-11-09T12:08:00Z">
        <w:r w:rsidR="00227B55">
          <w:t xml:space="preserve"> functions</w:t>
        </w:r>
      </w:ins>
      <w:ins w:id="243" w:author="TL" w:date="2021-11-04T10:56:00Z">
        <w:r w:rsidR="00E108CD">
          <w:t xml:space="preserve"> </w:t>
        </w:r>
      </w:ins>
      <w:ins w:id="244" w:author="Richard Bradbury (SA4#116-e review)" w:date="2021-11-09T12:08:00Z">
        <w:r w:rsidR="00227B55">
          <w:t xml:space="preserve">both </w:t>
        </w:r>
      </w:ins>
      <w:ins w:id="245" w:author="TL" w:date="2021-11-04T10:57:00Z">
        <w:r w:rsidR="00E108CD">
          <w:t>resid</w:t>
        </w:r>
      </w:ins>
      <w:ins w:id="246" w:author="Richard Bradbury (SA4#116-e review)" w:date="2021-11-09T12:08:00Z">
        <w:r w:rsidR="00227B55">
          <w:t>e</w:t>
        </w:r>
      </w:ins>
      <w:ins w:id="247" w:author="TL" w:date="2021-11-04T10:57:00Z">
        <w:del w:id="248" w:author="Richard Bradbury (SA4#116-e review)" w:date="2021-11-09T12:08:00Z">
          <w:r w:rsidR="00E108CD" w:rsidDel="00227B55">
            <w:delText>ing</w:delText>
          </w:r>
        </w:del>
        <w:r w:rsidR="00E108CD">
          <w:t xml:space="preserve"> in the trusted DN.</w:t>
        </w:r>
      </w:ins>
      <w:ins w:id="249" w:author="Richard Bradbury (SA4#116-e review)" w:date="2021-11-09T12:08:00Z">
        <w:r w:rsidR="00227B55">
          <w:t>)</w:t>
        </w:r>
      </w:ins>
    </w:p>
    <w:p w14:paraId="01C7D253" w14:textId="5DCFA7E9" w:rsidR="003A2D2D" w:rsidRDefault="003A2D2D" w:rsidP="00EF2196">
      <w:pPr>
        <w:pStyle w:val="TH"/>
        <w:rPr>
          <w:ins w:id="250" w:author="TL" w:date="2021-11-04T10:46:00Z"/>
        </w:rPr>
      </w:pPr>
      <w:commentRangeStart w:id="251"/>
      <w:ins w:id="252" w:author="TL" w:date="2021-09-28T09:16:00Z">
        <w:r>
          <w:rPr>
            <w:noProof/>
          </w:rPr>
          <w:drawing>
            <wp:inline distT="0" distB="0" distL="0" distR="0" wp14:anchorId="79ABD6EF" wp14:editId="66CD2A2C">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ins>
      <w:commentRangeEnd w:id="251"/>
      <w:r w:rsidR="00D864A3">
        <w:rPr>
          <w:rStyle w:val="CommentReference"/>
          <w:rFonts w:ascii="Times New Roman" w:hAnsi="Times New Roman"/>
          <w:b w:val="0"/>
        </w:rPr>
        <w:commentReference w:id="251"/>
      </w:r>
    </w:p>
    <w:p w14:paraId="566B1FE5" w14:textId="3A72C908" w:rsidR="00EF2196" w:rsidRPr="00EF2196" w:rsidRDefault="00EF2196" w:rsidP="00862A62">
      <w:pPr>
        <w:pStyle w:val="TF"/>
        <w:rPr>
          <w:ins w:id="253" w:author="TL" w:date="2021-09-28T09:16:00Z"/>
        </w:rPr>
      </w:pPr>
      <w:ins w:id="254" w:author="TL" w:date="2021-11-04T10:46:00Z">
        <w:r>
          <w:t xml:space="preserve">Figure 5.3.2.2-1: </w:t>
        </w:r>
      </w:ins>
      <w:ins w:id="255" w:author="TL" w:date="2021-11-04T21:16:00Z">
        <w:r w:rsidR="00245CAE">
          <w:t>5GMS deployment with</w:t>
        </w:r>
      </w:ins>
      <w:ins w:id="256" w:author="TL" w:date="2021-11-04T21:17:00Z">
        <w:r w:rsidR="00245CAE">
          <w:t>in</w:t>
        </w:r>
      </w:ins>
      <w:ins w:id="257" w:author="TL" w:date="2021-11-04T21:16:00Z">
        <w:r w:rsidR="00245CAE">
          <w:t xml:space="preserve"> a</w:t>
        </w:r>
      </w:ins>
      <w:ins w:id="258" w:author="TL" w:date="2021-11-04T21:17:00Z">
        <w:r w:rsidR="00245CAE">
          <w:t xml:space="preserve"> </w:t>
        </w:r>
        <w:proofErr w:type="spellStart"/>
        <w:r w:rsidR="00245CAE">
          <w:t>DiffServ</w:t>
        </w:r>
        <w:proofErr w:type="spellEnd"/>
        <w:r w:rsidR="00245CAE">
          <w:t xml:space="preserve"> enabled domain</w:t>
        </w:r>
      </w:ins>
    </w:p>
    <w:p w14:paraId="34358C72" w14:textId="41494E0A" w:rsidR="003A2D2D" w:rsidRDefault="00E108CD" w:rsidP="00862A62">
      <w:pPr>
        <w:keepNext/>
        <w:rPr>
          <w:ins w:id="259" w:author="TL" w:date="2021-09-28T09:16:00Z"/>
        </w:rPr>
      </w:pPr>
      <w:ins w:id="260" w:author="TL" w:date="2021-11-04T10:55:00Z">
        <w:r>
          <w:lastRenderedPageBreak/>
          <w:t xml:space="preserve">Figure 5.3.2.2-2 illustrates a deployment with an </w:t>
        </w:r>
        <w:proofErr w:type="spellStart"/>
        <w:r>
          <w:t>DiffServ</w:t>
        </w:r>
        <w:proofErr w:type="spellEnd"/>
        <w:r>
          <w:t xml:space="preserve"> enabled domain between the 5G System and </w:t>
        </w:r>
        <w:del w:id="261" w:author="Richard Bradbury (SA4#116-e review)" w:date="2021-11-09T12:07:00Z">
          <w:r w:rsidDel="00227B55">
            <w:delText>the</w:delText>
          </w:r>
        </w:del>
      </w:ins>
      <w:ins w:id="262" w:author="Richard Bradbury (SA4#116-e review)" w:date="2021-11-09T12:07:00Z">
        <w:r w:rsidR="00227B55">
          <w:t>an externally deployed</w:t>
        </w:r>
      </w:ins>
      <w:ins w:id="263" w:author="TL" w:date="2021-11-04T10:55:00Z">
        <w:r>
          <w:t xml:space="preserve"> 5GMSd AS. The 5GMSd AF is deployed in the trusted DN.</w:t>
        </w:r>
      </w:ins>
    </w:p>
    <w:p w14:paraId="4E7395A8" w14:textId="051A68D7" w:rsidR="003A2D2D" w:rsidRDefault="003A2D2D" w:rsidP="00EF2196">
      <w:pPr>
        <w:pStyle w:val="TH"/>
        <w:rPr>
          <w:ins w:id="264" w:author="TL" w:date="2021-11-04T10:47:00Z"/>
        </w:rPr>
      </w:pPr>
      <w:commentRangeStart w:id="265"/>
      <w:ins w:id="266" w:author="TL" w:date="2021-09-28T09:17:00Z">
        <w:r>
          <w:rPr>
            <w:noProof/>
          </w:rPr>
          <w:drawing>
            <wp:inline distT="0" distB="0" distL="0" distR="0" wp14:anchorId="7B9D9DF0" wp14:editId="02259E32">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ins>
      <w:commentRangeEnd w:id="265"/>
      <w:r w:rsidR="00D864A3">
        <w:rPr>
          <w:rStyle w:val="CommentReference"/>
          <w:rFonts w:ascii="Times New Roman" w:hAnsi="Times New Roman"/>
          <w:b w:val="0"/>
        </w:rPr>
        <w:commentReference w:id="265"/>
      </w:r>
    </w:p>
    <w:p w14:paraId="4525BA15" w14:textId="75A65E2C" w:rsidR="00EF2196" w:rsidRDefault="00EF2196" w:rsidP="00862A62">
      <w:pPr>
        <w:pStyle w:val="TF"/>
        <w:rPr>
          <w:ins w:id="267" w:author="TL" w:date="2021-11-04T10:47:00Z"/>
        </w:rPr>
      </w:pPr>
      <w:ins w:id="268" w:author="TL" w:date="2021-11-04T10:47:00Z">
        <w:r>
          <w:t>Figure 5.3.2.2-1:</w:t>
        </w:r>
      </w:ins>
      <w:ins w:id="269" w:author="TL" w:date="2021-11-04T21:17:00Z">
        <w:r w:rsidR="00245CAE">
          <w:t xml:space="preserve"> 5GMS deployment within a </w:t>
        </w:r>
        <w:proofErr w:type="spellStart"/>
        <w:r w:rsidR="00245CAE">
          <w:t>DiffServ</w:t>
        </w:r>
        <w:proofErr w:type="spellEnd"/>
        <w:r w:rsidR="00245CAE">
          <w:t xml:space="preserve"> enabled domain</w:t>
        </w:r>
      </w:ins>
    </w:p>
    <w:p w14:paraId="390B1494" w14:textId="77777777" w:rsidR="009E4AF4" w:rsidRDefault="009E4AF4" w:rsidP="009E4AF4">
      <w:pPr>
        <w:pStyle w:val="Heading3"/>
      </w:pPr>
      <w:bookmarkStart w:id="270" w:name="_Toc80967108"/>
      <w:r>
        <w:t>5.3.3</w:t>
      </w:r>
      <w:r>
        <w:tab/>
        <w:t>Deployment Architectures</w:t>
      </w:r>
      <w:bookmarkEnd w:id="270"/>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71" w:name="_Toc80967109"/>
      <w:r>
        <w:lastRenderedPageBreak/>
        <w:t>5.3.4</w:t>
      </w:r>
      <w:r>
        <w:tab/>
        <w:t>Mapping to 5G Media Streaming and High-Level Call Flows</w:t>
      </w:r>
      <w:bookmarkEnd w:id="271"/>
    </w:p>
    <w:p w14:paraId="38A691D1" w14:textId="77777777" w:rsidR="009E4AF4" w:rsidRDefault="009E4AF4" w:rsidP="009E4AF4">
      <w:pPr>
        <w:pStyle w:val="Heading4"/>
      </w:pPr>
      <w:bookmarkStart w:id="272" w:name="_Toc80967110"/>
      <w:r>
        <w:t>5.3.4.1</w:t>
      </w:r>
      <w:r>
        <w:tab/>
        <w:t>General</w:t>
      </w:r>
      <w:bookmarkEnd w:id="272"/>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73"/>
      <w:commentRangeStart w:id="274"/>
      <w:r>
        <w:t>NOTE:</w:t>
      </w:r>
      <w:r>
        <w:tab/>
        <w:t>The Type of Service field is used here to map an application data flow to a specific PCC rule.</w:t>
      </w:r>
      <w:commentRangeEnd w:id="273"/>
      <w:r>
        <w:rPr>
          <w:rStyle w:val="CommentReference"/>
        </w:rPr>
        <w:commentReference w:id="273"/>
      </w:r>
      <w:commentRangeEnd w:id="274"/>
      <w:r>
        <w:rPr>
          <w:rStyle w:val="CommentReference"/>
        </w:rPr>
        <w:commentReference w:id="274"/>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75" w:name="_Toc80967111"/>
      <w:r>
        <w:t>5.3.4.2</w:t>
      </w:r>
      <w:r>
        <w:tab/>
        <w:t>Usage of 5-tuples for Traffic Identification</w:t>
      </w:r>
      <w:bookmarkEnd w:id="275"/>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76" w:author="TL" w:date="2021-10-01T18:45:00Z">
        <w:r w:rsidDel="000A35CB">
          <w:object w:dxaOrig="13740" w:dyaOrig="10790" w14:anchorId="0BF1F61D">
            <v:shape id="_x0000_i1027" type="#_x0000_t75" style="width:468.7pt;height:368.15pt" o:ole="">
              <v:imagedata r:id="rId26" o:title=""/>
            </v:shape>
            <o:OLEObject Type="Embed" ProgID="Mscgen.Chart" ShapeID="_x0000_i1027" DrawAspect="Content" ObjectID="_1697967279" r:id="rId27"/>
          </w:object>
        </w:r>
      </w:del>
      <w:commentRangeStart w:id="277"/>
      <w:ins w:id="278" w:author="TL" w:date="2021-10-01T18:45:00Z">
        <w:r w:rsidR="00D864A3">
          <w:object w:dxaOrig="17380" w:dyaOrig="14620" w14:anchorId="415DF923">
            <v:shape id="_x0000_i1048" type="#_x0000_t75" style="width:480.25pt;height:404.85pt;mso-position-horizontal:absolute" o:ole="">
              <v:imagedata r:id="rId28" o:title=""/>
            </v:shape>
            <o:OLEObject Type="Embed" ProgID="Mscgen.Chart" ShapeID="_x0000_i1048" DrawAspect="Content" ObjectID="_1697967280" r:id="rId29"/>
          </w:object>
        </w:r>
      </w:ins>
      <w:commentRangeEnd w:id="277"/>
      <w:r w:rsidR="000A35CB">
        <w:rPr>
          <w:rStyle w:val="CommentReference"/>
        </w:rPr>
        <w:commentReference w:id="277"/>
      </w:r>
    </w:p>
    <w:p w14:paraId="3C13571D" w14:textId="0E54FC8D" w:rsidR="009E4AF4" w:rsidRDefault="009E4AF4" w:rsidP="009E4AF4">
      <w:pPr>
        <w:pStyle w:val="TF"/>
        <w:rPr>
          <w:lang w:eastAsia="zh-CN"/>
        </w:rPr>
      </w:pPr>
      <w:r>
        <w:t>Figure 5.3.4.2-1:</w:t>
      </w:r>
      <w:ins w:id="279"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80" w:name="_Toc80967112"/>
      <w:r>
        <w:lastRenderedPageBreak/>
        <w:t>5.3.4.3</w:t>
      </w:r>
      <w:r>
        <w:tab/>
        <w:t xml:space="preserve">Usage of </w:t>
      </w:r>
      <w:proofErr w:type="spellStart"/>
      <w:r>
        <w:t>ToS</w:t>
      </w:r>
      <w:proofErr w:type="spellEnd"/>
      <w:r>
        <w:t xml:space="preserve"> Traffic Class for Traffic Identification</w:t>
      </w:r>
      <w:bookmarkEnd w:id="280"/>
    </w:p>
    <w:p w14:paraId="177AE3B2" w14:textId="49F83E38"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w:t>
      </w:r>
      <w:commentRangeStart w:id="281"/>
      <w:del w:id="282" w:author="Richard Bradbury (SA4#116-e review)" w:date="2021-11-09T12:18:00Z">
        <w:r w:rsidDel="00FD519C">
          <w:delText>29</w:delText>
        </w:r>
      </w:del>
      <w:ins w:id="283" w:author="Richard Bradbury (SA4#116-e review)" w:date="2021-11-09T12:18:00Z">
        <w:r w:rsidR="00FD519C">
          <w:t>D</w:t>
        </w:r>
        <w:commentRangeEnd w:id="281"/>
        <w:r w:rsidR="00FD519C">
          <w:rPr>
            <w:rStyle w:val="CommentReference"/>
          </w:rPr>
          <w:commentReference w:id="281"/>
        </w:r>
      </w:ins>
      <w:r>
        <w:t>] and for ECN marking [30].</w:t>
      </w:r>
      <w:del w:id="284" w:author="Richard Bradbury (SA4#116-e review)" w:date="2021-11-09T12:24:00Z">
        <w:r w:rsidDel="00C55AC1">
          <w:delText xml:space="preserve"> </w:delText>
        </w:r>
      </w:del>
    </w:p>
    <w:p w14:paraId="51C03B5F" w14:textId="440DAC73" w:rsidR="00816A42" w:rsidDel="00FD519C" w:rsidRDefault="00816A42" w:rsidP="009E4AF4">
      <w:pPr>
        <w:keepNext/>
        <w:keepLines/>
        <w:rPr>
          <w:ins w:id="285" w:author="TL" w:date="2021-10-01T19:29:00Z"/>
          <w:moveFrom w:id="286" w:author="Richard Bradbury (SA4#116-e review)" w:date="2021-11-09T12:19:00Z"/>
        </w:rPr>
      </w:pPr>
      <w:moveFromRangeStart w:id="287" w:author="Richard Bradbury (SA4#116-e review)" w:date="2021-11-09T12:19:00Z" w:name="move87352811"/>
      <w:commentRangeStart w:id="288"/>
      <w:moveFrom w:id="289" w:author="Richard Bradbury (SA4#116-e review)" w:date="2021-11-09T12:19:00Z">
        <w:ins w:id="290" w:author="TL" w:date="2021-10-01T19:22:00Z">
          <w:r w:rsidDel="00FD519C">
            <w:t>Differe</w:t>
          </w:r>
        </w:ins>
        <w:ins w:id="291" w:author="TL" w:date="2021-10-01T19:23:00Z">
          <w:r w:rsidDel="00FD519C">
            <w:t xml:space="preserve">ntiated Services (DiffServ) is a scalable scheme for managing </w:t>
          </w:r>
        </w:ins>
        <w:ins w:id="292" w:author="TL" w:date="2021-10-01T19:24:00Z">
          <w:r w:rsidR="00F04B59" w:rsidDel="00FD519C">
            <w:t xml:space="preserve">application </w:t>
          </w:r>
          <w:r w:rsidDel="00FD519C">
            <w:t xml:space="preserve">traffic </w:t>
          </w:r>
          <w:r w:rsidR="00F04B59" w:rsidDel="00FD519C">
            <w:t>by classifying the traffi</w:t>
          </w:r>
        </w:ins>
        <w:ins w:id="293" w:author="TL" w:date="2021-10-01T19:25:00Z">
          <w:r w:rsidR="00F04B59" w:rsidDel="00FD519C">
            <w:t xml:space="preserve">c into a set of coarse-grained traffic classes. </w:t>
          </w:r>
        </w:ins>
        <w:ins w:id="294" w:author="TL" w:date="2021-10-01T19:33:00Z">
          <w:r w:rsidR="00F04B59" w:rsidDel="00FD519C">
            <w:t>Each IP packet in a DiffServ domain is marked and conditioned according to its traffic class</w:t>
          </w:r>
        </w:ins>
        <w:ins w:id="295" w:author="TL" w:date="2021-10-01T19:26:00Z">
          <w:r w:rsidR="00F04B59" w:rsidDel="00FD519C">
            <w:t>. A 6-bit DiffServ Code Point (DS</w:t>
          </w:r>
        </w:ins>
        <w:ins w:id="296"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297" w:author="TL" w:date="2021-10-01T19:28:00Z">
          <w:r w:rsidR="00F04B59" w:rsidDel="00FD519C">
            <w:t>The DS field replaces the ToS field in the IPv4 packet headers and the Traffic Class field in the IPv6 header.</w:t>
          </w:r>
        </w:ins>
      </w:moveFrom>
    </w:p>
    <w:moveFromRangeEnd w:id="287"/>
    <w:p w14:paraId="31DC73EE" w14:textId="48276C8A" w:rsidR="00F04B59" w:rsidDel="00C55AC1" w:rsidRDefault="00F04B59" w:rsidP="003D20FA">
      <w:pPr>
        <w:keepNext/>
        <w:keepLines/>
        <w:rPr>
          <w:ins w:id="298" w:author="TL" w:date="2021-10-01T19:30:00Z"/>
          <w:del w:id="299" w:author="Richard Bradbury (SA4#116-e review)" w:date="2021-11-09T12:21:00Z"/>
        </w:rPr>
      </w:pPr>
      <w:ins w:id="300" w:author="TL" w:date="2021-10-01T19:29:00Z">
        <w:del w:id="301" w:author="Richard Bradbury (SA4#116-e review)" w:date="2021-11-09T12:21:00Z">
          <w:r w:rsidDel="00C55AC1">
            <w:delText xml:space="preserve">The DiffServ RFCs recommends a set of </w:delText>
          </w:r>
        </w:del>
      </w:ins>
      <w:ins w:id="302" w:author="TL" w:date="2021-10-01T19:38:00Z">
        <w:del w:id="303" w:author="Richard Bradbury (SA4#116-e review)" w:date="2021-11-09T12:21:00Z">
          <w:r w:rsidR="00AE27AB" w:rsidDel="00C55AC1">
            <w:delText>per hop behaviours (PHB)</w:delText>
          </w:r>
        </w:del>
      </w:ins>
      <w:ins w:id="304" w:author="TL" w:date="2021-10-01T19:30:00Z">
        <w:del w:id="305" w:author="Richard Bradbury (SA4#116-e review)" w:date="2021-11-09T12:21:00Z">
          <w:r w:rsidDel="00C55AC1">
            <w:delText>, namely</w:delText>
          </w:r>
        </w:del>
      </w:ins>
    </w:p>
    <w:p w14:paraId="6EE677C9" w14:textId="2A30BD60" w:rsidR="00F04B59" w:rsidDel="00C55AC1" w:rsidRDefault="00F04B59" w:rsidP="003D20FA">
      <w:pPr>
        <w:pStyle w:val="B1"/>
        <w:keepNext/>
        <w:rPr>
          <w:ins w:id="306" w:author="TL" w:date="2021-10-01T19:30:00Z"/>
          <w:del w:id="307" w:author="Richard Bradbury (SA4#116-e review)" w:date="2021-11-09T12:21:00Z"/>
        </w:rPr>
      </w:pPr>
      <w:ins w:id="308" w:author="TL" w:date="2021-10-01T19:31:00Z">
        <w:del w:id="309" w:author="Richard Bradbury (SA4#116-e review)" w:date="2021-11-09T12:21:00Z">
          <w:r w:rsidDel="00C55AC1">
            <w:delText>-</w:delText>
          </w:r>
          <w:r w:rsidDel="00C55AC1">
            <w:tab/>
          </w:r>
        </w:del>
      </w:ins>
      <w:ins w:id="310" w:author="TL" w:date="2021-10-01T19:30:00Z">
        <w:del w:id="311" w:author="Richard Bradbury (SA4#116-e review)" w:date="2021-11-09T12:21:00Z">
          <w:r w:rsidRPr="00F04B59" w:rsidDel="00C55AC1">
            <w:delText xml:space="preserve">Default Forwarding (DF) </w:delText>
          </w:r>
        </w:del>
      </w:ins>
      <w:ins w:id="312" w:author="TL" w:date="2021-10-01T19:31:00Z">
        <w:del w:id="313" w:author="Richard Bradbury (SA4#116-e review)" w:date="2021-11-09T12:21:00Z">
          <w:r w:rsidDel="00C55AC1">
            <w:delText>PHB</w:delText>
          </w:r>
        </w:del>
      </w:ins>
      <w:ins w:id="314" w:author="TL" w:date="2021-10-01T19:35:00Z">
        <w:del w:id="315" w:author="Richard Bradbury (SA4#116-e review)" w:date="2021-11-09T12:21:00Z">
          <w:r w:rsidR="00AE27AB" w:rsidDel="00C55AC1">
            <w:delText xml:space="preserve"> is used for </w:delText>
          </w:r>
        </w:del>
      </w:ins>
      <w:ins w:id="316" w:author="TL" w:date="2021-10-01T19:34:00Z">
        <w:del w:id="317" w:author="Richard Bradbury (SA4#116-e review)" w:date="2021-11-09T12:21:00Z">
          <w:r w:rsidR="00AE27AB" w:rsidDel="00C55AC1">
            <w:delText xml:space="preserve">traffic </w:delText>
          </w:r>
        </w:del>
      </w:ins>
      <w:ins w:id="318" w:author="TL" w:date="2021-10-01T19:35:00Z">
        <w:del w:id="319" w:author="Richard Bradbury (SA4#116-e review)" w:date="2021-11-09T12:21:00Z">
          <w:r w:rsidR="00AE27AB" w:rsidDel="00C55AC1">
            <w:delText>without special treatment</w:delText>
          </w:r>
        </w:del>
      </w:ins>
    </w:p>
    <w:p w14:paraId="60214CD5" w14:textId="0E89C6AF" w:rsidR="00F04B59" w:rsidDel="00C55AC1" w:rsidRDefault="00F04B59" w:rsidP="003D20FA">
      <w:pPr>
        <w:pStyle w:val="B1"/>
        <w:keepNext/>
        <w:rPr>
          <w:ins w:id="320" w:author="TL" w:date="2021-10-01T19:30:00Z"/>
          <w:del w:id="321" w:author="Richard Bradbury (SA4#116-e review)" w:date="2021-11-09T12:21:00Z"/>
        </w:rPr>
      </w:pPr>
      <w:ins w:id="322" w:author="TL" w:date="2021-10-01T19:31:00Z">
        <w:del w:id="323" w:author="Richard Bradbury (SA4#116-e review)" w:date="2021-11-09T12:21:00Z">
          <w:r w:rsidDel="00C55AC1">
            <w:delText>-</w:delText>
          </w:r>
          <w:r w:rsidDel="00C55AC1">
            <w:tab/>
          </w:r>
        </w:del>
      </w:ins>
      <w:ins w:id="324" w:author="TL" w:date="2021-10-01T19:30:00Z">
        <w:del w:id="325" w:author="Richard Bradbury (SA4#116-e review)" w:date="2021-11-09T12:21:00Z">
          <w:r w:rsidRPr="00F04B59" w:rsidDel="00C55AC1">
            <w:delText xml:space="preserve">Expedited Forwarding (EF) </w:delText>
          </w:r>
        </w:del>
      </w:ins>
      <w:ins w:id="326" w:author="TL" w:date="2021-10-01T19:31:00Z">
        <w:del w:id="327" w:author="Richard Bradbury (SA4#116-e review)" w:date="2021-11-09T12:21:00Z">
          <w:r w:rsidDel="00C55AC1">
            <w:delText>PHB</w:delText>
          </w:r>
        </w:del>
      </w:ins>
      <w:ins w:id="328" w:author="TL" w:date="2021-10-01T19:35:00Z">
        <w:del w:id="329" w:author="Richard Bradbury (SA4#116-e review)" w:date="2021-11-09T12:21:00Z">
          <w:r w:rsidR="00AE27AB" w:rsidDel="00C55AC1">
            <w:delText xml:space="preserve"> is dedicated to low loss / latency traffic</w:delText>
          </w:r>
        </w:del>
      </w:ins>
    </w:p>
    <w:p w14:paraId="249C557A" w14:textId="448D2BAE" w:rsidR="00F04B59" w:rsidDel="00C55AC1" w:rsidRDefault="00F04B59" w:rsidP="003D20FA">
      <w:pPr>
        <w:pStyle w:val="B1"/>
        <w:keepNext/>
        <w:rPr>
          <w:ins w:id="330" w:author="TL" w:date="2021-10-01T19:34:00Z"/>
          <w:del w:id="331" w:author="Richard Bradbury (SA4#116-e review)" w:date="2021-11-09T12:21:00Z"/>
        </w:rPr>
      </w:pPr>
      <w:ins w:id="332" w:author="TL" w:date="2021-10-01T19:31:00Z">
        <w:del w:id="333" w:author="Richard Bradbury (SA4#116-e review)" w:date="2021-11-09T12:21:00Z">
          <w:r w:rsidDel="00C55AC1">
            <w:delText>-</w:delText>
          </w:r>
          <w:r w:rsidDel="00C55AC1">
            <w:tab/>
          </w:r>
          <w:r w:rsidRPr="00F04B59" w:rsidDel="00C55AC1">
            <w:delText>Assured Forwarding (AF)</w:delText>
          </w:r>
          <w:r w:rsidDel="00C55AC1">
            <w:delText xml:space="preserve"> PHB</w:delText>
          </w:r>
        </w:del>
      </w:ins>
      <w:ins w:id="334" w:author="TL" w:date="2021-10-01T19:36:00Z">
        <w:del w:id="335" w:author="Richard Bradbury (SA4#116-e review)" w:date="2021-11-09T12:21:00Z">
          <w:r w:rsidR="00AE27AB" w:rsidDel="00C55AC1">
            <w:delText xml:space="preserve"> offers </w:delText>
          </w:r>
        </w:del>
      </w:ins>
      <w:ins w:id="336" w:author="TL" w:date="2021-10-01T19:37:00Z">
        <w:del w:id="337" w:author="Richard Bradbury (SA4#116-e review)" w:date="2021-11-09T12:21:00Z">
          <w:r w:rsidR="00AE27AB" w:rsidDel="00C55AC1">
            <w:delText>different levels of forwarding assurances</w:delText>
          </w:r>
        </w:del>
      </w:ins>
    </w:p>
    <w:p w14:paraId="7DCA0641" w14:textId="2419BF63" w:rsidR="00F04B59" w:rsidDel="00C55AC1" w:rsidRDefault="00F04B59" w:rsidP="003D20FA">
      <w:pPr>
        <w:pStyle w:val="B1"/>
        <w:rPr>
          <w:ins w:id="338" w:author="TL" w:date="2021-10-01T19:31:00Z"/>
          <w:del w:id="339" w:author="Richard Bradbury (SA4#116-e review)" w:date="2021-11-09T12:21:00Z"/>
        </w:rPr>
      </w:pPr>
      <w:ins w:id="340" w:author="TL" w:date="2021-10-01T19:34:00Z">
        <w:del w:id="341" w:author="Richard Bradbury (SA4#116-e review)" w:date="2021-11-09T12:21:00Z">
          <w:r w:rsidDel="00C55AC1">
            <w:delText>-</w:delText>
          </w:r>
          <w:r w:rsidDel="00C55AC1">
            <w:tab/>
          </w:r>
          <w:r w:rsidRPr="00F04B59" w:rsidDel="00C55AC1">
            <w:delText xml:space="preserve">Class Selector PHB </w:delText>
          </w:r>
          <w:r w:rsidDel="00C55AC1">
            <w:delText>PHB</w:delText>
          </w:r>
        </w:del>
      </w:ins>
      <w:ins w:id="342" w:author="TL" w:date="2021-10-01T19:37:00Z">
        <w:del w:id="343" w:author="Richard Bradbury (SA4#116-e review)" w:date="2021-11-09T12:21:00Z">
          <w:r w:rsidR="00AE27AB" w:rsidDel="00C55AC1">
            <w:delText xml:space="preserve"> is used for maintaining backward compatibility with the IP precedence field of ToS</w:delText>
          </w:r>
        </w:del>
      </w:ins>
    </w:p>
    <w:p w14:paraId="7B6630C0" w14:textId="4E03FDF3" w:rsidR="00F04B59" w:rsidDel="00C55AC1" w:rsidRDefault="00AE27AB" w:rsidP="003D20FA">
      <w:pPr>
        <w:keepLines/>
        <w:rPr>
          <w:ins w:id="344" w:author="TL" w:date="2021-10-01T19:39:00Z"/>
          <w:del w:id="345" w:author="Richard Bradbury (SA4#116-e review)" w:date="2021-11-09T12:21:00Z"/>
        </w:rPr>
      </w:pPr>
      <w:ins w:id="346" w:author="TL" w:date="2021-10-01T19:38:00Z">
        <w:del w:id="347" w:author="Richard Bradbury (SA4#116-e review)" w:date="2021-11-09T12:21:00Z">
          <w:r w:rsidDel="00C55AC1">
            <w:delText xml:space="preserve">The </w:delText>
          </w:r>
        </w:del>
      </w:ins>
      <w:ins w:id="348" w:author="TL" w:date="2021-10-01T19:39:00Z">
        <w:del w:id="349" w:author="Richard Bradbury (SA4#116-e review)" w:date="2021-11-09T12:21:00Z">
          <w:r w:rsidDel="00C55AC1">
            <w:delText>DiffServ domain operator may also implement additional PHBs.</w:delText>
          </w:r>
        </w:del>
      </w:ins>
      <w:commentRangeEnd w:id="288"/>
      <w:r w:rsidR="00C55AC1">
        <w:rPr>
          <w:rStyle w:val="CommentReference"/>
        </w:rPr>
        <w:commentReference w:id="288"/>
      </w:r>
    </w:p>
    <w:p w14:paraId="1B02E0AA" w14:textId="607DD62A" w:rsidR="009E4AF4" w:rsidRDefault="009E4AF4" w:rsidP="009E4AF4">
      <w:pPr>
        <w:keepNext/>
        <w:keepLines/>
      </w:pPr>
      <w:r>
        <w:lastRenderedPageBreak/>
        <w:t>It is assumed here that the QoS flow should be used (</w:t>
      </w:r>
      <w:proofErr w:type="gramStart"/>
      <w:r>
        <w:t>e.g.</w:t>
      </w:r>
      <w:proofErr w:type="gramEnd"/>
      <w:r>
        <w:t xml:space="preserve"> for Premium QoS) as described in TS 26.512, Annex A.</w:t>
      </w:r>
    </w:p>
    <w:p w14:paraId="58718E48" w14:textId="3DDF0DA3" w:rsidR="009E4AF4" w:rsidRDefault="009E4AF4" w:rsidP="00862A62">
      <w:pPr>
        <w:keepNext/>
        <w:keepLines/>
        <w:jc w:val="center"/>
        <w:pPrChange w:id="350" w:author="Richard Bradbury (SA4#116-e review)" w:date="2021-11-09T11:40:00Z">
          <w:pPr>
            <w:keepNext/>
            <w:keepLines/>
          </w:pPr>
        </w:pPrChange>
      </w:pPr>
      <w:del w:id="351" w:author="TL" w:date="2021-10-01T17:00:00Z">
        <w:r w:rsidDel="005B26D7">
          <w:object w:dxaOrig="13305" w:dyaOrig="7200" w14:anchorId="5C7B800A">
            <v:shape id="_x0000_i1029" type="#_x0000_t75" style="width:493.15pt;height:266.95pt" o:ole="">
              <v:imagedata r:id="rId30" o:title=""/>
            </v:shape>
            <o:OLEObject Type="Embed" ProgID="Mscgen.Chart" ShapeID="_x0000_i1029" DrawAspect="Content" ObjectID="_1697967281" r:id="rId31"/>
          </w:object>
        </w:r>
      </w:del>
      <w:commentRangeStart w:id="352"/>
      <w:ins w:id="353" w:author="TL" w:date="2021-10-01T17:00:00Z">
        <w:r w:rsidR="00862A62">
          <w:object w:dxaOrig="17055" w:dyaOrig="7650" w14:anchorId="7D9621EC">
            <v:shape id="_x0000_i1030" type="#_x0000_t75" style="width:485pt;height:216.7pt;mso-position-horizontal:absolute" o:ole="">
              <v:imagedata r:id="rId32" o:title=""/>
            </v:shape>
            <o:OLEObject Type="Embed" ProgID="Mscgen.Chart" ShapeID="_x0000_i1030" DrawAspect="Content" ObjectID="_1697967282" r:id="rId33"/>
          </w:object>
        </w:r>
      </w:ins>
      <w:commentRangeEnd w:id="352"/>
      <w:r w:rsidR="00923840">
        <w:rPr>
          <w:rStyle w:val="CommentReference"/>
        </w:rPr>
        <w:commentReference w:id="352"/>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lastRenderedPageBreak/>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354" w:author="TL" w:date="2021-10-01T18:09:00Z"/>
        </w:rPr>
      </w:pPr>
      <w:ins w:id="355" w:author="TL" w:date="2021-10-01T18:09:00Z">
        <w:r>
          <w:t xml:space="preserve">4: </w:t>
        </w:r>
        <w:r>
          <w:tab/>
          <w:t>The SMF uses the PDU Session Modification procedure to add/</w:t>
        </w:r>
      </w:ins>
      <w:ins w:id="356" w:author="TL" w:date="2021-10-01T18:10:00Z">
        <w:r>
          <w:t>modify a QoS Rule in the UE SDAP entity.</w:t>
        </w:r>
      </w:ins>
    </w:p>
    <w:p w14:paraId="0F8FC87B" w14:textId="538B8F51" w:rsidR="009E4AF4" w:rsidRDefault="009E4AF4" w:rsidP="009E4AF4">
      <w:pPr>
        <w:pStyle w:val="B1"/>
        <w:keepNext/>
      </w:pPr>
      <w:del w:id="357" w:author="TL" w:date="2021-10-01T18:10:00Z">
        <w:r w:rsidDel="00923840">
          <w:delText>4</w:delText>
        </w:r>
      </w:del>
      <w:ins w:id="358"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59" w:author="TL" w:date="2021-10-01T18:10:00Z">
        <w:r>
          <w:t>6</w:t>
        </w:r>
      </w:ins>
      <w:del w:id="360"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61" w:author="TL" w:date="2021-10-01T18:10:00Z">
        <w:r>
          <w:t>7</w:t>
        </w:r>
      </w:ins>
      <w:del w:id="362"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63" w:author="TL" w:date="2021-10-01T18:10:00Z">
        <w:r>
          <w:t>8</w:t>
        </w:r>
      </w:ins>
      <w:del w:id="364"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65" w:name="_Toc80967113"/>
      <w:r>
        <w:lastRenderedPageBreak/>
        <w:t>5.3.4.4</w:t>
      </w:r>
      <w:r>
        <w:tab/>
        <w:t>Usage of Packet Flow Descriptions for Traffic Identification</w:t>
      </w:r>
      <w:bookmarkEnd w:id="365"/>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9.15pt;height:141.3pt" o:ole="">
            <v:imagedata r:id="rId34" o:title=""/>
          </v:shape>
          <o:OLEObject Type="Embed" ProgID="Mscgen.Chart" ShapeID="_x0000_i1031" DrawAspect="Content" ObjectID="_1697967283" r:id="rId35"/>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25pt" o:ole="">
            <v:imagedata r:id="rId36" o:title=""/>
          </v:shape>
          <o:OLEObject Type="Embed" ProgID="Mscgen.Chart" ShapeID="_x0000_i1032" DrawAspect="Content" ObjectID="_1697967284" r:id="rId37"/>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66" w:name="_Toc80967114"/>
      <w:r>
        <w:t>5.3.5</w:t>
      </w:r>
      <w:r>
        <w:tab/>
        <w:t>Potential open issues</w:t>
      </w:r>
      <w:bookmarkEnd w:id="366"/>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67" w:name="_Toc80967115"/>
      <w:r>
        <w:t>5.3.6</w:t>
      </w:r>
      <w:r>
        <w:tab/>
        <w:t>Candidate Solutions</w:t>
      </w:r>
      <w:bookmarkEnd w:id="367"/>
    </w:p>
    <w:p w14:paraId="1D9CC498" w14:textId="1BB21E30" w:rsidR="009E4AF4" w:rsidDel="003D20FA" w:rsidRDefault="009E4AF4" w:rsidP="009E4AF4">
      <w:pPr>
        <w:pStyle w:val="EditorsNote"/>
        <w:rPr>
          <w:del w:id="368" w:author="Richard Bradbury (SA4#116-e review)" w:date="2021-11-09T11:38:00Z"/>
        </w:rPr>
      </w:pPr>
    </w:p>
    <w:p w14:paraId="222EB6DD" w14:textId="77777777" w:rsidR="009E4AF4" w:rsidRDefault="009E4AF4" w:rsidP="009E4AF4">
      <w:pPr>
        <w:pStyle w:val="Heading4"/>
        <w:rPr>
          <w:noProof/>
        </w:rPr>
      </w:pPr>
      <w:bookmarkStart w:id="369" w:name="_Toc80967116"/>
      <w:r>
        <w:rPr>
          <w:noProof/>
        </w:rPr>
        <w:t>5.3.6.1</w:t>
      </w:r>
      <w:r>
        <w:rPr>
          <w:noProof/>
        </w:rPr>
        <w:tab/>
        <w:t>Solution overview</w:t>
      </w:r>
      <w:bookmarkEnd w:id="369"/>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69F1B860" w14:textId="77777777" w:rsidR="009E4AF4" w:rsidRDefault="009E4AF4" w:rsidP="009E4AF4">
      <w:pPr>
        <w:pStyle w:val="Heading4"/>
      </w:pPr>
      <w:bookmarkStart w:id="370" w:name="_Toc80967117"/>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70"/>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71"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71"/>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2DC24D6" w14:textId="77777777" w:rsidR="009E4AF4" w:rsidRDefault="009E4AF4" w:rsidP="009E4AF4">
      <w:pPr>
        <w:pStyle w:val="Heading4"/>
      </w:pPr>
      <w:bookmarkStart w:id="372"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72"/>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73" w:author="TL" w:date="2021-09-28T10:58:00Z">
        <w:r w:rsidR="005A5321">
          <w:t xml:space="preserve">The UE and UPF are provisioned with a </w:t>
        </w:r>
      </w:ins>
      <w:ins w:id="374" w:author="TL" w:date="2021-09-28T10:59:00Z">
        <w:r w:rsidR="005A5321">
          <w:t>QoS Rule before the 5GMS</w:t>
        </w:r>
      </w:ins>
      <w:ins w:id="375" w:author="Richard Bradbury (SA4#116-e review)" w:date="2021-11-09T12:25:00Z">
        <w:r w:rsidR="00E73637">
          <w:t>-</w:t>
        </w:r>
      </w:ins>
      <w:ins w:id="376" w:author="TL" w:date="2021-09-28T10:59:00Z">
        <w:r w:rsidR="005A5321">
          <w:t xml:space="preserve">related application flow establishment. </w:t>
        </w:r>
      </w:ins>
      <w:ins w:id="377"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78" w:author="TL" w:date="2021-09-28T10:57:00Z">
        <w:r w:rsidDel="005A5321">
          <w:object w:dxaOrig="13120" w:dyaOrig="13020" w14:anchorId="5D85C145">
            <v:shape id="_x0000_i1033" type="#_x0000_t75" style="width:480.9pt;height:477.5pt" o:ole="">
              <v:imagedata r:id="rId38" o:title=""/>
            </v:shape>
            <o:OLEObject Type="Embed" ProgID="Mscgen.Chart" ShapeID="_x0000_i1033" DrawAspect="Content" ObjectID="_1697967285" r:id="rId39"/>
          </w:object>
        </w:r>
      </w:del>
      <w:commentRangeStart w:id="379"/>
      <w:ins w:id="380" w:author="TL" w:date="2021-09-28T10:57:00Z">
        <w:r w:rsidR="00875840">
          <w:object w:dxaOrig="13125" w:dyaOrig="13185" w14:anchorId="3DB854FC">
            <v:shape id="_x0000_i1034" type="#_x0000_t75" style="width:480.9pt;height:482.95pt" o:ole="">
              <v:imagedata r:id="rId40" o:title=""/>
            </v:shape>
            <o:OLEObject Type="Embed" ProgID="Mscgen.Chart" ShapeID="_x0000_i1034" DrawAspect="Content" ObjectID="_1697967286" r:id="rId41"/>
          </w:object>
        </w:r>
      </w:ins>
      <w:commentRangeEnd w:id="379"/>
      <w:r w:rsidR="005A5321">
        <w:rPr>
          <w:rStyle w:val="CommentReference"/>
        </w:rPr>
        <w:commentReference w:id="379"/>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81" w:author="TL" w:date="2021-09-28T13:56:00Z">
        <w:r w:rsidR="00623E7D">
          <w:t xml:space="preserve"> (</w:t>
        </w:r>
      </w:ins>
      <w:ins w:id="382" w:author="Richard Bradbury (SA4#116-e review)" w:date="2021-11-09T12:26:00Z">
        <w:r w:rsidR="00E73637">
          <w:t xml:space="preserve">used </w:t>
        </w:r>
      </w:ins>
      <w:ins w:id="383"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84" w:author="Richard Bradbury (SA4#116-e review)" w:date="2021-11-09T12:26:00Z">
        <w:r w:rsidDel="00E73637">
          <w:delText>ing</w:delText>
        </w:r>
      </w:del>
      <w:ins w:id="385"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86" w:author="TL" w:date="2021-09-28T14:50:00Z"/>
        </w:rPr>
      </w:pPr>
      <w:ins w:id="387" w:author="TL" w:date="2021-09-28T14:51:00Z">
        <w:r>
          <w:t>-</w:t>
        </w:r>
        <w:r>
          <w:tab/>
          <w:t xml:space="preserve">The uplink traffic is not marked with a </w:t>
        </w:r>
        <w:proofErr w:type="spellStart"/>
        <w:r>
          <w:t>ToS</w:t>
        </w:r>
        <w:proofErr w:type="spellEnd"/>
        <w:r>
          <w:t xml:space="preserve"> field</w:t>
        </w:r>
      </w:ins>
      <w:ins w:id="388" w:author="Richard Bradbury (SA4#116-e review)" w:date="2021-11-09T12:27:00Z">
        <w:r w:rsidR="00E73637">
          <w:t>.</w:t>
        </w:r>
      </w:ins>
    </w:p>
    <w:p w14:paraId="1C638C44" w14:textId="77777777" w:rsidR="009E4AF4" w:rsidRDefault="009E4AF4" w:rsidP="009E4AF4">
      <w:pPr>
        <w:pStyle w:val="Heading4"/>
      </w:pPr>
      <w:bookmarkStart w:id="389"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89"/>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77777777" w:rsidR="00E73637" w:rsidRDefault="00875840" w:rsidP="00E73637">
      <w:pPr>
        <w:keepNext/>
        <w:keepLines/>
        <w:rPr>
          <w:ins w:id="390" w:author="TL" w:date="2021-09-28T14:54:00Z"/>
        </w:rPr>
      </w:pPr>
      <w:ins w:id="391" w:author="TL" w:date="2021-09-28T14:54:00Z">
        <w:r>
          <w:t xml:space="preserve">The difference </w:t>
        </w:r>
      </w:ins>
      <w:ins w:id="392" w:author="Richard Bradbury (SA4#116-e review)" w:date="2021-11-09T12:27:00Z">
        <w:r w:rsidR="00E73637">
          <w:t>between this and</w:t>
        </w:r>
      </w:ins>
      <w:ins w:id="393" w:author="TL" w:date="2021-09-28T14:54:00Z">
        <w:r>
          <w:t xml:space="preserve"> Solution 3a is that </w:t>
        </w:r>
      </w:ins>
      <w:ins w:id="394" w:author="TL" w:date="2021-09-28T15:00:00Z">
        <w:r>
          <w:t xml:space="preserve">the UE receives a QoS rule </w:t>
        </w:r>
        <w:r w:rsidR="00496D5A">
          <w:t xml:space="preserve">containing an </w:t>
        </w:r>
        <w:del w:id="395" w:author="Richard Bradbury (SA4#116-e review)" w:date="2021-11-09T12:27:00Z">
          <w:r w:rsidR="00496D5A" w:rsidDel="00E73637">
            <w:delText>UL</w:delText>
          </w:r>
        </w:del>
      </w:ins>
      <w:ins w:id="396" w:author="Richard Bradbury (SA4#116-e review)" w:date="2021-11-09T12:27:00Z">
        <w:r w:rsidR="00E73637">
          <w:t>uplink</w:t>
        </w:r>
      </w:ins>
      <w:ins w:id="397"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98" w:author="TL" w:date="2021-09-28T14:56:00Z">
        <w:r w:rsidDel="00875840">
          <w:object w:dxaOrig="13120" w:dyaOrig="11840" w14:anchorId="6F5466A1">
            <v:shape id="_x0000_i1035" type="#_x0000_t75" style="width:480.9pt;height:434.7pt" o:ole="">
              <v:imagedata r:id="rId42" o:title=""/>
            </v:shape>
            <o:OLEObject Type="Embed" ProgID="Mscgen.Chart" ShapeID="_x0000_i1035" DrawAspect="Content" ObjectID="_1697967287" r:id="rId43"/>
          </w:object>
        </w:r>
      </w:del>
      <w:ins w:id="399" w:author="TL" w:date="2021-09-28T14:56:00Z">
        <w:r w:rsidR="004D1AE7">
          <w:pict w14:anchorId="2050760F">
            <v:shape id="_x0000_i1036" type="#_x0000_t75" style="width:480.9pt;height:434.7pt">
              <v:imagedata r:id="rId44" o:title=""/>
            </v:shape>
          </w:pict>
        </w:r>
        <w:commentRangeStart w:id="400"/>
        <w:commentRangeEnd w:id="400"/>
        <w:r w:rsidR="00875840">
          <w:rPr>
            <w:rStyle w:val="CommentReference"/>
          </w:rPr>
          <w:commentReference w:id="400"/>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401" w:author="TL" w:date="2021-09-28T14:57:00Z">
        <w:r w:rsidDel="00875840">
          <w:delText xml:space="preserve">PDR </w:delText>
        </w:r>
      </w:del>
      <w:ins w:id="402" w:author="TL" w:date="2021-09-28T14:57:00Z">
        <w:r w:rsidR="00875840">
          <w:t xml:space="preserve">QoS rule </w:t>
        </w:r>
      </w:ins>
      <w:r>
        <w:t>match for the UE.</w:t>
      </w:r>
      <w:ins w:id="403" w:author="TL" w:date="2021-09-28T15:01:00Z">
        <w:r w:rsidR="00496D5A">
          <w:t xml:space="preserve"> Here, the IP </w:t>
        </w:r>
      </w:ins>
      <w:ins w:id="404" w:author="Richard Bradbury (SA4#116-e review)" w:date="2021-11-09T12:28:00Z">
        <w:r w:rsidR="00E73637">
          <w:t>P</w:t>
        </w:r>
      </w:ins>
      <w:ins w:id="405"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406"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406"/>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40.15pt;height:477.5pt" o:ole="">
            <v:imagedata r:id="rId45" o:title=""/>
          </v:shape>
          <o:OLEObject Type="Embed" ProgID="Mscgen.Chart" ShapeID="_x0000_i1037" DrawAspect="Content" ObjectID="_1697967288" r:id="rId46"/>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407"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407"/>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6pt;height:479.55pt" o:ole="">
            <v:imagedata r:id="rId47" o:title=""/>
          </v:shape>
          <o:OLEObject Type="Embed" ProgID="Mscgen.Chart" ShapeID="_x0000_i1038" DrawAspect="Content" ObjectID="_1697967289" r:id="rId48"/>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Richard Bradbury (SA4#116-e review)" w:date="2021-11-09T12:22:00Z" w:initials="RJB">
    <w:p w14:paraId="7E76B747" w14:textId="3B1024FC" w:rsidR="00C55AC1" w:rsidRDefault="00C55AC1">
      <w:pPr>
        <w:pStyle w:val="CommentText"/>
      </w:pPr>
      <w:r>
        <w:rPr>
          <w:rStyle w:val="CommentReference"/>
        </w:rPr>
        <w:annotationRef/>
      </w:r>
      <w:r>
        <w:t>I think this is effectively duplicated by the text below.</w:t>
      </w:r>
    </w:p>
  </w:comment>
  <w:comment w:id="133" w:author="Richard Bradbury (SA4#116-e review)" w:date="2021-11-09T12:43:00Z" w:initials="RJB">
    <w:p w14:paraId="2F2CAE95" w14:textId="22859129" w:rsidR="00AD3800" w:rsidRDefault="00AD3800">
      <w:pPr>
        <w:pStyle w:val="CommentText"/>
      </w:pPr>
      <w:r>
        <w:rPr>
          <w:rStyle w:val="CommentReference"/>
        </w:rPr>
        <w:annotationRef/>
      </w:r>
      <w:r>
        <w:t>Is this what you mean?</w:t>
      </w:r>
    </w:p>
  </w:comment>
  <w:comment w:id="251" w:author="Richard Bradbury (SA4#116-e review)" w:date="2021-11-09T12:10:00Z" w:initials="RJB">
    <w:p w14:paraId="0A02C4BD" w14:textId="2A2F5A65" w:rsidR="00D864A3" w:rsidRDefault="00D864A3">
      <w:pPr>
        <w:pStyle w:val="CommentText"/>
      </w:pPr>
      <w:r>
        <w:rPr>
          <w:rStyle w:val="CommentReference"/>
        </w:rPr>
        <w:annotationRef/>
      </w:r>
      <w:proofErr w:type="spellStart"/>
      <w:r>
        <w:t>Diffserv</w:t>
      </w:r>
      <w:proofErr w:type="spellEnd"/>
      <w:r>
        <w:t xml:space="preserve"> domain.</w:t>
      </w:r>
    </w:p>
  </w:comment>
  <w:comment w:id="265" w:author="Richard Bradbury (SA4#116-e review)" w:date="2021-11-09T12:11:00Z" w:initials="RJB">
    <w:p w14:paraId="1F6FE3A7" w14:textId="20130B6E" w:rsidR="00D864A3" w:rsidRDefault="00D864A3">
      <w:pPr>
        <w:pStyle w:val="CommentText"/>
      </w:pPr>
      <w:r>
        <w:rPr>
          <w:rStyle w:val="CommentReference"/>
        </w:rPr>
        <w:annotationRef/>
      </w:r>
      <w:proofErr w:type="spellStart"/>
      <w:r>
        <w:t>Diffserv</w:t>
      </w:r>
      <w:proofErr w:type="spellEnd"/>
      <w:r>
        <w:t xml:space="preserve"> domain.</w:t>
      </w:r>
    </w:p>
  </w:comment>
  <w:comment w:id="273" w:author="TL1" w:date="2021-08-25T17:35:00Z" w:initials="TL">
    <w:p w14:paraId="28F7A045" w14:textId="77777777" w:rsidR="00EF2196" w:rsidRDefault="00EF2196"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EF2196" w:rsidRDefault="00EF2196"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EF2196" w:rsidRDefault="00EF2196"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EF2196" w:rsidRDefault="00EF2196"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EF2196" w:rsidRDefault="00EF2196"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EF2196" w:rsidRDefault="00EF2196" w:rsidP="009E4AF4">
      <w:pPr>
        <w:pStyle w:val="CommentText"/>
      </w:pPr>
    </w:p>
  </w:comment>
  <w:comment w:id="274" w:author="TL1" w:date="2021-08-25T17:36:00Z" w:initials="TL">
    <w:p w14:paraId="72CD3EA2" w14:textId="77777777" w:rsidR="00EF2196" w:rsidRDefault="00EF2196"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EF2196" w:rsidRDefault="00EF2196" w:rsidP="009E4AF4">
      <w:pPr>
        <w:pStyle w:val="CommentText"/>
      </w:pPr>
      <w:r>
        <w:t>That would lead, that all TCP flows of a browser to the same web site would be marked with the same TOS value and treated together in the network.</w:t>
      </w:r>
    </w:p>
    <w:p w14:paraId="681308BF" w14:textId="77777777" w:rsidR="00EF2196" w:rsidRDefault="00EF2196" w:rsidP="009E4AF4">
      <w:pPr>
        <w:pStyle w:val="CommentText"/>
      </w:pPr>
    </w:p>
  </w:comment>
  <w:comment w:id="277" w:author="TL" w:date="2021-10-01T17:51:00Z" w:initials="TL">
    <w:p w14:paraId="7401924F" w14:textId="34AE4632" w:rsidR="00EF2196" w:rsidRDefault="00EF2196">
      <w:pPr>
        <w:pStyle w:val="CommentText"/>
      </w:pPr>
      <w:r>
        <w:rPr>
          <w:rStyle w:val="CommentReference"/>
        </w:rPr>
        <w:annotationRef/>
      </w:r>
      <w:r>
        <w:t>Change order of NFs</w:t>
      </w:r>
    </w:p>
    <w:p w14:paraId="1CC7BF90" w14:textId="0D3E17A5" w:rsidR="001374A2" w:rsidRDefault="001374A2">
      <w:pPr>
        <w:pStyle w:val="CommentText"/>
      </w:pPr>
      <w:r>
        <w:t>Added an SDAP entity</w:t>
      </w:r>
    </w:p>
    <w:p w14:paraId="4492B5F4" w14:textId="3D639DBF" w:rsidR="00EF2196" w:rsidRDefault="00EF2196">
      <w:pPr>
        <w:pStyle w:val="CommentText"/>
      </w:pPr>
      <w:r>
        <w:t>Add Step 7 and step 15 (provide QoS Rule to UE)</w:t>
      </w:r>
    </w:p>
  </w:comment>
  <w:comment w:id="281" w:author="Richard Bradbury (SA4#116-e review)" w:date="2021-11-09T12:18:00Z" w:initials="RJB">
    <w:p w14:paraId="04A13174" w14:textId="597FE5E9" w:rsidR="00FD519C" w:rsidRDefault="00FD519C">
      <w:pPr>
        <w:pStyle w:val="CommentText"/>
      </w:pPr>
      <w:r>
        <w:rPr>
          <w:rStyle w:val="CommentReference"/>
        </w:rPr>
        <w:annotationRef/>
      </w:r>
      <w:r>
        <w:t>Reference 29 is specifically to do with usage of DSCP with real-time flows such as RTP.</w:t>
      </w:r>
    </w:p>
  </w:comment>
  <w:comment w:id="288" w:author="Richard Bradbury (SA4#116-e review)" w:date="2021-11-09T12:23:00Z" w:initials="RJB">
    <w:p w14:paraId="7057BDB2" w14:textId="0B02D178" w:rsidR="00C55AC1" w:rsidRDefault="00C55AC1">
      <w:pPr>
        <w:pStyle w:val="CommentText"/>
      </w:pPr>
      <w:r>
        <w:rPr>
          <w:rStyle w:val="CommentReference"/>
        </w:rPr>
        <w:annotationRef/>
      </w:r>
      <w:r>
        <w:t>Moved introductory material to clause 5.3.2.2 so that it’s all in one place.</w:t>
      </w:r>
    </w:p>
  </w:comment>
  <w:comment w:id="352" w:author="TL" w:date="2021-10-01T17:08:00Z" w:initials="TL">
    <w:p w14:paraId="006EE1F7" w14:textId="43B67389" w:rsidR="00EF2196" w:rsidRDefault="00EF2196">
      <w:pPr>
        <w:pStyle w:val="CommentText"/>
      </w:pPr>
      <w:r>
        <w:rPr>
          <w:rStyle w:val="CommentReference"/>
        </w:rPr>
        <w:annotationRef/>
      </w:r>
      <w:r>
        <w:t>Step 4 added: The UE SDAP entity receives a QoS rule</w:t>
      </w:r>
    </w:p>
  </w:comment>
  <w:comment w:id="379" w:author="TL" w:date="2021-09-28T09:58:00Z" w:initials="TL">
    <w:p w14:paraId="3EBEFB78" w14:textId="77777777" w:rsidR="00EF2196" w:rsidRDefault="00EF2196">
      <w:pPr>
        <w:pStyle w:val="CommentText"/>
      </w:pPr>
      <w:r>
        <w:rPr>
          <w:rStyle w:val="CommentReference"/>
        </w:rPr>
        <w:annotationRef/>
      </w:r>
      <w:r>
        <w:t>Step 3: Added a clarification on Step 3 (5GS internal)</w:t>
      </w:r>
    </w:p>
    <w:p w14:paraId="5C24B501" w14:textId="768A0456" w:rsidR="00EF2196" w:rsidRDefault="00EF2196">
      <w:pPr>
        <w:pStyle w:val="CommentText"/>
      </w:pPr>
      <w:r>
        <w:t>Step 14: Terminology, “QoS rule match”</w:t>
      </w:r>
    </w:p>
  </w:comment>
  <w:comment w:id="400" w:author="TL" w:date="2021-09-28T13:56:00Z" w:initials="TL">
    <w:p w14:paraId="271DE941" w14:textId="2AAC0222" w:rsidR="00EF2196" w:rsidRDefault="00EF2196">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76B747" w15:done="0"/>
  <w15:commentEx w15:paraId="2F2CAE95" w15:done="0"/>
  <w15:commentEx w15:paraId="0A02C4BD" w15:done="0"/>
  <w15:commentEx w15:paraId="1F6FE3A7" w15:done="0"/>
  <w15:commentEx w15:paraId="03230D98" w15:done="1"/>
  <w15:commentEx w15:paraId="681308BF" w15:paraIdParent="03230D98" w15:done="1"/>
  <w15:commentEx w15:paraId="4492B5F4" w15:done="0"/>
  <w15:commentEx w15:paraId="04A13174" w15:done="0"/>
  <w15:commentEx w15:paraId="7057BDB2" w15:done="0"/>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E69C" w16cex:dateUtc="2021-11-09T12:22:00Z"/>
  <w16cex:commentExtensible w16cex:durableId="2534EB70" w16cex:dateUtc="2021-11-09T12:43:00Z"/>
  <w16cex:commentExtensible w16cex:durableId="2534E3CB" w16cex:dateUtc="2021-11-09T12:10: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591" w16cex:dateUtc="2021-11-09T12:18: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6B747" w16cid:durableId="2534E69C"/>
  <w16cid:commentId w16cid:paraId="2F2CAE95" w16cid:durableId="2534EB70"/>
  <w16cid:commentId w16cid:paraId="0A02C4BD" w16cid:durableId="2534E3CB"/>
  <w16cid:commentId w16cid:paraId="1F6FE3A7" w16cid:durableId="2534E3D4"/>
  <w16cid:commentId w16cid:paraId="03230D98" w16cid:durableId="24D10BFD"/>
  <w16cid:commentId w16cid:paraId="681308BF" w16cid:durableId="24D10C26"/>
  <w16cid:commentId w16cid:paraId="4492B5F4" w16cid:durableId="2501D740"/>
  <w16cid:commentId w16cid:paraId="04A13174" w16cid:durableId="2534E591"/>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7077" w14:textId="77777777" w:rsidR="004D1AE7" w:rsidRDefault="004D1AE7">
      <w:r>
        <w:separator/>
      </w:r>
    </w:p>
  </w:endnote>
  <w:endnote w:type="continuationSeparator" w:id="0">
    <w:p w14:paraId="152E2131" w14:textId="77777777" w:rsidR="004D1AE7" w:rsidRDefault="004D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FA0D" w14:textId="77777777" w:rsidR="004D1AE7" w:rsidRDefault="004D1AE7">
      <w:r>
        <w:separator/>
      </w:r>
    </w:p>
  </w:footnote>
  <w:footnote w:type="continuationSeparator" w:id="0">
    <w:p w14:paraId="4F08E2BF" w14:textId="77777777" w:rsidR="004D1AE7" w:rsidRDefault="004D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F2196" w:rsidRDefault="00EF2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F2196" w:rsidRDefault="00EF2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F2196" w:rsidRDefault="00EF219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F2196" w:rsidRDefault="00EF2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rson w15:author="TL">
    <w15:presenceInfo w15:providerId="None" w15:userId="TL"/>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373E7"/>
    <w:rsid w:val="001374A2"/>
    <w:rsid w:val="0014247D"/>
    <w:rsid w:val="00145D43"/>
    <w:rsid w:val="001504D0"/>
    <w:rsid w:val="001667FE"/>
    <w:rsid w:val="00167943"/>
    <w:rsid w:val="00192C46"/>
    <w:rsid w:val="001A08B3"/>
    <w:rsid w:val="001A7B60"/>
    <w:rsid w:val="001B52F0"/>
    <w:rsid w:val="001B7A65"/>
    <w:rsid w:val="001E41F3"/>
    <w:rsid w:val="0021609E"/>
    <w:rsid w:val="00227B55"/>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4742"/>
    <w:rsid w:val="00410371"/>
    <w:rsid w:val="00414854"/>
    <w:rsid w:val="004242F1"/>
    <w:rsid w:val="0043780B"/>
    <w:rsid w:val="004515BE"/>
    <w:rsid w:val="00496D5A"/>
    <w:rsid w:val="004B75B7"/>
    <w:rsid w:val="004D1AE7"/>
    <w:rsid w:val="0051580D"/>
    <w:rsid w:val="00547111"/>
    <w:rsid w:val="00552192"/>
    <w:rsid w:val="00553441"/>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F0818"/>
    <w:rsid w:val="007F7259"/>
    <w:rsid w:val="008040A8"/>
    <w:rsid w:val="00816A42"/>
    <w:rsid w:val="008279FA"/>
    <w:rsid w:val="0085022D"/>
    <w:rsid w:val="008626E7"/>
    <w:rsid w:val="00862A62"/>
    <w:rsid w:val="00870EE7"/>
    <w:rsid w:val="00875840"/>
    <w:rsid w:val="008863B9"/>
    <w:rsid w:val="008A45A6"/>
    <w:rsid w:val="008A4D71"/>
    <w:rsid w:val="008E0977"/>
    <w:rsid w:val="008E4FED"/>
    <w:rsid w:val="008F3789"/>
    <w:rsid w:val="008F686C"/>
    <w:rsid w:val="009148DE"/>
    <w:rsid w:val="0092189B"/>
    <w:rsid w:val="00923840"/>
    <w:rsid w:val="00941E30"/>
    <w:rsid w:val="0096572F"/>
    <w:rsid w:val="009777D9"/>
    <w:rsid w:val="00991B88"/>
    <w:rsid w:val="009A5753"/>
    <w:rsid w:val="009A579D"/>
    <w:rsid w:val="009E3297"/>
    <w:rsid w:val="009E4AF4"/>
    <w:rsid w:val="009F5040"/>
    <w:rsid w:val="009F734F"/>
    <w:rsid w:val="00A03C0A"/>
    <w:rsid w:val="00A06588"/>
    <w:rsid w:val="00A10284"/>
    <w:rsid w:val="00A246B6"/>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DFC"/>
    <w:rsid w:val="00BD279D"/>
    <w:rsid w:val="00BD334C"/>
    <w:rsid w:val="00BD6BB8"/>
    <w:rsid w:val="00BE4264"/>
    <w:rsid w:val="00C34955"/>
    <w:rsid w:val="00C55AC1"/>
    <w:rsid w:val="00C66BA2"/>
    <w:rsid w:val="00C8051D"/>
    <w:rsid w:val="00C912BC"/>
    <w:rsid w:val="00C95985"/>
    <w:rsid w:val="00CB5CA2"/>
    <w:rsid w:val="00CC5026"/>
    <w:rsid w:val="00CC68D0"/>
    <w:rsid w:val="00D03F9A"/>
    <w:rsid w:val="00D05B52"/>
    <w:rsid w:val="00D06D51"/>
    <w:rsid w:val="00D12901"/>
    <w:rsid w:val="00D151E2"/>
    <w:rsid w:val="00D24991"/>
    <w:rsid w:val="00D27C89"/>
    <w:rsid w:val="00D50255"/>
    <w:rsid w:val="00D66520"/>
    <w:rsid w:val="00D84482"/>
    <w:rsid w:val="00D864A3"/>
    <w:rsid w:val="00DB79D2"/>
    <w:rsid w:val="00DE34CF"/>
    <w:rsid w:val="00E108CD"/>
    <w:rsid w:val="00E13F3D"/>
    <w:rsid w:val="00E32299"/>
    <w:rsid w:val="00E34898"/>
    <w:rsid w:val="00E73637"/>
    <w:rsid w:val="00E9456C"/>
    <w:rsid w:val="00EB09B7"/>
    <w:rsid w:val="00ED5B97"/>
    <w:rsid w:val="00EE7D7C"/>
    <w:rsid w:val="00EF2196"/>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wmf"/><Relationship Id="rId39" Type="http://schemas.openxmlformats.org/officeDocument/2006/relationships/oleObject" Target="embeddings/oleObject8.bin"/><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3.bin"/><Relationship Id="rId41" Type="http://schemas.openxmlformats.org/officeDocument/2006/relationships/oleObject" Target="embeddings/oleObject9.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image" Target="media/image18.w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28</Pages>
  <Words>6687</Words>
  <Characters>38120</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(SA4#116-e review)</cp:lastModifiedBy>
  <cp:revision>3</cp:revision>
  <cp:lastPrinted>1900-01-01T00:00:00Z</cp:lastPrinted>
  <dcterms:created xsi:type="dcterms:W3CDTF">2021-11-09T12:29:00Z</dcterms:created>
  <dcterms:modified xsi:type="dcterms:W3CDTF">2021-11-09T12:48:00Z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