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4A02236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854457">
        <w:rPr>
          <w:b/>
          <w:i/>
          <w:noProof/>
          <w:sz w:val="28"/>
          <w:lang w:val="de-DE"/>
        </w:rPr>
        <w:t>506</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0498790"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w:t>
            </w:r>
            <w:r w:rsidR="0012702B">
              <w:rPr>
                <w:b/>
                <w:noProof/>
                <w:sz w:val="28"/>
              </w:rPr>
              <w:t>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1CD8EFA8" w:rsidR="001E41F3" w:rsidRPr="00410371" w:rsidRDefault="00E764BE">
            <w:pPr>
              <w:pStyle w:val="CRCoverPage"/>
              <w:spacing w:after="0"/>
              <w:jc w:val="center"/>
              <w:rPr>
                <w:noProof/>
                <w:sz w:val="28"/>
              </w:rPr>
            </w:pPr>
            <w:r>
              <w:rPr>
                <w:b/>
                <w:noProof/>
                <w:sz w:val="28"/>
              </w:rPr>
              <w:t>0.1.</w:t>
            </w:r>
            <w:r w:rsidR="0012702B">
              <w:rPr>
                <w:b/>
                <w:noProof/>
                <w:sz w:val="28"/>
              </w:rPr>
              <w:t>2</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30BF09C" w:rsidR="001E41F3" w:rsidRDefault="0012702B">
            <w:pPr>
              <w:pStyle w:val="CRCoverPage"/>
              <w:spacing w:after="0"/>
              <w:ind w:left="100"/>
              <w:rPr>
                <w:noProof/>
              </w:rPr>
            </w:pPr>
            <w:r>
              <w:t>Proposed Changes to</w:t>
            </w:r>
            <w:r w:rsidR="009545F6">
              <w:t xml:space="preserve"> TS 26.53</w:t>
            </w:r>
            <w:r>
              <w:t>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57A17C53" w:rsidR="001E41F3" w:rsidRDefault="00F0629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8A1A016" w:rsidR="001E41F3" w:rsidRDefault="00910B2C">
            <w:pPr>
              <w:pStyle w:val="CRCoverPage"/>
              <w:spacing w:after="0"/>
              <w:ind w:left="100"/>
              <w:rPr>
                <w:noProof/>
              </w:rPr>
            </w:pPr>
            <w:r>
              <w:rPr>
                <w:noProof/>
              </w:rPr>
              <w:t>Rel-1</w:t>
            </w:r>
            <w:r w:rsidR="00DF21FF">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29A818C" w:rsidR="005277EE" w:rsidRDefault="00B8532E" w:rsidP="006E4C92">
            <w:pPr>
              <w:pStyle w:val="CRCoverPage"/>
              <w:spacing w:after="0"/>
              <w:rPr>
                <w:noProof/>
              </w:rPr>
            </w:pPr>
            <w:r>
              <w:rPr>
                <w:noProof/>
              </w:rPr>
              <w:t xml:space="preserve">There </w:t>
            </w:r>
            <w:r w:rsidR="00704D98">
              <w:rPr>
                <w:noProof/>
              </w:rPr>
              <w:t xml:space="preserve">are </w:t>
            </w:r>
            <w:r w:rsidR="00692B77">
              <w:rPr>
                <w:noProof/>
              </w:rPr>
              <w:t>some</w:t>
            </w:r>
            <w:r w:rsidR="00704D98">
              <w:rPr>
                <w:noProof/>
              </w:rPr>
              <w:t xml:space="preserve"> bugs in the latest version of TS 26.531 to be corrected</w:t>
            </w:r>
            <w:r w:rsidR="00BA527E">
              <w:rPr>
                <w:noProof/>
              </w:rPr>
              <w:t xml:space="preserve">, as well as </w:t>
            </w:r>
            <w:r w:rsidR="00692B77">
              <w:rPr>
                <w:noProof/>
              </w:rPr>
              <w:t>a few areas for improve</w:t>
            </w:r>
            <w:r w:rsidR="003F41C3">
              <w:rPr>
                <w:noProof/>
              </w:rPr>
              <w:t>ment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E680A83" w:rsidR="001A441A" w:rsidRDefault="00DF7CF6" w:rsidP="005277EE">
            <w:pPr>
              <w:pStyle w:val="CRCoverPage"/>
              <w:spacing w:after="0"/>
              <w:rPr>
                <w:noProof/>
              </w:rPr>
            </w:pPr>
            <w:r>
              <w:rPr>
                <w:noProof/>
              </w:rPr>
              <w:t>P</w:t>
            </w:r>
            <w:r w:rsidR="001A441A">
              <w:rPr>
                <w:noProof/>
              </w:rPr>
              <w:t>roposed</w:t>
            </w:r>
            <w:r>
              <w:rPr>
                <w:noProof/>
              </w:rPr>
              <w:t xml:space="preserve"> </w:t>
            </w:r>
            <w:r w:rsidR="00F06293">
              <w:rPr>
                <w:noProof/>
              </w:rPr>
              <w:t>corrections</w:t>
            </w:r>
            <w:r w:rsidR="00051AC7">
              <w:rPr>
                <w:noProof/>
              </w:rPr>
              <w:t xml:space="preserve"> and </w:t>
            </w:r>
            <w:r w:rsidR="00692B77">
              <w:rPr>
                <w:noProof/>
              </w:rPr>
              <w:t xml:space="preserve">suggested </w:t>
            </w:r>
            <w:r w:rsidR="00051AC7">
              <w:rPr>
                <w:noProof/>
              </w:rPr>
              <w:t>improvements</w:t>
            </w:r>
            <w:r w:rsidR="00F06293">
              <w:rPr>
                <w:noProof/>
              </w:rPr>
              <w:t xml:space="preserve"> to the document.</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881CD6D" w:rsidR="001E41F3" w:rsidRDefault="002A2296" w:rsidP="00910B2C">
            <w:pPr>
              <w:pStyle w:val="CRCoverPage"/>
              <w:spacing w:after="0"/>
              <w:rPr>
                <w:noProof/>
              </w:rPr>
            </w:pPr>
            <w:r>
              <w:rPr>
                <w:noProof/>
              </w:rPr>
              <w:t xml:space="preserve">Mistakes </w:t>
            </w:r>
            <w:r w:rsidR="003F41C3">
              <w:rPr>
                <w:noProof/>
              </w:rPr>
              <w:t xml:space="preserve">and insufficient clarity </w:t>
            </w:r>
            <w:r>
              <w:rPr>
                <w:noProof/>
              </w:rPr>
              <w:t>in</w:t>
            </w:r>
            <w:r w:rsidR="00F06293">
              <w:rPr>
                <w:noProof/>
              </w:rPr>
              <w:t xml:space="preserve"> </w:t>
            </w:r>
            <w:r w:rsidR="00BD44E7">
              <w:rPr>
                <w:noProof/>
              </w:rPr>
              <w:t>current spec baseline</w:t>
            </w:r>
            <w:r w:rsidR="00704D98">
              <w:rPr>
                <w:noProof/>
              </w:rPr>
              <w:t xml:space="preserve"> that will </w:t>
            </w:r>
            <w:r w:rsidR="00BD44E7">
              <w:rPr>
                <w:noProof/>
              </w:rPr>
              <w:t xml:space="preserve">hamper further development of the </w:t>
            </w:r>
            <w:r w:rsidR="00135733">
              <w:rPr>
                <w:noProof/>
              </w:rPr>
              <w:t>document</w:t>
            </w:r>
            <w:r>
              <w:rPr>
                <w:noProof/>
              </w:rPr>
              <w:t xml:space="preserve">. </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BB37F46" w:rsidR="001E41F3" w:rsidRDefault="003B4DD7" w:rsidP="009C569C">
            <w:pPr>
              <w:pStyle w:val="CRCoverPage"/>
              <w:spacing w:after="0"/>
              <w:rPr>
                <w:noProof/>
              </w:rPr>
            </w:pPr>
            <w:r>
              <w:rPr>
                <w:noProof/>
              </w:rPr>
              <w:t>3, 4.2-4.4, 4.6.1-4.6.4, 5.4 and 5.5</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2D158459" w:rsidR="00DF21FF" w:rsidRDefault="00DF21FF">
      <w:pPr>
        <w:spacing w:after="0"/>
        <w:rPr>
          <w:noProof/>
          <w:highlight w:val="yellow"/>
        </w:rPr>
      </w:pPr>
      <w:bookmarkStart w:id="2" w:name="_Toc68899625"/>
      <w:bookmarkStart w:id="3" w:name="_Toc71214376"/>
      <w:bookmarkStart w:id="4" w:name="_Toc71722050"/>
      <w:bookmarkStart w:id="5" w:name="_Toc74859102"/>
      <w:bookmarkStart w:id="6" w:name="_Toc74917231"/>
      <w:bookmarkEnd w:id="2"/>
      <w:bookmarkEnd w:id="3"/>
      <w:bookmarkEnd w:id="4"/>
      <w:bookmarkEnd w:id="5"/>
      <w:bookmarkEnd w:id="6"/>
    </w:p>
    <w:p w14:paraId="2D830B5F" w14:textId="77777777" w:rsidR="00DF21FF" w:rsidRDefault="00DF21FF">
      <w:pPr>
        <w:spacing w:after="0"/>
        <w:rPr>
          <w:noProof/>
          <w:highlight w:val="yellow"/>
        </w:rPr>
      </w:pPr>
      <w:r>
        <w:rPr>
          <w:noProof/>
          <w:highlight w:val="yellow"/>
        </w:rPr>
        <w:br w:type="page"/>
      </w:r>
    </w:p>
    <w:p w14:paraId="604C320F" w14:textId="09E6109A" w:rsidR="00DF21FF" w:rsidRDefault="00DF21FF" w:rsidP="00DF21FF">
      <w:pPr>
        <w:spacing w:after="0"/>
        <w:rPr>
          <w:noProof/>
          <w:highlight w:val="yellow"/>
        </w:rPr>
      </w:pPr>
      <w:r>
        <w:rPr>
          <w:noProof/>
          <w:highlight w:val="yellow"/>
        </w:rPr>
        <w:lastRenderedPageBreak/>
        <w:t>1</w:t>
      </w:r>
      <w:r w:rsidRPr="00FD01E3">
        <w:rPr>
          <w:noProof/>
          <w:highlight w:val="yellow"/>
          <w:vertAlign w:val="superscript"/>
        </w:rPr>
        <w:t>st</w:t>
      </w:r>
      <w:r>
        <w:rPr>
          <w:noProof/>
          <w:highlight w:val="yellow"/>
        </w:rPr>
        <w:t xml:space="preserve"> CHANGE: Clauses </w:t>
      </w:r>
      <w:r w:rsidR="003B4DD7">
        <w:rPr>
          <w:noProof/>
          <w:highlight w:val="yellow"/>
        </w:rPr>
        <w:t>3</w:t>
      </w:r>
    </w:p>
    <w:p w14:paraId="4CDCCBE9" w14:textId="77777777" w:rsidR="00DF21FF" w:rsidRPr="004D3578" w:rsidRDefault="00DF21FF" w:rsidP="00DF21FF">
      <w:pPr>
        <w:pStyle w:val="Heading1"/>
      </w:pPr>
      <w:bookmarkStart w:id="7" w:name="_Toc85729353"/>
      <w:r w:rsidRPr="004D3578">
        <w:t>3</w:t>
      </w:r>
      <w:r w:rsidRPr="004D3578">
        <w:tab/>
        <w:t>Definitions</w:t>
      </w:r>
      <w:r>
        <w:t xml:space="preserve"> of terms, </w:t>
      </w:r>
      <w:proofErr w:type="gramStart"/>
      <w:r>
        <w:t>symbols</w:t>
      </w:r>
      <w:proofErr w:type="gramEnd"/>
      <w:r>
        <w:t xml:space="preserve"> and abbreviations</w:t>
      </w:r>
      <w:bookmarkEnd w:id="7"/>
    </w:p>
    <w:p w14:paraId="4D878714" w14:textId="77777777" w:rsidR="00DF21FF" w:rsidRPr="004D3578" w:rsidRDefault="00DF21FF" w:rsidP="00DF21FF">
      <w:pPr>
        <w:pStyle w:val="Heading2"/>
      </w:pPr>
      <w:bookmarkStart w:id="8" w:name="_Toc85729354"/>
      <w:r w:rsidRPr="004D3578">
        <w:t>3.1</w:t>
      </w:r>
      <w:r w:rsidRPr="004D3578">
        <w:tab/>
      </w:r>
      <w:r>
        <w:t>Terms</w:t>
      </w:r>
      <w:bookmarkEnd w:id="8"/>
    </w:p>
    <w:p w14:paraId="6355F782" w14:textId="77777777" w:rsidR="00DF21FF" w:rsidRPr="004D3578" w:rsidRDefault="00DF21FF" w:rsidP="00DF21F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74052FFB" w14:textId="77777777" w:rsidR="00DF21FF" w:rsidRPr="00FE41AB" w:rsidRDefault="00DF21FF" w:rsidP="00DF21FF">
      <w:r>
        <w:rPr>
          <w:b/>
          <w:bCs/>
        </w:rPr>
        <w:t>data collection client:</w:t>
      </w:r>
      <w:r>
        <w:t xml:space="preserve"> functional entity that collects data and reports it to the Data Collection AF, </w:t>
      </w:r>
      <w:r w:rsidRPr="00FE41AB">
        <w:rPr>
          <w:i/>
          <w:iCs/>
        </w:rPr>
        <w:t>viz</w:t>
      </w:r>
      <w:r>
        <w:rPr>
          <w:i/>
          <w:iCs/>
        </w:rPr>
        <w:t>.</w:t>
      </w:r>
      <w:r>
        <w:t xml:space="preserve"> Direct Data Collection Client, Indirect Data Collection Client or AS</w:t>
      </w:r>
    </w:p>
    <w:p w14:paraId="060EB6C2" w14:textId="77777777" w:rsidR="00DF21FF" w:rsidRPr="007E2B9C" w:rsidRDefault="00DF21FF" w:rsidP="00DF21FF">
      <w:r w:rsidRPr="007E2B9C">
        <w:rPr>
          <w:b/>
          <w:bCs/>
        </w:rPr>
        <w:t>direct reporting:</w:t>
      </w:r>
      <w:r w:rsidRPr="007E2B9C">
        <w:t xml:space="preserve"> </w:t>
      </w:r>
      <w:r>
        <w:t xml:space="preserve">method of sending a </w:t>
      </w:r>
      <w:r w:rsidRPr="007E2B9C">
        <w:t xml:space="preserve">data report </w:t>
      </w:r>
      <w:r>
        <w:t>from</w:t>
      </w:r>
      <w:r w:rsidRPr="007E2B9C">
        <w:t xml:space="preserve"> the </w:t>
      </w:r>
      <w:r>
        <w:t xml:space="preserve">Direct </w:t>
      </w:r>
      <w:r w:rsidRPr="007E2B9C">
        <w:t>Data Collection Client to the Data Collection AF</w:t>
      </w:r>
    </w:p>
    <w:p w14:paraId="5886F7C9" w14:textId="1866F494" w:rsidR="00DF21FF" w:rsidRPr="00326F67" w:rsidRDefault="00DF21FF" w:rsidP="00326F67">
      <w:r w:rsidRPr="007E2B9C">
        <w:rPr>
          <w:b/>
          <w:bCs/>
        </w:rPr>
        <w:t>indirect reporting:</w:t>
      </w:r>
      <w:r w:rsidRPr="007E2B9C">
        <w:t xml:space="preserve"> </w:t>
      </w:r>
      <w:r>
        <w:t>method of sending a data report</w:t>
      </w:r>
      <w:r w:rsidRPr="007E2B9C">
        <w:t xml:space="preserve"> from a UE Application to the Data Collection AF via an </w:t>
      </w:r>
      <w:r>
        <w:t xml:space="preserve">Indirect Data </w:t>
      </w:r>
      <w:del w:id="9" w:author="Charles Lo" w:date="2021-11-11T13:43:00Z">
        <w:r w:rsidDel="00326F67">
          <w:delText xml:space="preserve">Reporting </w:delText>
        </w:r>
      </w:del>
      <w:ins w:id="10" w:author="Charles Lo" w:date="2021-11-11T13:43:00Z">
        <w:r w:rsidR="00326F67">
          <w:t xml:space="preserve">Collection </w:t>
        </w:r>
      </w:ins>
      <w:r>
        <w:t>Client function of an</w:t>
      </w:r>
      <w:r w:rsidRPr="007E2B9C">
        <w:t xml:space="preserve"> Application Service Provider</w:t>
      </w:r>
    </w:p>
    <w:p w14:paraId="0531181B" w14:textId="77777777" w:rsidR="00DF21FF" w:rsidRDefault="00DF21FF" w:rsidP="00DF21FF">
      <w:pPr>
        <w:spacing w:before="360" w:after="0"/>
        <w:rPr>
          <w:noProof/>
          <w:highlight w:val="yellow"/>
        </w:rPr>
      </w:pPr>
      <w:r>
        <w:rPr>
          <w:noProof/>
          <w:highlight w:val="yellow"/>
        </w:rPr>
        <w:t>END OF 1</w:t>
      </w:r>
      <w:r w:rsidRPr="004D5F8D">
        <w:rPr>
          <w:noProof/>
          <w:highlight w:val="yellow"/>
          <w:vertAlign w:val="superscript"/>
        </w:rPr>
        <w:t>st</w:t>
      </w:r>
      <w:r>
        <w:rPr>
          <w:noProof/>
          <w:highlight w:val="yellow"/>
        </w:rPr>
        <w:t xml:space="preserve"> </w:t>
      </w:r>
      <w:r w:rsidRPr="00912168">
        <w:rPr>
          <w:noProof/>
          <w:highlight w:val="yellow"/>
        </w:rPr>
        <w:t>CHANGE</w:t>
      </w:r>
    </w:p>
    <w:p w14:paraId="3B2A10EF" w14:textId="77D7BFC9" w:rsidR="00DF21FF" w:rsidRDefault="00DF21FF" w:rsidP="005B6E9A">
      <w:pPr>
        <w:keepNext/>
        <w:pBdr>
          <w:bottom w:val="single" w:sz="6" w:space="1" w:color="auto"/>
        </w:pBdr>
        <w:spacing w:after="240"/>
        <w:rPr>
          <w:noProof/>
          <w:highlight w:val="yellow"/>
        </w:rPr>
      </w:pPr>
      <w:r>
        <w:rPr>
          <w:noProof/>
          <w:highlight w:val="yellow"/>
        </w:rPr>
        <w:lastRenderedPageBreak/>
        <w:t>2</w:t>
      </w:r>
      <w:r w:rsidRPr="00E7564F">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Clauses </w:t>
      </w:r>
      <w:r w:rsidR="00326F67">
        <w:rPr>
          <w:noProof/>
          <w:highlight w:val="yellow"/>
        </w:rPr>
        <w:t>4.2 through 4.4</w:t>
      </w:r>
    </w:p>
    <w:p w14:paraId="1C004B1E" w14:textId="77777777" w:rsidR="00326F67" w:rsidRDefault="00326F67" w:rsidP="00326F67">
      <w:pPr>
        <w:pStyle w:val="Heading2"/>
      </w:pPr>
      <w:bookmarkStart w:id="11" w:name="_Toc85729359"/>
      <w:r>
        <w:t>4.2</w:t>
      </w:r>
      <w:r>
        <w:tab/>
        <w:t>Functional entities for data collection and reporting</w:t>
      </w:r>
      <w:bookmarkEnd w:id="11"/>
    </w:p>
    <w:p w14:paraId="524E7711" w14:textId="77777777" w:rsidR="00326F67" w:rsidRDefault="00326F67" w:rsidP="00326F67">
      <w:pPr>
        <w:pStyle w:val="EditorsNote"/>
        <w:keepNext/>
      </w:pPr>
      <w:r>
        <w:t>Editor’s Note: Different realisations of the reference are currently under consideration by SA4, including SEAL-based and CAPIF-based models.</w:t>
      </w:r>
    </w:p>
    <w:p w14:paraId="273AB7B8" w14:textId="77777777" w:rsidR="00326F67" w:rsidRDefault="00326F67" w:rsidP="00326F67">
      <w:pPr>
        <w:keepNext/>
      </w:pPr>
      <w:r>
        <w:t>Figure 4.2</w:t>
      </w:r>
      <w:r>
        <w:noBreakHyphen/>
        <w:t>1 below shows the reference architecture for data collection and reporting using reference point notation.</w:t>
      </w:r>
    </w:p>
    <w:p w14:paraId="12A6E0F1" w14:textId="77777777" w:rsidR="00326F67" w:rsidRDefault="00326F67" w:rsidP="00326F67">
      <w:pPr>
        <w:jc w:val="center"/>
      </w:pPr>
      <w:r>
        <w:rPr>
          <w:noProof/>
        </w:rPr>
        <w:drawing>
          <wp:inline distT="0" distB="0" distL="0" distR="0" wp14:anchorId="6781F142" wp14:editId="7F1162A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271041E3" w14:textId="56F1E1C1" w:rsidR="00326F67" w:rsidRDefault="00326F67" w:rsidP="00326F67">
      <w:pPr>
        <w:pStyle w:val="TAN"/>
      </w:pPr>
      <w:r>
        <w:t>NOTE:</w:t>
      </w:r>
      <w:r>
        <w:tab/>
        <w:t xml:space="preserve">The </w:t>
      </w:r>
      <w:del w:id="12" w:author="Charles Lo" w:date="2021-11-11T13:49:00Z">
        <w:r w:rsidDel="00326F67">
          <w:delText xml:space="preserve">Application Service Provider and/or the AS and/or the </w:delText>
        </w:r>
      </w:del>
      <w:r>
        <w:t xml:space="preserve">Data Collection AF may be deployed outside the trusted domain, in which case the services </w:t>
      </w:r>
      <w:del w:id="13" w:author="Charles Lo" w:date="2021-11-11T13:47:00Z">
        <w:r w:rsidDel="00326F67">
          <w:delText xml:space="preserve">they </w:delText>
        </w:r>
      </w:del>
      <w:ins w:id="14" w:author="Charles Lo" w:date="2021-11-11T13:47:00Z">
        <w:r>
          <w:t xml:space="preserve">it </w:t>
        </w:r>
      </w:ins>
      <w:r>
        <w:t>expose</w:t>
      </w:r>
      <w:ins w:id="15" w:author="Charles Lo" w:date="2021-11-11T13:47:00Z">
        <w:r>
          <w:t>s</w:t>
        </w:r>
      </w:ins>
      <w:r>
        <w:t xml:space="preserve"> to API invokers are mediated by the NEF. The logical relationships denoted by the reference points are unaffected by such deployment choices.</w:t>
      </w:r>
    </w:p>
    <w:p w14:paraId="35BC6E1E" w14:textId="77777777" w:rsidR="00326F67" w:rsidRDefault="00326F67" w:rsidP="00326F67">
      <w:pPr>
        <w:pStyle w:val="TF"/>
      </w:pPr>
      <w:r>
        <w:t>Figure 4.2</w:t>
      </w:r>
      <w:r>
        <w:noBreakHyphen/>
        <w:t>1: Reference architecture</w:t>
      </w:r>
      <w:r w:rsidRPr="008B2706">
        <w:t xml:space="preserve"> </w:t>
      </w:r>
      <w:r>
        <w:t>for data collection and reporting in reference point notation</w:t>
      </w:r>
    </w:p>
    <w:p w14:paraId="18D947C6" w14:textId="77777777" w:rsidR="00326F67" w:rsidRDefault="00326F67" w:rsidP="00326F67">
      <w:pPr>
        <w:keepNext/>
      </w:pPr>
      <w:r>
        <w:t>The functional entities illustrated in the figure are described as follows:</w:t>
      </w:r>
    </w:p>
    <w:p w14:paraId="62A3265C" w14:textId="613CC1DA" w:rsidR="00326F67" w:rsidRDefault="00326F67" w:rsidP="00326F67">
      <w:pPr>
        <w:pStyle w:val="B1"/>
        <w:keepLines/>
      </w:pPr>
      <w:r>
        <w:t>1.</w:t>
      </w:r>
      <w:r>
        <w:tab/>
        <w:t xml:space="preserve">Data collection and reporting functionality is provisioned at reference point R1 by a </w:t>
      </w:r>
      <w:r w:rsidRPr="006D38AA">
        <w:rPr>
          <w:i/>
          <w:iCs/>
        </w:rPr>
        <w:t>Provisioning AF</w:t>
      </w:r>
      <w:r>
        <w:t xml:space="preserve"> </w:t>
      </w:r>
      <w:del w:id="16" w:author="Charles Lo" w:date="2021-11-11T13:50:00Z">
        <w:r w:rsidDel="00326F67">
          <w:delText xml:space="preserve">inside </w:delText>
        </w:r>
      </w:del>
      <w:ins w:id="17" w:author="Charles Lo" w:date="2021-11-11T13:50:00Z">
        <w:r>
          <w:t xml:space="preserve">of </w:t>
        </w:r>
      </w:ins>
      <w:r>
        <w:t xml:space="preserve">the </w:t>
      </w:r>
      <w:r w:rsidRPr="001F3489">
        <w:rPr>
          <w:i/>
          <w:iCs/>
        </w:rPr>
        <w:t>Application Service Provider</w:t>
      </w:r>
      <w:r>
        <w:t xml:space="preserve"> that may be deployed either inside or outside the trusted domain.</w:t>
      </w:r>
    </w:p>
    <w:p w14:paraId="28037070" w14:textId="77777777" w:rsidR="00326F67" w:rsidRDefault="00326F67" w:rsidP="00326F67">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FE0D18">
        <w:rPr>
          <w:rStyle w:val="Code0"/>
        </w:rPr>
        <w:t>Nnrf_NFManagement</w:t>
      </w:r>
      <w:proofErr w:type="spellEnd"/>
      <w:r>
        <w:t xml:space="preserve"> service defined in clause 5.2.7.2 of TS 23.502 [3] according to the usage defined in clause 6.2.8.2.2 of TS 23.288 [4] and specified in clause 6.1 of TS 29.510 [6].</w:t>
      </w:r>
    </w:p>
    <w:p w14:paraId="26FD4A70" w14:textId="77777777" w:rsidR="00326F67" w:rsidRDefault="00326F67" w:rsidP="00326F67">
      <w:pPr>
        <w:pStyle w:val="NO"/>
      </w:pPr>
      <w:r>
        <w:t>NOTE 1:</w:t>
      </w:r>
      <w:r>
        <w:tab/>
        <w:t>If the Data Collection AF is deployed outside the trusted domain, this registration occurs via the NEF, as described in clause 6.2.2.3 of TS 23.288 [4].</w:t>
      </w:r>
    </w:p>
    <w:p w14:paraId="5E1D64AE" w14:textId="77777777" w:rsidR="00326F67" w:rsidRDefault="00326F67" w:rsidP="00326F67">
      <w:pPr>
        <w:pStyle w:val="B1"/>
        <w:keepNext/>
        <w:keepLines/>
        <w:ind w:firstLine="0"/>
      </w:pPr>
      <w:r>
        <w:lastRenderedPageBreak/>
        <w:t xml:space="preserve">The Data Collection AF provides a data collection and reporting configuration to the </w:t>
      </w:r>
      <w:r w:rsidRPr="006D38AA">
        <w:rPr>
          <w:i/>
          <w:iCs/>
        </w:rPr>
        <w:t>Direct Data Collection Client</w:t>
      </w:r>
      <w:r>
        <w:t xml:space="preserve"> at reference point R2, to the </w:t>
      </w:r>
      <w:r w:rsidRPr="006D38AA">
        <w:rPr>
          <w:i/>
          <w:iCs/>
        </w:rPr>
        <w:t>Indirect Data Collection Client</w:t>
      </w:r>
      <w:r>
        <w:t xml:space="preserve"> at reference point R3 and Application Server (</w:t>
      </w:r>
      <w:r w:rsidRPr="00546512">
        <w:rPr>
          <w:i/>
          <w:iCs/>
        </w:rPr>
        <w:t>AS</w:t>
      </w:r>
      <w:r>
        <w:t>) instances at reference point R4, and receives data reports from them respectively at those same reference points.</w:t>
      </w:r>
    </w:p>
    <w:p w14:paraId="28AC57AE" w14:textId="77777777" w:rsidR="00326F67" w:rsidRDefault="00326F67" w:rsidP="00326F67">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76AC7A56" w14:textId="77777777" w:rsidR="00326F67" w:rsidRDefault="00326F67" w:rsidP="00326F67">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51DE240F" w14:textId="77777777" w:rsidR="00326F67" w:rsidRDefault="00326F67" w:rsidP="00326F67">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521A462A" w14:textId="77777777" w:rsidR="00326F67" w:rsidRDefault="00326F67" w:rsidP="00326F67">
      <w:pPr>
        <w:pStyle w:val="B1"/>
        <w:keepNext/>
        <w:ind w:firstLine="0"/>
      </w:pPr>
      <w:commentRangeStart w:id="18"/>
      <w:r>
        <w:t>The set of UE data to be collected and exposed by the Data Collection AF is determined by the intersection</w:t>
      </w:r>
      <w:r>
        <w:rPr>
          <w:rStyle w:val="FootnoteReference"/>
        </w:rPr>
        <w:footnoteReference w:id="2"/>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w:t>
      </w:r>
      <w:commentRangeEnd w:id="18"/>
      <w:r>
        <w:rPr>
          <w:rStyle w:val="CommentReference"/>
        </w:rPr>
        <w:commentReference w:id="18"/>
      </w:r>
      <w:r>
        <w:t xml:space="preserve"> The Data Collection AF is responsible for ensuring that access to UE data is controlled according to the rules indicated in its provisioning state.</w:t>
      </w:r>
    </w:p>
    <w:p w14:paraId="5502969E" w14:textId="77777777" w:rsidR="00326F67" w:rsidRDefault="00326F67" w:rsidP="00326F67">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5F5911AD" w14:textId="77777777" w:rsidR="00326F67" w:rsidRDefault="00326F67" w:rsidP="00326F67">
      <w:pPr>
        <w:pStyle w:val="NO"/>
        <w:keepNext/>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707F15C" w14:textId="363656E0" w:rsidR="00326F67" w:rsidRDefault="00326F67" w:rsidP="00326F67">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0"/>
        </w:rPr>
        <w:t>Ndcaf_DataReporting</w:t>
      </w:r>
      <w:proofErr w:type="spellEnd"/>
      <w:r>
        <w:t xml:space="preserve"> service according to a data collection and reporting configuration that it has previously obtained from the Data Collection AF</w:t>
      </w:r>
      <w:ins w:id="19" w:author="Charles Lo" w:date="2021-11-11T13:50:00Z">
        <w:r w:rsidR="000A05BB">
          <w:t xml:space="preserve"> by </w:t>
        </w:r>
      </w:ins>
      <w:ins w:id="20" w:author="Richard Bradbury (SA4#116-e further revisions)" w:date="2021-11-12T13:36:00Z">
        <w:r w:rsidR="000A05BB">
          <w:t>invok</w:t>
        </w:r>
      </w:ins>
      <w:ins w:id="21" w:author="Charles Lo" w:date="2021-11-11T13:50:00Z">
        <w:r w:rsidR="000A05BB">
          <w:t>ing the same service</w:t>
        </w:r>
        <w:r>
          <w:t xml:space="preserve"> </w:t>
        </w:r>
      </w:ins>
      <w:ins w:id="22" w:author="Richard Bradbury (SA4#116-e further revisions)" w:date="2021-11-12T13:36:00Z">
        <w:r w:rsidR="005B6E9A">
          <w:t>at</w:t>
        </w:r>
      </w:ins>
      <w:ins w:id="23" w:author="Charles Lo" w:date="2021-11-11T13:50:00Z">
        <w:r>
          <w:t xml:space="preserve"> reference point R2</w:t>
        </w:r>
      </w:ins>
      <w:r>
        <w:t>.</w:t>
      </w:r>
    </w:p>
    <w:p w14:paraId="06C35C9F" w14:textId="77777777" w:rsidR="00326F67" w:rsidRDefault="00326F67" w:rsidP="00326F67">
      <w:pPr>
        <w:pStyle w:val="NO"/>
      </w:pPr>
      <w:r>
        <w:t>NOTE 1:</w:t>
      </w:r>
      <w:r>
        <w:tab/>
        <w:t>This method of reporting corresponds to the direct data collection procedure defined in clause 6.2.8 of TS 23.288 [4].</w:t>
      </w:r>
    </w:p>
    <w:p w14:paraId="0FC4FF87" w14:textId="77777777" w:rsidR="00326F67" w:rsidRDefault="00326F67" w:rsidP="00326F67">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0"/>
        </w:rPr>
        <w:t>Nnef_DataReporting</w:t>
      </w:r>
      <w:proofErr w:type="spellEnd"/>
      <w:r>
        <w:t xml:space="preserve"> API via the NEF.</w:t>
      </w:r>
    </w:p>
    <w:p w14:paraId="138BA7A0" w14:textId="77777777" w:rsidR="00326F67" w:rsidRDefault="00326F67" w:rsidP="00326F67">
      <w:pPr>
        <w:pStyle w:val="NO"/>
      </w:pPr>
      <w:r>
        <w:t>NOTE 3:</w:t>
      </w:r>
      <w:r>
        <w:tab/>
      </w:r>
      <w:commentRangeStart w:id="24"/>
      <w:r>
        <w:t>The Direct Data Collection Client function is intended to be instantiated inside other UE functions in order to satisfy the domain-specific data collection and reporting requirements corresponding to particular features of the 5G System.</w:t>
      </w:r>
      <w:commentRangeEnd w:id="24"/>
      <w:r>
        <w:rPr>
          <w:rStyle w:val="CommentReference"/>
        </w:rPr>
        <w:commentReference w:id="24"/>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6FAA66D6" w14:textId="77777777" w:rsidR="00326F67" w:rsidRDefault="00326F67" w:rsidP="00326F67">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7738050B" w14:textId="3A0AFFDB" w:rsidR="00326F67" w:rsidRDefault="00326F67" w:rsidP="00326F67">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proofErr w:type="spellStart"/>
      <w:r>
        <w:rPr>
          <w:rStyle w:val="Code0"/>
        </w:rPr>
        <w:t>Ndcaf_DataReporting</w:t>
      </w:r>
      <w:proofErr w:type="spellEnd"/>
      <w:r>
        <w:t xml:space="preserve"> service according to a data collection and reporting configuration that it has previously obtained from the Data Collection AF</w:t>
      </w:r>
      <w:ins w:id="25" w:author="Charles Lo" w:date="2021-11-11T13:51:00Z">
        <w:r w:rsidR="000A05BB">
          <w:t xml:space="preserve"> by invoking the same service</w:t>
        </w:r>
      </w:ins>
      <w:r>
        <w:t xml:space="preserve"> </w:t>
      </w:r>
      <w:ins w:id="26" w:author="Richard Bradbury (SA4#116-e further revisions)" w:date="2021-11-12T13:36:00Z">
        <w:r w:rsidR="005B6E9A">
          <w:t>at</w:t>
        </w:r>
      </w:ins>
      <w:del w:id="27" w:author="Richard Bradbury (SA4#116-e further revisions)" w:date="2021-11-12T13:36:00Z">
        <w:r w:rsidDel="005B6E9A">
          <w:delText>via</w:delText>
        </w:r>
      </w:del>
      <w:r>
        <w:t xml:space="preserve"> reference point R3.</w:t>
      </w:r>
    </w:p>
    <w:p w14:paraId="3B266704" w14:textId="77777777" w:rsidR="00326F67" w:rsidRDefault="00326F67" w:rsidP="00326F67">
      <w:pPr>
        <w:pStyle w:val="NO"/>
        <w:keepNext/>
      </w:pPr>
      <w:r>
        <w:t>NOTE 1:</w:t>
      </w:r>
      <w:r>
        <w:tab/>
        <w:t>This method of reporting corresponds to the indirect data collection procedure defined in clause 6.2.8 of TS 23.288 [4].</w:t>
      </w:r>
    </w:p>
    <w:p w14:paraId="4B4ACD35" w14:textId="77777777" w:rsidR="00326F67" w:rsidRPr="007C68E4" w:rsidRDefault="00326F67" w:rsidP="00326F67">
      <w:pPr>
        <w:pStyle w:val="NO"/>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0"/>
        </w:rPr>
        <w:t>Nnef_DataReporting</w:t>
      </w:r>
      <w:proofErr w:type="spellEnd"/>
      <w:r>
        <w:t xml:space="preserve"> API via the NEF at reference point R3.</w:t>
      </w:r>
    </w:p>
    <w:p w14:paraId="0FAF5268" w14:textId="77777777" w:rsidR="00326F67" w:rsidRDefault="00326F67" w:rsidP="00326F67">
      <w:pPr>
        <w:pStyle w:val="EditorsNote"/>
      </w:pPr>
      <w:r>
        <w:t xml:space="preserve">Editor’s Note: Need to check with SA2 about stage 2 definition of the </w:t>
      </w:r>
      <w:proofErr w:type="spellStart"/>
      <w:r>
        <w:rPr>
          <w:rStyle w:val="Code0"/>
        </w:rPr>
        <w:t>Nnef_DataReporting</w:t>
      </w:r>
      <w:proofErr w:type="spellEnd"/>
      <w:r>
        <w:t xml:space="preserve"> service (and possibly as follow-up with CT3 on corresponding stage 3 specification) which is currently absent in TS 23.502 [3] and TS 23.288 [4].</w:t>
      </w:r>
    </w:p>
    <w:p w14:paraId="53F925B0" w14:textId="58B86855" w:rsidR="00326F67" w:rsidRDefault="00326F67" w:rsidP="00326F67">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0"/>
        </w:rPr>
        <w:t>Ndcaf_DataReporting</w:t>
      </w:r>
      <w:proofErr w:type="spellEnd"/>
      <w:r>
        <w:t xml:space="preserve"> service, according to a data collection and reporting configuration previously obtained from the Data Collection AF</w:t>
      </w:r>
      <w:ins w:id="28" w:author="Charles Lo" w:date="2021-11-11T13:52:00Z">
        <w:r w:rsidR="000A05BB">
          <w:t xml:space="preserve"> by invoking the same service</w:t>
        </w:r>
      </w:ins>
      <w:r>
        <w:t xml:space="preserve"> </w:t>
      </w:r>
      <w:del w:id="29" w:author="Richard Bradbury (SA4#116-e further revisions)" w:date="2021-11-12T13:36:00Z">
        <w:r w:rsidDel="005B6E9A">
          <w:delText>via</w:delText>
        </w:r>
      </w:del>
      <w:ins w:id="30" w:author="Richard Bradbury (SA4#116-e further revisions)" w:date="2021-11-12T13:36:00Z">
        <w:r w:rsidR="005B6E9A">
          <w:t>at</w:t>
        </w:r>
      </w:ins>
      <w:r>
        <w:t xml:space="preserve"> reference point R4.</w:t>
      </w:r>
    </w:p>
    <w:p w14:paraId="1827BCD6" w14:textId="77777777" w:rsidR="00326F67" w:rsidRDefault="00326F67" w:rsidP="00326F67">
      <w:pPr>
        <w:pStyle w:val="EditorsNote"/>
      </w:pPr>
      <w:r>
        <w:t xml:space="preserve">Editor’s Note: Need to check with SA2 about stage 2 definition of the </w:t>
      </w:r>
      <w:proofErr w:type="spellStart"/>
      <w:r>
        <w:rPr>
          <w:rStyle w:val="Code0"/>
        </w:rPr>
        <w:t>Nnef_DataReporting</w:t>
      </w:r>
      <w:proofErr w:type="spellEnd"/>
      <w:r>
        <w:t xml:space="preserve"> service (and possibly as follow-up with CT3 on corresponding stage 3 specification) which is currently absent in TS 23.502 [3] and TS 23.288 [4].</w:t>
      </w:r>
    </w:p>
    <w:p w14:paraId="478426CC" w14:textId="77777777" w:rsidR="00326F67" w:rsidRPr="007C68E4" w:rsidRDefault="00326F67" w:rsidP="00326F67">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0"/>
        </w:rPr>
        <w:t>Nnef_DataReporting</w:t>
      </w:r>
      <w:proofErr w:type="spellEnd"/>
      <w:r>
        <w:t xml:space="preserve"> service via the NEF.</w:t>
      </w:r>
    </w:p>
    <w:p w14:paraId="33D13DC5" w14:textId="77777777" w:rsidR="00326F67" w:rsidRDefault="00326F67" w:rsidP="00326F67">
      <w:pPr>
        <w:pStyle w:val="NO"/>
      </w:pPr>
      <w:r>
        <w:t>NOTE 2:</w:t>
      </w:r>
      <w:r>
        <w:tab/>
        <w:t>The data collection and reporting requirements for such Application Servers are domain-specific and therefore beyond the scope of the present document.</w:t>
      </w:r>
    </w:p>
    <w:p w14:paraId="7D3B8A5A" w14:textId="77777777" w:rsidR="00326F67" w:rsidRDefault="00326F67" w:rsidP="00326F67">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0"/>
        </w:rPr>
        <w:t>Naf_EventExpo</w:t>
      </w:r>
      <w:r>
        <w:rPr>
          <w:rStyle w:val="Code0"/>
        </w:rPr>
        <w:t>s</w:t>
      </w:r>
      <w:r w:rsidRPr="007C68E4">
        <w:rPr>
          <w:rStyle w:val="Code0"/>
        </w:rPr>
        <w:t>ure</w:t>
      </w:r>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70378C17" w14:textId="77777777" w:rsidR="00326F67" w:rsidRDefault="00326F67" w:rsidP="00326F67">
      <w:pPr>
        <w:pStyle w:val="NO"/>
      </w:pPr>
      <w:r>
        <w:t>NOTE:</w:t>
      </w:r>
      <w:r>
        <w:tab/>
        <w:t xml:space="preserve">If the Data Collection AF is deployed outside the trusted domain, this interaction occurs instead by invoking the </w:t>
      </w:r>
      <w:proofErr w:type="spellStart"/>
      <w:r w:rsidRPr="005712DF">
        <w:rPr>
          <w:rStyle w:val="Code0"/>
        </w:rPr>
        <w:t>Nnef_EventExposure</w:t>
      </w:r>
      <w:proofErr w:type="spellEnd"/>
      <w:r>
        <w:t xml:space="preserve"> service via the NEF, as defined in clause 5.2.6.2 of TS 23.502 [3] and as further elaborated by clause 6.2.2.3 of TS 23.288 [4].</w:t>
      </w:r>
    </w:p>
    <w:p w14:paraId="1E062FB1" w14:textId="77777777" w:rsidR="00326F67" w:rsidRDefault="00326F67" w:rsidP="00326F67">
      <w:pPr>
        <w:pStyle w:val="B1"/>
      </w:pPr>
      <w:r>
        <w:t>8.</w:t>
      </w:r>
      <w:r>
        <w:tab/>
        <w:t xml:space="preserve">By means of appropriate data collection and reporting provisioning, </w:t>
      </w:r>
      <w:commentRangeStart w:id="31"/>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0"/>
        </w:rPr>
        <w:t>Naf_EventExpo</w:t>
      </w:r>
      <w:r>
        <w:rPr>
          <w:rStyle w:val="Code0"/>
        </w:rPr>
        <w:t>s</w:t>
      </w:r>
      <w:r w:rsidRPr="007C68E4">
        <w:rPr>
          <w:rStyle w:val="Code0"/>
        </w:rPr>
        <w:t>ure</w:t>
      </w:r>
      <w:r>
        <w:t xml:space="preserve"> service defined in clause 5.2.19 of TS 23.502 [4] and specified in TS 29.517 [5].</w:t>
      </w:r>
      <w:commentRangeEnd w:id="31"/>
      <w:r>
        <w:rPr>
          <w:rStyle w:val="CommentReference"/>
        </w:rPr>
        <w:commentReference w:id="31"/>
      </w:r>
    </w:p>
    <w:p w14:paraId="6E604AFA" w14:textId="77777777" w:rsidR="00326F67" w:rsidRDefault="00326F67" w:rsidP="00326F67">
      <w:pPr>
        <w:pStyle w:val="NO"/>
      </w:pPr>
      <w:r>
        <w:t>NOTE:</w:t>
      </w:r>
      <w:r>
        <w:tab/>
        <w:t xml:space="preserve">In the case where the Application Service Provider server is deployed outside the trusted domain, the </w:t>
      </w:r>
      <w:proofErr w:type="spellStart"/>
      <w:r w:rsidRPr="00583A6A">
        <w:rPr>
          <w:rStyle w:val="Code0"/>
        </w:rPr>
        <w:t>Nnef_EventExposure</w:t>
      </w:r>
      <w:proofErr w:type="spellEnd"/>
      <w:r>
        <w:t xml:space="preserve"> service, as defined in clause 5.2.6.2 of TS 23.502 [3], is invoked instead.</w:t>
      </w:r>
    </w:p>
    <w:p w14:paraId="7F294311" w14:textId="77777777" w:rsidR="00326F67" w:rsidRDefault="00326F67" w:rsidP="00326F67">
      <w:pPr>
        <w:pStyle w:val="Heading2"/>
      </w:pPr>
      <w:bookmarkStart w:id="32" w:name="_Toc85729360"/>
      <w:r>
        <w:t>4.3</w:t>
      </w:r>
      <w:r>
        <w:tab/>
      </w:r>
      <w:r>
        <w:tab/>
        <w:t>Reference points for data collection and reporting</w:t>
      </w:r>
      <w:bookmarkEnd w:id="32"/>
    </w:p>
    <w:p w14:paraId="6CFED2E4" w14:textId="77777777" w:rsidR="00326F67" w:rsidRDefault="00326F67" w:rsidP="00326F67">
      <w:pPr>
        <w:keepNext/>
      </w:pPr>
      <w:r>
        <w:t>The purposes of the reference points in the functional architecture defined in clause 4.2 above are as follows:</w:t>
      </w:r>
    </w:p>
    <w:p w14:paraId="06ED6E71" w14:textId="77777777" w:rsidR="00326F67" w:rsidRPr="00C44458" w:rsidRDefault="00326F67" w:rsidP="00326F67">
      <w:pPr>
        <w:pStyle w:val="B1"/>
        <w:keepNext/>
      </w:pPr>
      <w:r>
        <w:t>-</w:t>
      </w:r>
      <w:r>
        <w:tab/>
      </w:r>
      <w:r w:rsidRPr="00C44458">
        <w:rPr>
          <w:b/>
          <w:bCs/>
        </w:rPr>
        <w:t>R1</w:t>
      </w:r>
      <w:r w:rsidRPr="00C44458">
        <w:t xml:space="preserve"> supports the following interactions between a</w:t>
      </w:r>
      <w:r>
        <w:t xml:space="preserve"> Provisioning AF in the</w:t>
      </w:r>
      <w:r w:rsidRPr="00C44458">
        <w:t xml:space="preserve"> Application Service Provider and the Data Collection AF:</w:t>
      </w:r>
    </w:p>
    <w:p w14:paraId="5DB29108" w14:textId="77777777" w:rsidR="00326F67" w:rsidRPr="00C44458" w:rsidRDefault="00326F67" w:rsidP="00326F67">
      <w:pPr>
        <w:pStyle w:val="B2"/>
        <w:keepNext/>
      </w:pPr>
      <w:r w:rsidRPr="00C44458">
        <w:t>-</w:t>
      </w:r>
      <w:r w:rsidRPr="00C44458">
        <w:tab/>
      </w:r>
      <w:commentRangeStart w:id="33"/>
      <w:r w:rsidRPr="00C44458">
        <w:t xml:space="preserve">Used by the Application Service Provider to provision data collection and reporting in </w:t>
      </w:r>
      <w:r>
        <w:t>a</w:t>
      </w:r>
      <w:r w:rsidRPr="00C44458">
        <w:t xml:space="preserve"> Data Collection AF</w:t>
      </w:r>
      <w:commentRangeEnd w:id="33"/>
      <w:r>
        <w:t xml:space="preserve"> instance</w:t>
      </w:r>
      <w:r>
        <w:rPr>
          <w:rStyle w:val="CommentReference"/>
        </w:rPr>
        <w:commentReference w:id="33"/>
      </w:r>
      <w:r>
        <w:t xml:space="preserve"> by means of the </w:t>
      </w:r>
      <w:proofErr w:type="spellStart"/>
      <w:r>
        <w:rPr>
          <w:rStyle w:val="Code0"/>
        </w:rPr>
        <w:t>Ndcaf_DataReportingProvisioning</w:t>
      </w:r>
      <w:proofErr w:type="spellEnd"/>
      <w:r>
        <w:t xml:space="preserve"> service defined in clause 4.4 of the present document (or else the equivalent service exposed by the NEF if the two functions are deployed in different trust domains). The provisioning information specifies what data is to be collected by Data Collection Clients, how it is to be processed by the Data Collection AF and how it is to be exposed to event notification </w:t>
      </w:r>
      <w:r>
        <w:lastRenderedPageBreak/>
        <w:t>subscribers</w:t>
      </w:r>
      <w:r w:rsidRPr="00C44458">
        <w:t>.</w:t>
      </w:r>
      <w:r>
        <w:t xml:space="preserve"> </w:t>
      </w:r>
      <w:commentRangeStart w:id="34"/>
      <w:r>
        <w:t>A generic provisioning envelope for data collection and reporting is defined in clause 4.6 of the present document</w:t>
      </w:r>
      <w:commentRangeEnd w:id="34"/>
      <w:r>
        <w:rPr>
          <w:rStyle w:val="CommentReference"/>
        </w:rPr>
        <w:commentReference w:id="34"/>
      </w:r>
      <w:r>
        <w:t xml:space="preserve">, but </w:t>
      </w:r>
      <w:commentRangeStart w:id="35"/>
      <w:r>
        <w:t>this is expected to be extended by individual reporting domains</w:t>
      </w:r>
      <w:commentRangeEnd w:id="35"/>
      <w:r>
        <w:rPr>
          <w:rStyle w:val="CommentReference"/>
        </w:rPr>
        <w:commentReference w:id="35"/>
      </w:r>
      <w:r>
        <w:t>.</w:t>
      </w:r>
    </w:p>
    <w:p w14:paraId="2672D1A6" w14:textId="77777777" w:rsidR="00326F67" w:rsidRPr="00C44458" w:rsidRDefault="00326F67" w:rsidP="00326F67">
      <w:pPr>
        <w:pStyle w:val="B1"/>
        <w:keepNext/>
      </w:pPr>
      <w:r w:rsidRPr="00C44458">
        <w:t>-</w:t>
      </w:r>
      <w:r w:rsidRPr="00C44458">
        <w:tab/>
      </w:r>
      <w:r w:rsidRPr="00C44458">
        <w:rPr>
          <w:b/>
          <w:bCs/>
        </w:rPr>
        <w:t>R2</w:t>
      </w:r>
      <w:r w:rsidRPr="00C44458">
        <w:t xml:space="preserve"> supports the following interactions between the </w:t>
      </w:r>
      <w:r>
        <w:t xml:space="preserve">Direct </w:t>
      </w:r>
      <w:r w:rsidRPr="00C44458">
        <w:t xml:space="preserve">Data Collection Client </w:t>
      </w:r>
      <w:r>
        <w:t xml:space="preserve">in the UE </w:t>
      </w:r>
      <w:r w:rsidRPr="00C44458">
        <w:t>and the Data Collection AF:</w:t>
      </w:r>
    </w:p>
    <w:p w14:paraId="1DE19CCE" w14:textId="77777777" w:rsidR="00326F67" w:rsidRDefault="00326F67" w:rsidP="00326F67">
      <w:pPr>
        <w:pStyle w:val="B2"/>
      </w:pPr>
      <w:r w:rsidRPr="00C44458">
        <w:t>-</w:t>
      </w:r>
      <w:r w:rsidRPr="00C44458">
        <w:tab/>
        <w:t>Used by a</w:t>
      </w:r>
      <w:r>
        <w:t xml:space="preserve"> 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w:t>
      </w:r>
      <w:r w:rsidRPr="001E3C5C">
        <w:t xml:space="preserve"> </w:t>
      </w:r>
      <w:r>
        <w:t xml:space="preserve">by means of the </w:t>
      </w:r>
      <w:proofErr w:type="spellStart"/>
      <w:r>
        <w:rPr>
          <w:rStyle w:val="Code0"/>
        </w:rPr>
        <w:t>Ndcaf_DataReporting</w:t>
      </w:r>
      <w:proofErr w:type="spellEnd"/>
      <w:r>
        <w:t xml:space="preserve"> service defined in clause 4.4 of the present document</w:t>
      </w:r>
      <w:r w:rsidRPr="00C44458">
        <w:t>.</w:t>
      </w:r>
      <w:r>
        <w:t xml:space="preserve"> </w:t>
      </w:r>
      <w:commentRangeStart w:id="36"/>
      <w:r>
        <w:t>A generic data collection and reporting configuration envelope is defined in clause 4.7 of the present document</w:t>
      </w:r>
      <w:commentRangeEnd w:id="36"/>
      <w:r>
        <w:rPr>
          <w:rStyle w:val="CommentReference"/>
        </w:rPr>
        <w:commentReference w:id="36"/>
      </w:r>
      <w:r>
        <w:t xml:space="preserve">, but </w:t>
      </w:r>
      <w:commentRangeStart w:id="37"/>
      <w:r>
        <w:t>details of the configuration are specific to individual reporting domains and are specified elsewhere</w:t>
      </w:r>
      <w:commentRangeEnd w:id="37"/>
      <w:r>
        <w:rPr>
          <w:rStyle w:val="CommentReference"/>
        </w:rPr>
        <w:commentReference w:id="37"/>
      </w:r>
      <w:r>
        <w:t>.</w:t>
      </w:r>
    </w:p>
    <w:p w14:paraId="734959F5" w14:textId="77777777" w:rsidR="00326F67" w:rsidRDefault="00326F67" w:rsidP="00326F67">
      <w:pPr>
        <w:pStyle w:val="B2"/>
        <w:keepNext/>
        <w:keepLines/>
      </w:pPr>
      <w:r>
        <w:t>-</w:t>
      </w:r>
      <w:r>
        <w:tab/>
        <w:t xml:space="preserve">Subsequently </w:t>
      </w:r>
      <w:r w:rsidRPr="00C44458">
        <w:t xml:space="preserve">used by the </w:t>
      </w:r>
      <w:r>
        <w:t xml:space="preserve">Direct </w:t>
      </w:r>
      <w:r w:rsidRPr="00C44458">
        <w:t xml:space="preserve">Data Collection Client to send reports to </w:t>
      </w:r>
      <w:r>
        <w:t>its</w:t>
      </w:r>
      <w:r w:rsidRPr="00C44458">
        <w:t xml:space="preserve"> Data Collection AF</w:t>
      </w:r>
      <w:r>
        <w:t xml:space="preserve"> instance by means of the </w:t>
      </w:r>
      <w:proofErr w:type="spellStart"/>
      <w:r>
        <w:rPr>
          <w:rStyle w:val="Code0"/>
        </w:rPr>
        <w:t>Ndcaf_DataReporting</w:t>
      </w:r>
      <w:proofErr w:type="spellEnd"/>
      <w:r>
        <w:t xml:space="preserve"> service defined in clause 4.4 of the present document</w:t>
      </w:r>
      <w:r w:rsidRPr="00C44458">
        <w:t>.</w:t>
      </w:r>
      <w:r>
        <w:t xml:space="preserve"> </w:t>
      </w:r>
      <w:commentRangeStart w:id="38"/>
      <w:r>
        <w:t>A generic data reporting envelope is defined in clause 4.8 of the present document</w:t>
      </w:r>
      <w:commentRangeEnd w:id="38"/>
      <w:r>
        <w:rPr>
          <w:rStyle w:val="CommentReference"/>
        </w:rPr>
        <w:commentReference w:id="38"/>
      </w:r>
      <w:r>
        <w:t xml:space="preserve">, but </w:t>
      </w:r>
      <w:commentRangeStart w:id="39"/>
      <w:r>
        <w:t>details of the reporting format are specific to individual reporting domains and are specified elsewhere</w:t>
      </w:r>
      <w:commentRangeEnd w:id="39"/>
      <w:r>
        <w:rPr>
          <w:rStyle w:val="CommentReference"/>
        </w:rPr>
        <w:commentReference w:id="39"/>
      </w:r>
      <w:r>
        <w:t>.</w:t>
      </w:r>
    </w:p>
    <w:p w14:paraId="600D0503" w14:textId="77777777" w:rsidR="00326F67" w:rsidRPr="00C44458" w:rsidRDefault="00326F67" w:rsidP="00326F67">
      <w:pPr>
        <w:pStyle w:val="NO"/>
      </w:pPr>
      <w:r>
        <w:t>NOTE 1:</w:t>
      </w:r>
      <w:r>
        <w:tab/>
        <w:t>This method of reporting corresponds to the direct data collection procedure defined in clause 6.2.8 of TS 23.288 [4].</w:t>
      </w:r>
    </w:p>
    <w:p w14:paraId="6E862B6A" w14:textId="77777777" w:rsidR="00326F67" w:rsidRDefault="00326F67" w:rsidP="00326F67">
      <w:pPr>
        <w:pStyle w:val="B1"/>
        <w:keepNext/>
      </w:pPr>
      <w:r>
        <w:t>-</w:t>
      </w:r>
      <w:r>
        <w:tab/>
      </w:r>
      <w:r w:rsidRPr="00C44458">
        <w:rPr>
          <w:b/>
          <w:bCs/>
        </w:rPr>
        <w:t>R3</w:t>
      </w:r>
      <w:r>
        <w:t xml:space="preserve"> supports the following interactions between the Indirect Data Collection Client in the Application Service Provider Server and the Data Collection AF.</w:t>
      </w:r>
    </w:p>
    <w:p w14:paraId="2C3C6DDB" w14:textId="27A67483" w:rsidR="00326F67" w:rsidRDefault="00326F67" w:rsidP="00326F67">
      <w:pPr>
        <w:pStyle w:val="B2"/>
        <w:keepNext/>
      </w:pPr>
      <w:r w:rsidRPr="00C44458">
        <w:t>-</w:t>
      </w:r>
      <w:r w:rsidRPr="00C44458">
        <w:tab/>
        <w:t xml:space="preserve">Used by </w:t>
      </w:r>
      <w:r>
        <w:t>an Indirect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40"/>
      <w:r>
        <w:t>A generic data collection and reporting configuration envelope is defined in clause </w:t>
      </w:r>
      <w:del w:id="41" w:author="Charles Lo" w:date="2021-11-11T13:52:00Z">
        <w:r w:rsidDel="006E7176">
          <w:delText>4.7</w:delText>
        </w:r>
      </w:del>
      <w:ins w:id="42" w:author="Charles Lo" w:date="2021-11-11T13:52:00Z">
        <w:r w:rsidR="006E7176">
          <w:t>4.6.3</w:t>
        </w:r>
      </w:ins>
      <w:r>
        <w:t xml:space="preserve"> of the present document</w:t>
      </w:r>
      <w:commentRangeEnd w:id="40"/>
      <w:r>
        <w:rPr>
          <w:rStyle w:val="CommentReference"/>
        </w:rPr>
        <w:commentReference w:id="40"/>
      </w:r>
      <w:r>
        <w:t xml:space="preserve">, but </w:t>
      </w:r>
      <w:commentRangeStart w:id="43"/>
      <w:r>
        <w:t>details of the configuration are specific to individual reporting domains and are specified elsewhere</w:t>
      </w:r>
      <w:commentRangeEnd w:id="43"/>
      <w:r>
        <w:rPr>
          <w:rStyle w:val="CommentReference"/>
        </w:rPr>
        <w:commentReference w:id="43"/>
      </w:r>
      <w:r>
        <w:t>.</w:t>
      </w:r>
    </w:p>
    <w:p w14:paraId="254F3736" w14:textId="0FE8E249" w:rsidR="00326F67" w:rsidRDefault="00326F67" w:rsidP="00326F67">
      <w:pPr>
        <w:pStyle w:val="B2"/>
        <w:keepNext/>
        <w:keepLines/>
      </w:pPr>
      <w:r w:rsidRPr="00C44458">
        <w:t>-</w:t>
      </w:r>
      <w:r w:rsidRPr="00C44458">
        <w:tab/>
      </w:r>
      <w:r>
        <w:t>Subsequently u</w:t>
      </w:r>
      <w:r w:rsidRPr="00C44458">
        <w:t xml:space="preserve">sed by </w:t>
      </w:r>
      <w:r>
        <w:t xml:space="preserve">the Indirect Data Collection Client in </w:t>
      </w:r>
      <w:r w:rsidRPr="00C44458">
        <w:t xml:space="preserve">the Application Service Provider server to send data reports to </w:t>
      </w:r>
      <w:r>
        <w:t>its</w:t>
      </w:r>
      <w:r w:rsidRPr="00C44458">
        <w:t xml:space="preserve"> 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44"/>
      <w:r>
        <w:t>A generic data reporting envelope is defined in clause </w:t>
      </w:r>
      <w:del w:id="45" w:author="Charles Lo" w:date="2021-11-11T13:52:00Z">
        <w:r w:rsidDel="006E7176">
          <w:delText>4.8</w:delText>
        </w:r>
      </w:del>
      <w:ins w:id="46" w:author="Charles Lo" w:date="2021-11-11T13:52:00Z">
        <w:r w:rsidR="006E7176">
          <w:t>4</w:t>
        </w:r>
      </w:ins>
      <w:ins w:id="47" w:author="Charles Lo" w:date="2021-11-11T13:53:00Z">
        <w:r w:rsidR="006E7176">
          <w:t>.6.4</w:t>
        </w:r>
      </w:ins>
      <w:r>
        <w:t xml:space="preserve"> of the present document</w:t>
      </w:r>
      <w:commentRangeEnd w:id="44"/>
      <w:r>
        <w:rPr>
          <w:rStyle w:val="CommentReference"/>
        </w:rPr>
        <w:commentReference w:id="44"/>
      </w:r>
      <w:r>
        <w:t xml:space="preserve">, but </w:t>
      </w:r>
      <w:commentRangeStart w:id="48"/>
      <w:r>
        <w:t>details of the reporting format are specific to individual reporting domains and are specified elsewhere</w:t>
      </w:r>
      <w:commentRangeEnd w:id="48"/>
      <w:r>
        <w:rPr>
          <w:rStyle w:val="CommentReference"/>
        </w:rPr>
        <w:commentReference w:id="48"/>
      </w:r>
      <w:r>
        <w:t>.</w:t>
      </w:r>
    </w:p>
    <w:p w14:paraId="6B05E57C" w14:textId="77777777" w:rsidR="00326F67" w:rsidRPr="00C44458" w:rsidRDefault="00326F67" w:rsidP="00326F67">
      <w:pPr>
        <w:pStyle w:val="NO"/>
        <w:keepNext/>
      </w:pPr>
      <w:r>
        <w:t>NOTE 2:</w:t>
      </w:r>
      <w:r>
        <w:tab/>
        <w:t>This method of reporting corresponds to the indirect data collection procedure defined in clause 6.2.8 of TS 23.288 [4].</w:t>
      </w:r>
    </w:p>
    <w:p w14:paraId="5C41C234" w14:textId="77777777" w:rsidR="00326F67" w:rsidRDefault="00326F67" w:rsidP="00326F67">
      <w:pPr>
        <w:pStyle w:val="B1"/>
        <w:keepNext/>
      </w:pPr>
      <w:r>
        <w:t>-</w:t>
      </w:r>
      <w:r>
        <w:tab/>
      </w:r>
      <w:r w:rsidRPr="00853CBE">
        <w:rPr>
          <w:b/>
          <w:bCs/>
        </w:rPr>
        <w:t>R4</w:t>
      </w:r>
      <w:r>
        <w:t xml:space="preserve"> supports the following interactions between the Application Server (AS) and the Data Collection AF:</w:t>
      </w:r>
    </w:p>
    <w:p w14:paraId="61C41DFB" w14:textId="6B5F0D4F" w:rsidR="00326F67" w:rsidRDefault="00326F67" w:rsidP="00326F67">
      <w:pPr>
        <w:pStyle w:val="B2"/>
        <w:keepNext/>
      </w:pPr>
      <w:r w:rsidRPr="00C44458">
        <w:t>-</w:t>
      </w:r>
      <w:r w:rsidRPr="00C44458">
        <w:tab/>
        <w:t xml:space="preserve">Used by </w:t>
      </w:r>
      <w:r>
        <w:t>an AS</w:t>
      </w:r>
      <w:r w:rsidRPr="00C44458">
        <w:t xml:space="preserve"> </w:t>
      </w:r>
      <w:r>
        <w:t xml:space="preserve">instance </w:t>
      </w:r>
      <w:r w:rsidRPr="00C44458">
        <w:t xml:space="preserve">to obtain </w:t>
      </w:r>
      <w:r>
        <w:t>its data collection and reporting</w:t>
      </w:r>
      <w:r w:rsidRPr="00C44458">
        <w:t xml:space="preserve"> configuration from the </w:t>
      </w:r>
      <w:r>
        <w:t xml:space="preserve">corresponding </w:t>
      </w:r>
      <w:r w:rsidRPr="00C44458">
        <w:t>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49"/>
      <w:r>
        <w:t>A generic data collection and reporting configuration envelope is defined in clause </w:t>
      </w:r>
      <w:del w:id="50" w:author="Charles Lo" w:date="2021-11-11T13:53:00Z">
        <w:r w:rsidDel="006E7176">
          <w:delText>4.7</w:delText>
        </w:r>
      </w:del>
      <w:ins w:id="51" w:author="Charles Lo" w:date="2021-11-11T13:53:00Z">
        <w:r w:rsidR="006E7176">
          <w:t>4.6.3</w:t>
        </w:r>
      </w:ins>
      <w:r>
        <w:t xml:space="preserve"> of the present document</w:t>
      </w:r>
      <w:commentRangeEnd w:id="49"/>
      <w:r>
        <w:rPr>
          <w:rStyle w:val="CommentReference"/>
        </w:rPr>
        <w:commentReference w:id="49"/>
      </w:r>
      <w:r>
        <w:t xml:space="preserve">, but </w:t>
      </w:r>
      <w:commentRangeStart w:id="52"/>
      <w:r>
        <w:t>details of the configuration are specific to individual reporting domains and are specified elsewhere</w:t>
      </w:r>
      <w:commentRangeEnd w:id="52"/>
      <w:r>
        <w:rPr>
          <w:rStyle w:val="CommentReference"/>
        </w:rPr>
        <w:commentReference w:id="52"/>
      </w:r>
      <w:r>
        <w:t>.</w:t>
      </w:r>
    </w:p>
    <w:p w14:paraId="3BBEFEE6" w14:textId="77777777" w:rsidR="00326F67" w:rsidRDefault="00326F67" w:rsidP="00326F67">
      <w:pPr>
        <w:pStyle w:val="B2"/>
      </w:pPr>
      <w:r>
        <w:t>-</w:t>
      </w:r>
      <w:r>
        <w:tab/>
        <w:t xml:space="preserve">Subsequently </w:t>
      </w:r>
      <w:commentRangeStart w:id="53"/>
      <w:r>
        <w:t>used by the AS instance to send data reports to its Data Collection AF</w:t>
      </w:r>
      <w:commentRangeEnd w:id="53"/>
      <w:r>
        <w:rPr>
          <w:rStyle w:val="CommentReference"/>
        </w:rPr>
        <w:commentReference w:id="53"/>
      </w:r>
      <w:r w:rsidRPr="00F14CDF">
        <w:t xml:space="preserve"> </w:t>
      </w:r>
      <w:r>
        <w:t xml:space="preserve">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p>
    <w:p w14:paraId="294599CB" w14:textId="77777777" w:rsidR="00326F67" w:rsidRDefault="00326F67" w:rsidP="00326F67">
      <w:pPr>
        <w:pStyle w:val="NO"/>
      </w:pPr>
      <w:r>
        <w:t>NOTE 3:</w:t>
      </w:r>
      <w:r>
        <w:tab/>
        <w:t xml:space="preserve">The AS plays the role of a Network Function when it invokes the </w:t>
      </w:r>
      <w:proofErr w:type="spellStart"/>
      <w:r>
        <w:rPr>
          <w:rStyle w:val="Code0"/>
        </w:rPr>
        <w:t>Ndcaf_DataReporting</w:t>
      </w:r>
      <w:proofErr w:type="spellEnd"/>
      <w:r>
        <w:t xml:space="preserve"> service at reference point R4.</w:t>
      </w:r>
    </w:p>
    <w:p w14:paraId="6E29CB39" w14:textId="77777777" w:rsidR="00326F67" w:rsidRDefault="00326F67" w:rsidP="00326F67">
      <w:pPr>
        <w:pStyle w:val="B1"/>
        <w:keepNext/>
      </w:pPr>
      <w:r>
        <w:t>-</w:t>
      </w:r>
      <w:r>
        <w:tab/>
      </w:r>
      <w:r w:rsidRPr="00C40DB8">
        <w:rPr>
          <w:b/>
          <w:bCs/>
        </w:rPr>
        <w:t>R</w:t>
      </w:r>
      <w:r>
        <w:rPr>
          <w:b/>
          <w:bCs/>
        </w:rPr>
        <w:t>5</w:t>
      </w:r>
      <w:r>
        <w:t xml:space="preserve"> supports the following interactions between the NWDAF and the Data Collection AF:</w:t>
      </w:r>
    </w:p>
    <w:p w14:paraId="546638AD" w14:textId="77777777" w:rsidR="00326F67" w:rsidRDefault="00326F67" w:rsidP="00326F67">
      <w:pPr>
        <w:pStyle w:val="B2"/>
        <w:keepNext/>
      </w:pPr>
      <w:r>
        <w:tab/>
        <w:t>Used by an NWDAF instance to subscribe to data reporting events exposed by a Data Collection AF instance, according to the</w:t>
      </w:r>
      <w:r w:rsidRPr="00C40DB8">
        <w:rPr>
          <w:rStyle w:val="Code0"/>
        </w:rPr>
        <w:t xml:space="preserve"> </w:t>
      </w:r>
      <w:proofErr w:type="spellStart"/>
      <w:r w:rsidRPr="00C40DB8">
        <w:rPr>
          <w:rStyle w:val="Code0"/>
        </w:rPr>
        <w:t>Naf_EventExposure_Subscribe</w:t>
      </w:r>
      <w:proofErr w:type="spellEnd"/>
      <w:r>
        <w:t xml:space="preserve"> procedure defined in clause 5.2.19.2.2 of </w:t>
      </w:r>
      <w:r w:rsidRPr="00EE5C33">
        <w:t>TS</w:t>
      </w:r>
      <w:r>
        <w:t xml:space="preserve"> 23.502 [3], as further elaborated in </w:t>
      </w:r>
      <w:r w:rsidRPr="00EE5C33">
        <w:t>step</w:t>
      </w:r>
      <w:r>
        <w:t> 3a of clause 6.2.8.2.3 in TS 23.288 [4]</w:t>
      </w:r>
      <w:r w:rsidRPr="00476103">
        <w:t xml:space="preserve">, and </w:t>
      </w:r>
      <w:r>
        <w:t>a</w:t>
      </w:r>
      <w:r w:rsidRPr="00476103">
        <w:t xml:space="preserve">s specified in </w:t>
      </w:r>
      <w:r w:rsidRPr="00476103">
        <w:lastRenderedPageBreak/>
        <w:t>TS</w:t>
      </w:r>
      <w:r>
        <w:t> </w:t>
      </w:r>
      <w:r w:rsidRPr="00476103">
        <w:t>29.517</w:t>
      </w:r>
      <w:r>
        <w:t> </w:t>
      </w:r>
      <w:r w:rsidRPr="00476103">
        <w:t>[5]</w:t>
      </w:r>
      <w:r>
        <w:t xml:space="preserve"> (or else the equivalent </w:t>
      </w:r>
      <w:proofErr w:type="spellStart"/>
      <w:r w:rsidRPr="00C40DB8">
        <w:rPr>
          <w:rStyle w:val="Code0"/>
        </w:rPr>
        <w:t>N</w:t>
      </w:r>
      <w:r>
        <w:rPr>
          <w:rStyle w:val="Code0"/>
        </w:rPr>
        <w:t>nef</w:t>
      </w:r>
      <w:r w:rsidRPr="00C40DB8">
        <w:rPr>
          <w:rStyle w:val="Code0"/>
        </w:rPr>
        <w:t>_EventExposure_Subscribe</w:t>
      </w:r>
      <w:proofErr w:type="spellEnd"/>
      <w:r w:rsidRPr="00372300">
        <w:t xml:space="preserve"> </w:t>
      </w:r>
      <w:r>
        <w:t>service exposed by the NEF if the two functions are deployed in different trust domains).</w:t>
      </w:r>
    </w:p>
    <w:p w14:paraId="70991F22" w14:textId="77777777" w:rsidR="00326F67" w:rsidRDefault="00326F67" w:rsidP="00326F67">
      <w:pPr>
        <w:pStyle w:val="B2"/>
      </w:pPr>
      <w:r>
        <w:tab/>
        <w:t xml:space="preserve">Subsequently used by the Data Collection AF to expose data reporting events to the NWDAF, according to the </w:t>
      </w:r>
      <w:proofErr w:type="spellStart"/>
      <w:r w:rsidRPr="00C40DB8">
        <w:rPr>
          <w:rStyle w:val="Code0"/>
        </w:rPr>
        <w:t>Naf_EventExposure_Notify</w:t>
      </w:r>
      <w:proofErr w:type="spellEnd"/>
      <w:r>
        <w:t xml:space="preserve"> procedure defined in clause 5.2.19.2.2 of </w:t>
      </w:r>
      <w:r w:rsidRPr="00EE5C33">
        <w:t>TS</w:t>
      </w:r>
      <w:r>
        <w:t> 23.502 [3], as further elaborated in step 5a of clause 6.2.8.2.3 in TS 23.288 [4]</w:t>
      </w:r>
      <w:r w:rsidRPr="00ED6991">
        <w:t xml:space="preserve">, and </w:t>
      </w:r>
      <w:r>
        <w:t>a</w:t>
      </w:r>
      <w:r w:rsidRPr="00ED6991">
        <w:t>s specified in TS</w:t>
      </w:r>
      <w:r>
        <w:t> </w:t>
      </w:r>
      <w:r w:rsidRPr="00ED6991">
        <w:t>29.517</w:t>
      </w:r>
      <w:r>
        <w:t> </w:t>
      </w:r>
      <w:r w:rsidRPr="00ED6991">
        <w:t>[5]</w:t>
      </w:r>
      <w:r>
        <w:t xml:space="preserve"> (or else the equivalent </w:t>
      </w:r>
      <w:proofErr w:type="spellStart"/>
      <w:r w:rsidRPr="00C40DB8">
        <w:rPr>
          <w:rStyle w:val="Code0"/>
        </w:rPr>
        <w:t>N</w:t>
      </w:r>
      <w:r>
        <w:rPr>
          <w:rStyle w:val="Code0"/>
        </w:rPr>
        <w:t>nef</w:t>
      </w:r>
      <w:r w:rsidRPr="00C40DB8">
        <w:rPr>
          <w:rStyle w:val="Code0"/>
        </w:rPr>
        <w:t>_EventExposure_</w:t>
      </w:r>
      <w:r>
        <w:rPr>
          <w:rStyle w:val="Code0"/>
        </w:rPr>
        <w:t>Notify</w:t>
      </w:r>
      <w:proofErr w:type="spellEnd"/>
      <w:r w:rsidRPr="00372300">
        <w:t xml:space="preserve"> </w:t>
      </w:r>
      <w:r>
        <w:t>service exposed by the NEF if the two functions are deployed in different trust domains).</w:t>
      </w:r>
    </w:p>
    <w:p w14:paraId="3D4C56D5" w14:textId="77777777" w:rsidR="00326F67" w:rsidRDefault="00326F67" w:rsidP="00326F67">
      <w:pPr>
        <w:pStyle w:val="B1"/>
        <w:keepNext/>
      </w:pPr>
      <w:r>
        <w:t>-</w:t>
      </w:r>
      <w:r>
        <w:tab/>
      </w:r>
      <w:r w:rsidRPr="00C40DB8">
        <w:rPr>
          <w:b/>
          <w:bCs/>
        </w:rPr>
        <w:t>R</w:t>
      </w:r>
      <w:r>
        <w:rPr>
          <w:b/>
          <w:bCs/>
        </w:rPr>
        <w:t>6</w:t>
      </w:r>
      <w:r>
        <w:t xml:space="preserve"> supports the following interactions between the Event Consumer AF in the Application Service Provider and the Data Collection AF:</w:t>
      </w:r>
    </w:p>
    <w:p w14:paraId="34AC1068" w14:textId="77777777" w:rsidR="00326F67" w:rsidRDefault="00326F67" w:rsidP="00326F67">
      <w:pPr>
        <w:pStyle w:val="B2"/>
        <w:keepNext/>
        <w:keepLines/>
      </w:pPr>
      <w:r>
        <w:t>-</w:t>
      </w:r>
      <w:r>
        <w:tab/>
        <w:t>Used by an Event Consumer AF instance to subscribe to data reporting events exposed by the Data Collection AF, according to the</w:t>
      </w:r>
      <w:r w:rsidRPr="00C40DB8">
        <w:rPr>
          <w:rStyle w:val="Code0"/>
        </w:rPr>
        <w:t xml:space="preserve"> </w:t>
      </w:r>
      <w:proofErr w:type="spellStart"/>
      <w:r w:rsidRPr="00C40DB8">
        <w:rPr>
          <w:rStyle w:val="Code0"/>
        </w:rPr>
        <w:t>Naf_EventExposure_Subscribe</w:t>
      </w:r>
      <w:proofErr w:type="spellEnd"/>
      <w:r>
        <w:t xml:space="preserve"> procedure defined in clause 5.2.19.1 of TS 23.502 [3] and specified in TS 29.517 [5] (or else the equivalent </w:t>
      </w:r>
      <w:proofErr w:type="spellStart"/>
      <w:r w:rsidRPr="00C40DB8">
        <w:rPr>
          <w:rStyle w:val="Code0"/>
        </w:rPr>
        <w:t>N</w:t>
      </w:r>
      <w:r>
        <w:rPr>
          <w:rStyle w:val="Code0"/>
        </w:rPr>
        <w:t>nef</w:t>
      </w:r>
      <w:r w:rsidRPr="00C40DB8">
        <w:rPr>
          <w:rStyle w:val="Code0"/>
        </w:rPr>
        <w:t>_EventExposure_Subscribe</w:t>
      </w:r>
      <w:proofErr w:type="spellEnd"/>
      <w:r w:rsidRPr="00372300">
        <w:t xml:space="preserve"> </w:t>
      </w:r>
      <w:r>
        <w:t>service exposed by the NEF if the two functions are deployed in different trust domains).</w:t>
      </w:r>
    </w:p>
    <w:p w14:paraId="47FE3641" w14:textId="77777777" w:rsidR="00326F67" w:rsidRPr="00C44458" w:rsidRDefault="00326F67" w:rsidP="00326F67">
      <w:pPr>
        <w:pStyle w:val="B2"/>
        <w:keepNext/>
      </w:pPr>
      <w:r w:rsidRPr="00C44458">
        <w:t>-</w:t>
      </w:r>
      <w:r w:rsidRPr="00C44458">
        <w:tab/>
      </w:r>
      <w:r>
        <w:t>Subsequently u</w:t>
      </w:r>
      <w:r w:rsidRPr="00C44458">
        <w:t xml:space="preserve">sed by the Data Collection AF to </w:t>
      </w:r>
      <w:r>
        <w:t>expose data reporting events</w:t>
      </w:r>
      <w:r w:rsidRPr="00C44458">
        <w:t xml:space="preserve"> to the</w:t>
      </w:r>
      <w:r>
        <w:t xml:space="preserve"> Event Consumer AF</w:t>
      </w:r>
      <w:r w:rsidRPr="00C44458">
        <w:t xml:space="preserve"> </w:t>
      </w:r>
      <w:r>
        <w:t>according to</w:t>
      </w:r>
      <w:r w:rsidRPr="00C44458">
        <w:t xml:space="preserve"> the </w:t>
      </w:r>
      <w:proofErr w:type="spellStart"/>
      <w:r w:rsidRPr="0048315B">
        <w:rPr>
          <w:rStyle w:val="Code0"/>
        </w:rPr>
        <w:t>Naf_EventExposure</w:t>
      </w:r>
      <w:r>
        <w:rPr>
          <w:rStyle w:val="Code0"/>
        </w:rPr>
        <w:t>_Notify</w:t>
      </w:r>
      <w:proofErr w:type="spellEnd"/>
      <w:r>
        <w:t xml:space="preserve"> procedure defined in clause 5.2.19.1 of TS 23.502 [3] and specified in TS 29.517</w:t>
      </w:r>
      <w:r w:rsidRPr="00C44458">
        <w:t xml:space="preserve"> [5]</w:t>
      </w:r>
      <w:r>
        <w:t xml:space="preserve"> (or else the equivalent </w:t>
      </w:r>
      <w:proofErr w:type="spellStart"/>
      <w:r w:rsidRPr="00C40DB8">
        <w:rPr>
          <w:rStyle w:val="Code0"/>
        </w:rPr>
        <w:t>N</w:t>
      </w:r>
      <w:r>
        <w:rPr>
          <w:rStyle w:val="Code0"/>
        </w:rPr>
        <w:t>nef</w:t>
      </w:r>
      <w:r w:rsidRPr="00C40DB8">
        <w:rPr>
          <w:rStyle w:val="Code0"/>
        </w:rPr>
        <w:t>_EventExposure_</w:t>
      </w:r>
      <w:r>
        <w:rPr>
          <w:rStyle w:val="Code0"/>
        </w:rPr>
        <w:t>Notify</w:t>
      </w:r>
      <w:proofErr w:type="spellEnd"/>
      <w:r w:rsidRPr="00372300">
        <w:t xml:space="preserve"> </w:t>
      </w:r>
      <w:r>
        <w:t>service exposed by the NEF if the two functions are deployed in different trust domains)</w:t>
      </w:r>
      <w:r w:rsidRPr="00C44458">
        <w:t>.</w:t>
      </w:r>
    </w:p>
    <w:p w14:paraId="7E743899" w14:textId="77777777" w:rsidR="00326F67" w:rsidRPr="007C68E4" w:rsidRDefault="00326F67" w:rsidP="00326F67">
      <w:pPr>
        <w:pStyle w:val="EditorsNote"/>
      </w:pPr>
      <w:r>
        <w:t>Editor’s Note: Need to check with SA2/CT3 about the security aspects of event exposure to External AFs via the NEF. Exposure of events to external parties via NEF is not explicitly described in TS 23.288, although it is envisaged as a possibility in TS 23.502.</w:t>
      </w:r>
    </w:p>
    <w:p w14:paraId="4BAC2F61" w14:textId="77777777" w:rsidR="00326F67" w:rsidRDefault="00326F67" w:rsidP="00326F67">
      <w:pPr>
        <w:pStyle w:val="B1"/>
        <w:keepNext/>
      </w:pPr>
      <w:r>
        <w:t>-</w:t>
      </w:r>
      <w:r>
        <w:tab/>
      </w:r>
      <w:r w:rsidRPr="00C40DB8">
        <w:rPr>
          <w:b/>
          <w:bCs/>
        </w:rPr>
        <w:t>R</w:t>
      </w:r>
      <w:r>
        <w:rPr>
          <w:b/>
          <w:bCs/>
        </w:rPr>
        <w:t>7</w:t>
      </w:r>
      <w:r>
        <w:t xml:space="preserve"> is a client API offered by the Direct Data Collection Client to the UE Application.</w:t>
      </w:r>
    </w:p>
    <w:p w14:paraId="27A2885D" w14:textId="77777777" w:rsidR="00326F67" w:rsidRDefault="00326F67" w:rsidP="00326F67">
      <w:pPr>
        <w:pStyle w:val="NO"/>
      </w:pPr>
      <w:r>
        <w:t>NOTE 4:</w:t>
      </w:r>
      <w:r>
        <w:tab/>
        <w:t>When the Direct Data Collection Client is embedded in the UE Application, reference point R7 is not used.</w:t>
      </w:r>
    </w:p>
    <w:p w14:paraId="21560F62" w14:textId="77777777" w:rsidR="00326F67" w:rsidRDefault="00326F67" w:rsidP="00326F67">
      <w:pPr>
        <w:pStyle w:val="B1"/>
        <w:keepNext/>
      </w:pPr>
      <w:r>
        <w:t>NOTE 5:</w:t>
      </w:r>
      <w:r>
        <w:tab/>
        <w:t>Interactions at reference point R7 are not fully specified in this release.</w:t>
      </w:r>
    </w:p>
    <w:p w14:paraId="7D98F3E5" w14:textId="77777777" w:rsidR="00326F67" w:rsidRDefault="00326F67" w:rsidP="00326F67">
      <w:pPr>
        <w:pStyle w:val="B1"/>
        <w:keepNext/>
      </w:pPr>
      <w:r>
        <w:t>-</w:t>
      </w:r>
      <w:r>
        <w:tab/>
      </w:r>
      <w:r w:rsidRPr="00C40DB8">
        <w:rPr>
          <w:b/>
          <w:bCs/>
        </w:rPr>
        <w:t>R</w:t>
      </w:r>
      <w:r>
        <w:rPr>
          <w:b/>
          <w:bCs/>
        </w:rPr>
        <w:t>8</w:t>
      </w:r>
      <w:r>
        <w:t xml:space="preserve"> supports data collection and reporting interactions between the UE Application and the Application Service Provider server.</w:t>
      </w:r>
    </w:p>
    <w:p w14:paraId="6FD19B77" w14:textId="6E6CFB07" w:rsidR="00326F67" w:rsidRDefault="00326F67" w:rsidP="003B4DD7">
      <w:pPr>
        <w:pStyle w:val="B1"/>
        <w:ind w:left="576" w:hanging="288"/>
      </w:pPr>
      <w:r>
        <w:t>NOTE 6:</w:t>
      </w:r>
      <w:r>
        <w:tab/>
        <w:t>Interactions at reference point R8 are beyond the scope of 3GPP standardisation.</w:t>
      </w:r>
    </w:p>
    <w:p w14:paraId="5746070F" w14:textId="77777777" w:rsidR="00326F67" w:rsidRDefault="00326F67" w:rsidP="00326F67">
      <w:pPr>
        <w:pStyle w:val="Heading2"/>
      </w:pPr>
      <w:bookmarkStart w:id="54" w:name="_Toc85729361"/>
      <w:r>
        <w:lastRenderedPageBreak/>
        <w:t>4.4</w:t>
      </w:r>
      <w:r>
        <w:tab/>
        <w:t>Service-based architecture for data collection and reporting</w:t>
      </w:r>
      <w:bookmarkEnd w:id="54"/>
    </w:p>
    <w:p w14:paraId="3489BAC5" w14:textId="77777777" w:rsidR="00326F67" w:rsidRDefault="00326F67" w:rsidP="00326F67">
      <w:pPr>
        <w:pStyle w:val="EditorsNote"/>
        <w:keepNext/>
      </w:pPr>
      <w:r>
        <w:t>Editor’s Note: Different realisations of the reference architecture are currently under consideration by SA4, including SEAL-based and CAPIF-based models.</w:t>
      </w:r>
    </w:p>
    <w:p w14:paraId="22CED5C2" w14:textId="77777777" w:rsidR="00326F67" w:rsidRDefault="00326F67" w:rsidP="00326F67">
      <w:pPr>
        <w:keepNext/>
      </w:pPr>
      <w:r>
        <w:t>Figure 4.4</w:t>
      </w:r>
      <w:r>
        <w:noBreakHyphen/>
        <w:t xml:space="preserve">1 below shows the reference architecture for data collection and reporting in service-based architecture notation. </w:t>
      </w:r>
      <w:commentRangeStart w:id="55"/>
      <w:r>
        <w:t>It depicts the case where the Data Collection AF is deployed inside the trusted domain, while the Application Service Provider and the AS may be deployed independently either inside or outside the trusted domain.</w:t>
      </w:r>
      <w:commentRangeEnd w:id="55"/>
      <w:r>
        <w:rPr>
          <w:rStyle w:val="CommentReference"/>
        </w:rPr>
        <w:commentReference w:id="55"/>
      </w:r>
    </w:p>
    <w:p w14:paraId="73EB442C" w14:textId="77777777" w:rsidR="00326F67" w:rsidRDefault="00326F67" w:rsidP="00326F67">
      <w:pPr>
        <w:keepNext/>
        <w:jc w:val="center"/>
      </w:pPr>
      <w:r>
        <w:rPr>
          <w:noProof/>
        </w:rPr>
        <w:drawing>
          <wp:inline distT="0" distB="0" distL="0" distR="0" wp14:anchorId="59021C79" wp14:editId="410B2134">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23A33DE1" w14:textId="77777777" w:rsidR="00326F67" w:rsidRDefault="00326F67" w:rsidP="00326F67">
      <w:pPr>
        <w:pStyle w:val="NF"/>
      </w:pPr>
      <w:r>
        <w:t>NOTE 1:</w:t>
      </w:r>
      <w:r>
        <w:tab/>
        <w:t xml:space="preserve">In its role as an event exposure service provider Application Function, the Data Collection AF provides the (un)subscription operations of the </w:t>
      </w:r>
      <w:proofErr w:type="spellStart"/>
      <w:r w:rsidRPr="00E508DB">
        <w:rPr>
          <w:rStyle w:val="Code0"/>
        </w:rPr>
        <w:t>Naf_EventExposure</w:t>
      </w:r>
      <w:proofErr w:type="spellEnd"/>
      <w:r>
        <w:t xml:space="preserve"> (or </w:t>
      </w:r>
      <w:proofErr w:type="spellStart"/>
      <w:r w:rsidRPr="00E508DB">
        <w:rPr>
          <w:rStyle w:val="Code0"/>
        </w:rPr>
        <w:t>N</w:t>
      </w:r>
      <w:r>
        <w:rPr>
          <w:rStyle w:val="Code0"/>
        </w:rPr>
        <w:t>ne</w:t>
      </w:r>
      <w:r w:rsidRPr="00E508DB">
        <w:rPr>
          <w:rStyle w:val="Code0"/>
        </w:rPr>
        <w:t>f_EventExposure</w:t>
      </w:r>
      <w:proofErr w:type="spellEnd"/>
      <w:r>
        <w:t xml:space="preserve">) service for use by Network Function service consumers. As Network Function service consumers, the NWDAF and the Event Consumer AF provide the event notification operation of the </w:t>
      </w:r>
      <w:proofErr w:type="spellStart"/>
      <w:r w:rsidRPr="00E508DB">
        <w:rPr>
          <w:rStyle w:val="Code0"/>
        </w:rPr>
        <w:t>Naf_EventExposure</w:t>
      </w:r>
      <w:proofErr w:type="spellEnd"/>
      <w:r>
        <w:t xml:space="preserve"> (or </w:t>
      </w:r>
      <w:proofErr w:type="spellStart"/>
      <w:r w:rsidRPr="00E508DB">
        <w:rPr>
          <w:rStyle w:val="Code0"/>
        </w:rPr>
        <w:t>N</w:t>
      </w:r>
      <w:r>
        <w:rPr>
          <w:rStyle w:val="Code0"/>
        </w:rPr>
        <w:t>nef</w:t>
      </w:r>
      <w:r w:rsidRPr="00E508DB">
        <w:rPr>
          <w:rStyle w:val="Code0"/>
        </w:rPr>
        <w:t>_EventExposure</w:t>
      </w:r>
      <w:proofErr w:type="spellEnd"/>
      <w:r>
        <w:t>) service for use by the Data Collection AF.</w:t>
      </w:r>
    </w:p>
    <w:p w14:paraId="488997CF" w14:textId="77777777" w:rsidR="00326F67" w:rsidRDefault="00326F67" w:rsidP="00326F67">
      <w:pPr>
        <w:pStyle w:val="NF"/>
      </w:pPr>
      <w:r>
        <w:t>NOTE 2:</w:t>
      </w:r>
      <w:r>
        <w:tab/>
        <w:t>The UE-based Direct Data Collection Client interacts with the Data Collection AF in the user plane, and so the interaction at reference point R2 does not traverse the service bus.</w:t>
      </w:r>
    </w:p>
    <w:p w14:paraId="6191CD71" w14:textId="77777777" w:rsidR="00326F67" w:rsidRDefault="00326F67" w:rsidP="00326F67">
      <w:pPr>
        <w:pStyle w:val="TF"/>
      </w:pPr>
      <w:r>
        <w:t>Figure 4.4</w:t>
      </w:r>
      <w:r>
        <w:noBreakHyphen/>
        <w:t>1: Reference architecture</w:t>
      </w:r>
      <w:r w:rsidRPr="008B2706">
        <w:t xml:space="preserve"> </w:t>
      </w:r>
      <w:r>
        <w:t>for data collection and reporting in service</w:t>
      </w:r>
      <w:r>
        <w:noBreakHyphen/>
        <w:t>based architecture notation when the Data Collection AF is deployed in the trusted domain</w:t>
      </w:r>
    </w:p>
    <w:p w14:paraId="318361CF" w14:textId="77777777" w:rsidR="00326F67" w:rsidRDefault="00326F67" w:rsidP="00326F67">
      <w:pPr>
        <w:keepNext/>
      </w:pPr>
      <w:r>
        <w:t>The following service-based APIs are used in connection with data collection and reporting:</w:t>
      </w:r>
    </w:p>
    <w:p w14:paraId="184C2269" w14:textId="130B8C1E" w:rsidR="00326F67" w:rsidDel="000A05BB" w:rsidRDefault="00326F67" w:rsidP="00326F67">
      <w:pPr>
        <w:pStyle w:val="B1"/>
        <w:rPr>
          <w:del w:id="56" w:author="Richard Bradbury (SA4#116-e further revisions)" w:date="2021-11-12T13:31:00Z"/>
        </w:rPr>
      </w:pPr>
      <w:r>
        <w:t>1.</w:t>
      </w:r>
      <w:r w:rsidRPr="002C62E8">
        <w:t xml:space="preserve"> </w:t>
      </w:r>
      <w:r>
        <w:tab/>
        <w:t xml:space="preserve">The </w:t>
      </w:r>
      <w:proofErr w:type="spellStart"/>
      <w:r>
        <w:rPr>
          <w:rStyle w:val="Code0"/>
        </w:rPr>
        <w:t>Ndcaf_DataReportingProvisioning</w:t>
      </w:r>
      <w:proofErr w:type="spellEnd"/>
      <w:r>
        <w:t xml:space="preserve"> service is provided by the Data Collection AF. It is defined by the present document and is specified in TS 26.532 [7].</w:t>
      </w:r>
      <w:ins w:id="57" w:author="Charles Lo" w:date="2021-11-11T14:12:00Z">
        <w:r w:rsidR="00B91154">
          <w:t xml:space="preserve"> This service is u</w:t>
        </w:r>
      </w:ins>
    </w:p>
    <w:p w14:paraId="3BD0D250" w14:textId="794FF93D" w:rsidR="00326F67" w:rsidRDefault="00326F67" w:rsidP="000A05BB">
      <w:pPr>
        <w:pStyle w:val="B1"/>
      </w:pPr>
      <w:del w:id="58" w:author="Richard Bradbury (SA4#116-e further revisions)" w:date="2021-11-12T13:31:00Z">
        <w:r w:rsidDel="000A05BB">
          <w:delText>a.</w:delText>
        </w:r>
        <w:r w:rsidDel="000A05BB">
          <w:tab/>
          <w:delText>U</w:delText>
        </w:r>
      </w:del>
      <w:r>
        <w:t xml:space="preserve">sed by Provisioning AF instances </w:t>
      </w:r>
      <w:del w:id="59" w:author="Richard Bradbury (SA4#116-e further revisions)" w:date="2021-11-12T13:31:00Z">
        <w:r w:rsidDel="000A05BB">
          <w:delText xml:space="preserve">in the Application Service Provider server </w:delText>
        </w:r>
      </w:del>
      <w:r>
        <w:t>to provision data collection and reporting in the Data Collection AF.</w:t>
      </w:r>
    </w:p>
    <w:p w14:paraId="55211B6E" w14:textId="5718E53C" w:rsidR="00326F67" w:rsidDel="000A05BB" w:rsidRDefault="00326F67" w:rsidP="00326F67">
      <w:pPr>
        <w:pStyle w:val="B1"/>
        <w:keepNext/>
        <w:rPr>
          <w:del w:id="60" w:author="Richard Bradbury (SA4#116-e further revisions)" w:date="2021-11-12T13:31:00Z"/>
        </w:rPr>
      </w:pPr>
      <w:r>
        <w:t xml:space="preserve">2. The </w:t>
      </w:r>
      <w:proofErr w:type="spellStart"/>
      <w:r w:rsidRPr="00F35246">
        <w:rPr>
          <w:rStyle w:val="Code0"/>
        </w:rPr>
        <w:t>Nnrf_NFManagement</w:t>
      </w:r>
      <w:proofErr w:type="spellEnd"/>
      <w:r>
        <w:t xml:space="preserve"> service is provided by the NRF. It is defined in clause 5.2.7.2 of TS 23.502 [3] and specified in clause 6.1 of TS 29.510 [6].</w:t>
      </w:r>
      <w:ins w:id="61" w:author="Charles Lo" w:date="2021-11-11T14:13:00Z">
        <w:r w:rsidR="00B91154">
          <w:t xml:space="preserve"> This service is u</w:t>
        </w:r>
      </w:ins>
    </w:p>
    <w:p w14:paraId="72263907" w14:textId="65C523FB" w:rsidR="00326F67" w:rsidRDefault="00326F67" w:rsidP="000A05BB">
      <w:pPr>
        <w:pStyle w:val="B1"/>
        <w:keepNext/>
      </w:pPr>
      <w:del w:id="62" w:author="Richard Bradbury (SA4#116-e further revisions)" w:date="2021-11-12T13:31:00Z">
        <w:r w:rsidDel="000A05BB">
          <w:delText>a.</w:delText>
        </w:r>
        <w:r w:rsidDel="000A05BB">
          <w:tab/>
          <w:delText>U</w:delText>
        </w:r>
      </w:del>
      <w:r>
        <w:t>sed by the Data Collection AF to register an available NF profile with the NRF for each set of data collection and reporting provisioning information held by the former.</w:t>
      </w:r>
    </w:p>
    <w:p w14:paraId="3F66BB3A" w14:textId="77777777" w:rsidR="00326F67" w:rsidRDefault="00326F67" w:rsidP="00326F67">
      <w:pPr>
        <w:pStyle w:val="NO"/>
      </w:pPr>
      <w:r>
        <w:t>NOTE:</w:t>
      </w:r>
      <w:r>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329794F" w14:textId="77777777" w:rsidR="00326F67" w:rsidRDefault="00326F67" w:rsidP="00326F67">
      <w:pPr>
        <w:pStyle w:val="B1"/>
      </w:pPr>
      <w:r>
        <w:t>3.</w:t>
      </w:r>
      <w:r>
        <w:tab/>
        <w:t xml:space="preserve">The </w:t>
      </w:r>
      <w:proofErr w:type="spellStart"/>
      <w:r>
        <w:rPr>
          <w:rStyle w:val="Code0"/>
        </w:rPr>
        <w:t>Ndcaf_DataReporting</w:t>
      </w:r>
      <w:proofErr w:type="spellEnd"/>
      <w:r>
        <w:t xml:space="preserve"> service is</w:t>
      </w:r>
      <w:r w:rsidRPr="007B6210">
        <w:t xml:space="preserve"> </w:t>
      </w:r>
      <w:r>
        <w:t>provided by the Data Collection AF. It is defined by the present document and is specified in TS 26.532 [7].</w:t>
      </w:r>
    </w:p>
    <w:p w14:paraId="491FB25A" w14:textId="34C57729" w:rsidR="00326F67" w:rsidRDefault="00326F67" w:rsidP="00326F67">
      <w:pPr>
        <w:pStyle w:val="B2"/>
      </w:pPr>
      <w:r>
        <w:lastRenderedPageBreak/>
        <w:t>a.</w:t>
      </w:r>
      <w:r>
        <w:tab/>
      </w:r>
      <w:ins w:id="63" w:author="Charles Lo" w:date="2021-11-11T14:13:00Z">
        <w:r w:rsidR="007421AB">
          <w:t xml:space="preserve">This service is </w:t>
        </w:r>
      </w:ins>
      <w:del w:id="64" w:author="Charles Lo" w:date="2021-11-11T14:13:00Z">
        <w:r w:rsidDel="002E0922">
          <w:delText>U</w:delText>
        </w:r>
      </w:del>
      <w:ins w:id="65" w:author="Charles Lo" w:date="2021-11-11T14:13:00Z">
        <w:r w:rsidR="007421AB">
          <w:t>u</w:t>
        </w:r>
      </w:ins>
      <w:r>
        <w:t xml:space="preserve">sed </w:t>
      </w:r>
      <w:r>
        <w:t>by the Direct Data Collection Client, by the Indirect Data Collection Client in the Application Service Provider server and by AS instances to obtain their data collection and reporting configuration from the Data Collection AF.</w:t>
      </w:r>
    </w:p>
    <w:p w14:paraId="6009FAB0" w14:textId="2AB43E34" w:rsidR="00326F67" w:rsidRPr="007C79E1" w:rsidRDefault="00326F67" w:rsidP="00326F67">
      <w:pPr>
        <w:pStyle w:val="B2"/>
      </w:pPr>
      <w:r>
        <w:t>b.</w:t>
      </w:r>
      <w:r>
        <w:tab/>
        <w:t>Subsequently</w:t>
      </w:r>
      <w:ins w:id="66" w:author="Charles Lo" w:date="2021-11-11T14:13:00Z">
        <w:r w:rsidR="002E0922">
          <w:t>, this service is</w:t>
        </w:r>
      </w:ins>
      <w:r>
        <w:t xml:space="preserve"> used by the Direct Data Collection Client, by the Indirect Data Collection Client and by AS instances to send data reports to the Data Collection AF.</w:t>
      </w:r>
    </w:p>
    <w:p w14:paraId="79E32387" w14:textId="77777777" w:rsidR="00326F67" w:rsidRDefault="00326F67" w:rsidP="00326F67">
      <w:pPr>
        <w:pStyle w:val="NO"/>
      </w:pPr>
      <w:r>
        <w:t>NOTE:</w:t>
      </w:r>
      <w:r>
        <w:tab/>
        <w:t xml:space="preserve">Trusted AS instances play the role of a Network Function when invoking the </w:t>
      </w:r>
      <w:proofErr w:type="spellStart"/>
      <w:r>
        <w:rPr>
          <w:rStyle w:val="Code0"/>
        </w:rPr>
        <w:t>Ndcaf_DataReporting</w:t>
      </w:r>
      <w:proofErr w:type="spellEnd"/>
      <w:r>
        <w:t xml:space="preserve"> service (or equivalent) and are therefore depicted in figure 4.4</w:t>
      </w:r>
      <w:r>
        <w:noBreakHyphen/>
        <w:t>1 as being directly attached to the service bus.</w:t>
      </w:r>
    </w:p>
    <w:p w14:paraId="19D6D9F9" w14:textId="77777777" w:rsidR="00326F67" w:rsidRDefault="00326F67" w:rsidP="00326F67">
      <w:pPr>
        <w:pStyle w:val="B1"/>
        <w:keepNext/>
      </w:pPr>
      <w:r>
        <w:t>4.</w:t>
      </w:r>
      <w:r>
        <w:tab/>
        <w:t xml:space="preserve">The </w:t>
      </w:r>
      <w:r w:rsidRPr="00E2599F">
        <w:rPr>
          <w:rStyle w:val="Code0"/>
        </w:rPr>
        <w:t>Naf_EventExposure</w:t>
      </w:r>
      <w:r>
        <w:t xml:space="preserve"> service is</w:t>
      </w:r>
      <w:r w:rsidRPr="007B6210">
        <w:t xml:space="preserve"> </w:t>
      </w:r>
      <w:r>
        <w:t>provided by the Data Collection AF. It is defined in clause 5.2.19.2 of TS 23.502 [3] and TS 23.288 [4], and is specified in TS 29.517 [5].</w:t>
      </w:r>
    </w:p>
    <w:p w14:paraId="6274D689" w14:textId="77777777" w:rsidR="00326F67" w:rsidRDefault="00326F67" w:rsidP="00326F67">
      <w:pPr>
        <w:pStyle w:val="B2"/>
        <w:keepNext/>
      </w:pPr>
      <w:r>
        <w:t>a.</w:t>
      </w:r>
      <w:r>
        <w:tab/>
        <w:t>Used by the NWDAF to subscribe to data reporting events exposed by the Data Collection AF and subsequently used by the Data Collection AF to notify these events to the NWDAF, as described in clause 6.2.2.2 or 6.2.2.3 (as appropriate) of TS 23.288 [4].</w:t>
      </w:r>
    </w:p>
    <w:p w14:paraId="37571EA3" w14:textId="77777777" w:rsidR="00326F67" w:rsidRDefault="00326F67" w:rsidP="00326F67">
      <w:pPr>
        <w:pStyle w:val="B2"/>
      </w:pPr>
      <w:r>
        <w:t>b.</w:t>
      </w:r>
      <w:r>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243F1707" w14:textId="77777777" w:rsidR="00326F67" w:rsidRDefault="00326F67" w:rsidP="00326F67">
      <w:pPr>
        <w:keepNext/>
        <w:keepLines/>
      </w:pPr>
      <w:r>
        <w:t>Figure 4.4</w:t>
      </w:r>
      <w:r>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proofErr w:type="spellStart"/>
      <w:r w:rsidRPr="00EF4DA4">
        <w:rPr>
          <w:rStyle w:val="Code0"/>
        </w:rPr>
        <w:t>Ndcaf</w:t>
      </w:r>
      <w:proofErr w:type="spellEnd"/>
      <w:r>
        <w:t xml:space="preserve"> service is therefore not required in such deployments. The interactions at the relevant reference points are outside the scope of 3GPP and are depicted as R1′, R3′, R4′ and R6′ to reflect this.</w:t>
      </w:r>
    </w:p>
    <w:p w14:paraId="236329C8" w14:textId="77777777" w:rsidR="00326F67" w:rsidRDefault="00326F67" w:rsidP="00326F67">
      <w:pPr>
        <w:keepNext/>
        <w:jc w:val="center"/>
      </w:pPr>
      <w:r>
        <w:rPr>
          <w:noProof/>
        </w:rPr>
        <w:drawing>
          <wp:inline distT="0" distB="0" distL="0" distR="0" wp14:anchorId="63059A29" wp14:editId="68F801AA">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2E46A703" w14:textId="36DA3308" w:rsidR="00326F67" w:rsidRDefault="00326F67" w:rsidP="00315574">
      <w:pPr>
        <w:pStyle w:val="TF"/>
        <w:spacing w:after="480"/>
      </w:pPr>
      <w:r>
        <w:t>Figure 4.4</w:t>
      </w:r>
      <w:r>
        <w:noBreakHyphen/>
        <w:t>2: Reference architecture</w:t>
      </w:r>
      <w:r w:rsidRPr="008B2706">
        <w:t xml:space="preserve"> </w:t>
      </w:r>
      <w:r>
        <w:t>for data collection and reporting in service</w:t>
      </w:r>
      <w:r>
        <w:noBreakHyphen/>
        <w:t>based architecture notation when the Data Collection AF is deployed outside the trusted domain</w:t>
      </w:r>
    </w:p>
    <w:p w14:paraId="6BE497B7" w14:textId="09463E15" w:rsidR="003B4DD7" w:rsidRDefault="003B4DD7" w:rsidP="003B4DD7">
      <w:pPr>
        <w:spacing w:before="360" w:after="0"/>
        <w:rPr>
          <w:noProof/>
          <w:highlight w:val="yellow"/>
        </w:rPr>
      </w:pPr>
      <w:r>
        <w:rPr>
          <w:noProof/>
          <w:highlight w:val="yellow"/>
        </w:rPr>
        <w:t>END OF 2</w:t>
      </w:r>
      <w:r w:rsidRPr="003B4DD7">
        <w:rPr>
          <w:noProof/>
          <w:highlight w:val="yellow"/>
          <w:vertAlign w:val="superscript"/>
        </w:rPr>
        <w:t>nd</w:t>
      </w:r>
      <w:r>
        <w:rPr>
          <w:noProof/>
          <w:highlight w:val="yellow"/>
        </w:rPr>
        <w:t xml:space="preserve"> </w:t>
      </w:r>
      <w:r w:rsidRPr="00912168">
        <w:rPr>
          <w:noProof/>
          <w:highlight w:val="yellow"/>
        </w:rPr>
        <w:t>CHANGE</w:t>
      </w:r>
    </w:p>
    <w:p w14:paraId="72D5A5CA" w14:textId="1CE93AB3" w:rsidR="003B4DD7" w:rsidRPr="003B4DD7" w:rsidRDefault="003B4DD7" w:rsidP="007421AB">
      <w:pPr>
        <w:keepNext/>
        <w:spacing w:before="240" w:after="0"/>
        <w:rPr>
          <w:noProof/>
          <w:highlight w:val="yellow"/>
        </w:rPr>
      </w:pPr>
      <w:r>
        <w:rPr>
          <w:noProof/>
          <w:highlight w:val="yellow"/>
        </w:rPr>
        <w:lastRenderedPageBreak/>
        <w:t>3</w:t>
      </w:r>
      <w:r w:rsidRPr="002E0922">
        <w:rPr>
          <w:noProof/>
          <w:highlight w:val="yellow"/>
          <w:vertAlign w:val="superscript"/>
        </w:rPr>
        <w:t>rd</w:t>
      </w:r>
      <w:r>
        <w:rPr>
          <w:noProof/>
          <w:highlight w:val="yellow"/>
        </w:rPr>
        <w:t xml:space="preserve"> CHANGE: Clauses 4.6.1 through 4.6.4</w:t>
      </w:r>
    </w:p>
    <w:p w14:paraId="22B52585" w14:textId="76AABA26" w:rsidR="002E0922" w:rsidRDefault="002E0922" w:rsidP="002E0922">
      <w:pPr>
        <w:pStyle w:val="Heading1"/>
      </w:pPr>
      <w:bookmarkStart w:id="67" w:name="_Toc85729363"/>
      <w:ins w:id="68" w:author="Charles Lo" w:date="2021-11-11T14:19:00Z">
        <w:r>
          <w:t>4.6</w:t>
        </w:r>
        <w:r>
          <w:tab/>
        </w:r>
      </w:ins>
      <w:r>
        <w:t>Domain model</w:t>
      </w:r>
      <w:bookmarkEnd w:id="67"/>
    </w:p>
    <w:p w14:paraId="1A6D357D" w14:textId="77777777" w:rsidR="002E0922" w:rsidRDefault="002E0922" w:rsidP="002E0922">
      <w:pPr>
        <w:pStyle w:val="Heading3"/>
      </w:pPr>
      <w:bookmarkStart w:id="69" w:name="_Toc85729364"/>
      <w:r>
        <w:t>4.6.1</w:t>
      </w:r>
      <w:r>
        <w:tab/>
        <w:t>General</w:t>
      </w:r>
      <w:bookmarkEnd w:id="69"/>
    </w:p>
    <w:p w14:paraId="6AA9AB8A" w14:textId="77777777" w:rsidR="002E0922" w:rsidRDefault="002E0922" w:rsidP="002E0922">
      <w:pPr>
        <w:keepNext/>
      </w:pPr>
      <w:r w:rsidRPr="00434313">
        <w:t>Figure 4.</w:t>
      </w:r>
      <w:r>
        <w:t>6.1</w:t>
      </w:r>
      <w:r w:rsidRPr="00434313">
        <w:noBreakHyphen/>
        <w:t>1 depicts the static data model for the data collection and reporting domain.</w:t>
      </w:r>
      <w:r>
        <w:t xml:space="preserve"> It is further described below.</w:t>
      </w:r>
    </w:p>
    <w:p w14:paraId="0A26B0A4" w14:textId="77777777" w:rsidR="002E0922" w:rsidRDefault="002E0922" w:rsidP="002E0922">
      <w:pPr>
        <w:keepNext/>
        <w:jc w:val="center"/>
      </w:pPr>
      <w:r>
        <w:rPr>
          <w:noProof/>
        </w:rPr>
        <w:drawing>
          <wp:inline distT="0" distB="0" distL="0" distR="0" wp14:anchorId="1293B413" wp14:editId="476FED02">
            <wp:extent cx="6090489" cy="208597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6097081" cy="2088233"/>
                    </a:xfrm>
                    <a:prstGeom prst="rect">
                      <a:avLst/>
                    </a:prstGeom>
                    <a:noFill/>
                    <a:ln>
                      <a:noFill/>
                    </a:ln>
                  </pic:spPr>
                </pic:pic>
              </a:graphicData>
            </a:graphic>
          </wp:inline>
        </w:drawing>
      </w:r>
    </w:p>
    <w:p w14:paraId="09533F73" w14:textId="77777777" w:rsidR="002E0922" w:rsidRDefault="002E0922" w:rsidP="002E0922">
      <w:pPr>
        <w:pStyle w:val="TF"/>
      </w:pPr>
      <w:r w:rsidRPr="00434313">
        <w:t>Figure 4.</w:t>
      </w:r>
      <w:r>
        <w:t>6.1</w:t>
      </w:r>
      <w:r>
        <w:noBreakHyphen/>
        <w:t>1: Static domain model</w:t>
      </w:r>
    </w:p>
    <w:p w14:paraId="59B5D746" w14:textId="77777777" w:rsidR="002E0922" w:rsidRDefault="002E0922" w:rsidP="002E0922">
      <w:pPr>
        <w:keepLines/>
      </w:pPr>
      <w:r>
        <w:t>The Application Service Provider provisions zero or more sets of provisioning information in the Data Collection AF at reference point R1. The baseline set of information provisioned is described in clause 4.6.2. Each set of provisioning information pertains to one application, identified by its external application identifier, and one type of exposed event, uniquely identified in the 5G System by its Event ID,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3010709F" w14:textId="77777777" w:rsidR="002E0922" w:rsidRDefault="002E0922" w:rsidP="002E0922">
      <w:r>
        <w:t>Each set of provisioning information is manifested as a data collection client configuration that the Data Collection AF makes available to Direct Data Collection Client instances at reference point R2, to Indirect Data Collection Client instances at R3 and to AS instances at R4.</w:t>
      </w:r>
    </w:p>
    <w:p w14:paraId="01BD5596" w14:textId="1FD71314" w:rsidR="002E0922" w:rsidRDefault="002E0922" w:rsidP="002E0922">
      <w:r>
        <w:t xml:space="preserve">These data collection </w:t>
      </w:r>
      <w:del w:id="70" w:author="Charles Lo" w:date="2021-11-11T14:20:00Z">
        <w:r w:rsidDel="002E0922">
          <w:delText xml:space="preserve">and reporting </w:delText>
        </w:r>
      </w:del>
      <w:r>
        <w:t xml:space="preserve">clients then send data reports to the Data Collection AF associated with the data collection client configuration. It is the responsibility of the data collection </w:t>
      </w:r>
      <w:del w:id="71" w:author="Charles Lo" w:date="2021-11-11T14:20:00Z">
        <w:r w:rsidDel="002E0922">
          <w:delText xml:space="preserve">and reporting </w:delText>
        </w:r>
      </w:del>
      <w:r>
        <w:t>client to discover its external application identifier by means outside the scope of the present document.</w:t>
      </w:r>
    </w:p>
    <w:p w14:paraId="57891C74" w14:textId="77777777" w:rsidR="002E0922" w:rsidRPr="002C62E8" w:rsidRDefault="002E0922" w:rsidP="002E0922">
      <w:pPr>
        <w:pStyle w:val="Heading3"/>
      </w:pPr>
      <w:bookmarkStart w:id="72" w:name="_Toc85729365"/>
      <w:r>
        <w:lastRenderedPageBreak/>
        <w:t>4.6.2</w:t>
      </w:r>
      <w:r>
        <w:tab/>
      </w:r>
      <w:r w:rsidRPr="002C62E8">
        <w:t>Provisioning information for data collection and reporting</w:t>
      </w:r>
      <w:bookmarkEnd w:id="72"/>
    </w:p>
    <w:p w14:paraId="42157A7D" w14:textId="39E59E53" w:rsidR="002E0922" w:rsidRDefault="002E0922" w:rsidP="002E0922">
      <w:pPr>
        <w:keepNext/>
        <w:keepLines/>
      </w:pPr>
      <w:r>
        <w:t xml:space="preserve">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w:t>
      </w:r>
      <w:r>
        <w:t>table </w:t>
      </w:r>
      <w:r>
        <w:t>4.6.2</w:t>
      </w:r>
      <w:r>
        <w:noBreakHyphen/>
        <w:t>1 below:</w:t>
      </w:r>
    </w:p>
    <w:p w14:paraId="4D08F0EA" w14:textId="77777777" w:rsidR="002E0922" w:rsidRDefault="002E0922" w:rsidP="002E0922">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E0922" w:rsidRPr="00A4724B" w14:paraId="78B62049" w14:textId="77777777" w:rsidTr="006B7798">
        <w:tc>
          <w:tcPr>
            <w:tcW w:w="2689" w:type="dxa"/>
            <w:shd w:val="clear" w:color="auto" w:fill="BFBFBF" w:themeFill="background1" w:themeFillShade="BF"/>
          </w:tcPr>
          <w:p w14:paraId="6B0F233D" w14:textId="77777777" w:rsidR="002E0922" w:rsidRPr="00A4724B" w:rsidRDefault="002E0922" w:rsidP="006B7798">
            <w:pPr>
              <w:pStyle w:val="TAH"/>
            </w:pPr>
            <w:r>
              <w:t>Parameter</w:t>
            </w:r>
          </w:p>
        </w:tc>
        <w:tc>
          <w:tcPr>
            <w:tcW w:w="1275" w:type="dxa"/>
            <w:shd w:val="clear" w:color="auto" w:fill="BFBFBF" w:themeFill="background1" w:themeFillShade="BF"/>
          </w:tcPr>
          <w:p w14:paraId="3EC7BA05" w14:textId="77777777" w:rsidR="002E0922" w:rsidRDefault="002E0922" w:rsidP="006B7798">
            <w:pPr>
              <w:pStyle w:val="TAH"/>
            </w:pPr>
            <w:r>
              <w:t>Cardinality</w:t>
            </w:r>
          </w:p>
        </w:tc>
        <w:tc>
          <w:tcPr>
            <w:tcW w:w="5665" w:type="dxa"/>
            <w:shd w:val="clear" w:color="auto" w:fill="BFBFBF" w:themeFill="background1" w:themeFillShade="BF"/>
          </w:tcPr>
          <w:p w14:paraId="0F382A29" w14:textId="77777777" w:rsidR="002E0922" w:rsidRPr="00A4724B" w:rsidRDefault="002E0922" w:rsidP="006B7798">
            <w:pPr>
              <w:pStyle w:val="TAH"/>
            </w:pPr>
            <w:r>
              <w:t>Description</w:t>
            </w:r>
          </w:p>
        </w:tc>
      </w:tr>
      <w:tr w:rsidR="002E0922" w:rsidRPr="00A4724B" w14:paraId="4EE7CF2B" w14:textId="77777777" w:rsidTr="006B7798">
        <w:tc>
          <w:tcPr>
            <w:tcW w:w="2689" w:type="dxa"/>
          </w:tcPr>
          <w:p w14:paraId="7E0195F7" w14:textId="77777777" w:rsidR="002E0922" w:rsidRDefault="002E0922" w:rsidP="006B7798">
            <w:pPr>
              <w:pStyle w:val="TAL"/>
            </w:pPr>
            <w:r>
              <w:t>External Application Identifier</w:t>
            </w:r>
          </w:p>
        </w:tc>
        <w:tc>
          <w:tcPr>
            <w:tcW w:w="1275" w:type="dxa"/>
          </w:tcPr>
          <w:p w14:paraId="1DE311E7" w14:textId="77777777" w:rsidR="002E0922" w:rsidRPr="003C642F" w:rsidRDefault="002E0922" w:rsidP="006B7798">
            <w:pPr>
              <w:pStyle w:val="TAC"/>
            </w:pPr>
            <w:r w:rsidRPr="003C642F">
              <w:t>1..1</w:t>
            </w:r>
          </w:p>
        </w:tc>
        <w:tc>
          <w:tcPr>
            <w:tcW w:w="5665" w:type="dxa"/>
          </w:tcPr>
          <w:p w14:paraId="2B32976C" w14:textId="6347135A" w:rsidR="002E0922" w:rsidRDefault="002E0922" w:rsidP="006B7798">
            <w:pPr>
              <w:pStyle w:val="TAL"/>
            </w:pPr>
            <w:r>
              <w:t xml:space="preserve">The identifier to be used in reports sent to the Data Collection AF by data collection </w:t>
            </w:r>
            <w:del w:id="73" w:author="Charles Lo" w:date="2021-11-11T14:21:00Z">
              <w:r w:rsidDel="002E0922">
                <w:delText xml:space="preserve">and reporting </w:delText>
              </w:r>
            </w:del>
            <w:r>
              <w:t>clients. (This needs to be mapped to the Internal Application Identifier when exposing events to the NWDAF.)</w:t>
            </w:r>
          </w:p>
        </w:tc>
      </w:tr>
      <w:tr w:rsidR="002E0922" w:rsidRPr="00A4724B" w14:paraId="72FE6F42" w14:textId="77777777" w:rsidTr="006B7798">
        <w:tc>
          <w:tcPr>
            <w:tcW w:w="2689" w:type="dxa"/>
          </w:tcPr>
          <w:p w14:paraId="2E0382A8" w14:textId="77777777" w:rsidR="002E0922" w:rsidRDefault="002E0922" w:rsidP="006B7798">
            <w:pPr>
              <w:pStyle w:val="TAL"/>
            </w:pPr>
            <w:r>
              <w:t>Internal Application Identifier</w:t>
            </w:r>
          </w:p>
        </w:tc>
        <w:tc>
          <w:tcPr>
            <w:tcW w:w="1275" w:type="dxa"/>
          </w:tcPr>
          <w:p w14:paraId="57B83F4C" w14:textId="77777777" w:rsidR="002E0922" w:rsidRPr="003C642F" w:rsidRDefault="002E0922" w:rsidP="006B7798">
            <w:pPr>
              <w:pStyle w:val="TAC"/>
            </w:pPr>
            <w:r w:rsidRPr="003C642F">
              <w:t>1..1</w:t>
            </w:r>
          </w:p>
        </w:tc>
        <w:tc>
          <w:tcPr>
            <w:tcW w:w="5665" w:type="dxa"/>
          </w:tcPr>
          <w:p w14:paraId="52611F66" w14:textId="77777777" w:rsidR="002E0922" w:rsidRDefault="002E0922" w:rsidP="006B7798">
            <w:pPr>
              <w:pStyle w:val="TAL"/>
            </w:pPr>
            <w:r>
              <w:t xml:space="preserve">The identifier to be used by event consumers (including the NWDAF and the Event </w:t>
            </w:r>
            <w:proofErr w:type="spellStart"/>
            <w:r>
              <w:t>Conumer</w:t>
            </w:r>
            <w:proofErr w:type="spellEnd"/>
            <w:r>
              <w:t xml:space="preserve"> AF) when subscribing to events in the Data Collection AF.</w:t>
            </w:r>
          </w:p>
        </w:tc>
      </w:tr>
      <w:tr w:rsidR="002E0922" w:rsidRPr="00A4724B" w14:paraId="2EF434AC" w14:textId="77777777" w:rsidTr="006B7798">
        <w:tc>
          <w:tcPr>
            <w:tcW w:w="2689" w:type="dxa"/>
          </w:tcPr>
          <w:p w14:paraId="25FF23B3" w14:textId="1E6582B2" w:rsidR="002E0922" w:rsidRPr="00A4724B" w:rsidRDefault="002E0922" w:rsidP="006B7798">
            <w:pPr>
              <w:pStyle w:val="TAL"/>
            </w:pPr>
            <w:r>
              <w:t>Event ID</w:t>
            </w:r>
          </w:p>
        </w:tc>
        <w:tc>
          <w:tcPr>
            <w:tcW w:w="1275" w:type="dxa"/>
          </w:tcPr>
          <w:p w14:paraId="48095315" w14:textId="3753B74A" w:rsidR="002E0922" w:rsidRPr="003C642F" w:rsidRDefault="002E0922" w:rsidP="006B7798">
            <w:pPr>
              <w:pStyle w:val="TAC"/>
            </w:pPr>
            <w:r w:rsidRPr="003C642F">
              <w:t>1..1</w:t>
            </w:r>
          </w:p>
        </w:tc>
        <w:tc>
          <w:tcPr>
            <w:tcW w:w="5665" w:type="dxa"/>
          </w:tcPr>
          <w:p w14:paraId="28C52A4A" w14:textId="79DD3D2D" w:rsidR="002E0922" w:rsidRPr="00A4724B" w:rsidRDefault="002E0922" w:rsidP="006B7798">
            <w:pPr>
              <w:pStyle w:val="TAL"/>
            </w:pPr>
            <w:r>
              <w:t>The identifier of an AF event that will be exposed to event consumers as a result of the provisioning.</w:t>
            </w:r>
          </w:p>
        </w:tc>
      </w:tr>
      <w:tr w:rsidR="002E0922" w:rsidRPr="00A4724B" w14:paraId="6E100653" w14:textId="77777777" w:rsidTr="006B7798">
        <w:tc>
          <w:tcPr>
            <w:tcW w:w="2689" w:type="dxa"/>
          </w:tcPr>
          <w:p w14:paraId="69957184" w14:textId="77777777" w:rsidR="002E0922" w:rsidRDefault="002E0922" w:rsidP="006B7798">
            <w:pPr>
              <w:pStyle w:val="TAL"/>
            </w:pPr>
            <w:r>
              <w:t>Valid targets</w:t>
            </w:r>
          </w:p>
        </w:tc>
        <w:tc>
          <w:tcPr>
            <w:tcW w:w="1275" w:type="dxa"/>
          </w:tcPr>
          <w:p w14:paraId="2530B649" w14:textId="77777777" w:rsidR="002E0922" w:rsidRPr="003C642F" w:rsidRDefault="002E0922" w:rsidP="006B7798">
            <w:pPr>
              <w:pStyle w:val="TAC"/>
            </w:pPr>
            <w:r w:rsidRPr="003C642F">
              <w:t>1..1</w:t>
            </w:r>
          </w:p>
        </w:tc>
        <w:tc>
          <w:tcPr>
            <w:tcW w:w="5665" w:type="dxa"/>
          </w:tcPr>
          <w:p w14:paraId="58CDE67C" w14:textId="77777777" w:rsidR="002E0922" w:rsidRDefault="002E0922" w:rsidP="006B7798">
            <w:pPr>
              <w:pStyle w:val="TAL"/>
            </w:pPr>
            <w:r>
              <w:t>A parameter to control whether event consumers are permitted to filter events by External UE identifier or External Group Identifier when subscribing, instead of receiving events relating to all UEs.</w:t>
            </w:r>
          </w:p>
        </w:tc>
      </w:tr>
      <w:tr w:rsidR="002E0922" w:rsidRPr="00A4724B" w14:paraId="032DF977" w14:textId="77777777" w:rsidTr="006B7798">
        <w:tc>
          <w:tcPr>
            <w:tcW w:w="2689" w:type="dxa"/>
          </w:tcPr>
          <w:p w14:paraId="77CF91D7" w14:textId="77777777" w:rsidR="002E0922" w:rsidRDefault="002E0922" w:rsidP="006B7798">
            <w:pPr>
              <w:pStyle w:val="TAL"/>
            </w:pPr>
            <w:r>
              <w:t>Parameters to be collected</w:t>
            </w:r>
          </w:p>
        </w:tc>
        <w:tc>
          <w:tcPr>
            <w:tcW w:w="1275" w:type="dxa"/>
          </w:tcPr>
          <w:p w14:paraId="711AD053" w14:textId="77777777" w:rsidR="002E0922" w:rsidRPr="003C642F" w:rsidRDefault="002E0922" w:rsidP="006B7798">
            <w:pPr>
              <w:pStyle w:val="TAC"/>
            </w:pPr>
            <w:r w:rsidRPr="003C642F">
              <w:t>1..*</w:t>
            </w:r>
          </w:p>
        </w:tc>
        <w:tc>
          <w:tcPr>
            <w:tcW w:w="5665" w:type="dxa"/>
          </w:tcPr>
          <w:p w14:paraId="2CB6FDA9" w14:textId="77777777" w:rsidR="002E0922" w:rsidRDefault="002E0922" w:rsidP="006B7798">
            <w:pPr>
              <w:pStyle w:val="TAL"/>
            </w:pPr>
            <w:r>
              <w:t>The subset of domain-specific parameters associated with the specified Event ID to be collected by the Data Collection AF (subject to user consent).</w:t>
            </w:r>
          </w:p>
        </w:tc>
      </w:tr>
      <w:tr w:rsidR="002E0922" w:rsidRPr="00A4724B" w14:paraId="252F3AEA" w14:textId="77777777" w:rsidTr="006B7798">
        <w:tc>
          <w:tcPr>
            <w:tcW w:w="2689" w:type="dxa"/>
          </w:tcPr>
          <w:p w14:paraId="15C7FF22" w14:textId="77777777" w:rsidR="002E0922" w:rsidRDefault="002E0922" w:rsidP="006B7798">
            <w:pPr>
              <w:pStyle w:val="TAL"/>
            </w:pPr>
            <w:r>
              <w:t>Data transformation recipe</w:t>
            </w:r>
          </w:p>
        </w:tc>
        <w:tc>
          <w:tcPr>
            <w:tcW w:w="1275" w:type="dxa"/>
          </w:tcPr>
          <w:p w14:paraId="349377F9" w14:textId="77777777" w:rsidR="002E0922" w:rsidRPr="003C642F" w:rsidRDefault="002E0922" w:rsidP="006B7798">
            <w:pPr>
              <w:pStyle w:val="TAC"/>
            </w:pPr>
            <w:r w:rsidRPr="003C642F">
              <w:t>1..</w:t>
            </w:r>
            <w:r>
              <w:t>*</w:t>
            </w:r>
          </w:p>
        </w:tc>
        <w:tc>
          <w:tcPr>
            <w:tcW w:w="5665" w:type="dxa"/>
          </w:tcPr>
          <w:p w14:paraId="186E53EA" w14:textId="77777777" w:rsidR="002E0922" w:rsidRDefault="002E0922" w:rsidP="006B7798">
            <w:pPr>
              <w:pStyle w:val="TAL"/>
            </w:pPr>
            <w:r>
              <w:t>A set of operations to be performed by the Data Collection AF on the parameters reported according to clause 4.6.4 prior to exposure as an event at a particular access level.</w:t>
            </w:r>
          </w:p>
          <w:p w14:paraId="5B960449" w14:textId="77777777" w:rsidR="002E0922" w:rsidRDefault="002E0922" w:rsidP="006B7798">
            <w:pPr>
              <w:pStyle w:val="TALcontinuation"/>
              <w:spacing w:before="60"/>
            </w:pPr>
            <w:r>
              <w:t xml:space="preserve">The set of supported operations shall include at least: </w:t>
            </w:r>
            <w:r w:rsidRPr="005174B9">
              <w:rPr>
                <w:rStyle w:val="Code0"/>
              </w:rPr>
              <w:t>COUNT</w:t>
            </w:r>
            <w:r>
              <w:t xml:space="preserve">, </w:t>
            </w:r>
            <w:r w:rsidRPr="005174B9">
              <w:rPr>
                <w:rStyle w:val="Code0"/>
              </w:rPr>
              <w:t>MEAN</w:t>
            </w:r>
            <w:r>
              <w:t xml:space="preserve">, </w:t>
            </w:r>
            <w:r w:rsidRPr="005174B9">
              <w:rPr>
                <w:rStyle w:val="Code0"/>
              </w:rPr>
              <w:t>MEDIAN</w:t>
            </w:r>
            <w:r>
              <w:t xml:space="preserve">, </w:t>
            </w:r>
            <w:r w:rsidRPr="005174B9">
              <w:rPr>
                <w:rStyle w:val="Code0"/>
              </w:rPr>
              <w:t>MINIMUM</w:t>
            </w:r>
            <w:r>
              <w:t xml:space="preserve">, </w:t>
            </w:r>
            <w:r w:rsidRPr="005174B9">
              <w:rPr>
                <w:rStyle w:val="Code0"/>
              </w:rPr>
              <w:t>MAXIMUM</w:t>
            </w:r>
            <w:r>
              <w:t xml:space="preserve"> and </w:t>
            </w:r>
            <w:r w:rsidRPr="005174B9">
              <w:rPr>
                <w:rStyle w:val="Code0"/>
              </w:rPr>
              <w:t>SUM</w:t>
            </w:r>
            <w:r>
              <w:t>..</w:t>
            </w:r>
          </w:p>
        </w:tc>
      </w:tr>
      <w:tr w:rsidR="002E0922" w:rsidRPr="00A4724B" w14:paraId="669688FB" w14:textId="77777777" w:rsidTr="006B7798">
        <w:tc>
          <w:tcPr>
            <w:tcW w:w="2689" w:type="dxa"/>
          </w:tcPr>
          <w:p w14:paraId="1FF3E70C" w14:textId="77777777" w:rsidR="002E0922" w:rsidRDefault="002E0922" w:rsidP="006B7798">
            <w:pPr>
              <w:pStyle w:val="TAL"/>
            </w:pPr>
            <w:r>
              <w:t>Data exposure restrictions</w:t>
            </w:r>
          </w:p>
        </w:tc>
        <w:tc>
          <w:tcPr>
            <w:tcW w:w="1275" w:type="dxa"/>
          </w:tcPr>
          <w:p w14:paraId="6AF36823" w14:textId="77777777" w:rsidR="002E0922" w:rsidRPr="003C642F" w:rsidRDefault="002E0922" w:rsidP="006B7798">
            <w:pPr>
              <w:pStyle w:val="TAC"/>
            </w:pPr>
            <w:r>
              <w:t>1..*</w:t>
            </w:r>
          </w:p>
        </w:tc>
        <w:tc>
          <w:tcPr>
            <w:tcW w:w="5665" w:type="dxa"/>
          </w:tcPr>
          <w:p w14:paraId="16EEEA13" w14:textId="77777777" w:rsidR="002E0922" w:rsidRDefault="002E0922" w:rsidP="006B7798">
            <w:pPr>
              <w:pStyle w:val="TAL"/>
            </w:pPr>
            <w:r>
              <w:t>A set of restrictions on the exposure of the collected data after any data processing, each corresponding to a different access level.</w:t>
            </w:r>
          </w:p>
        </w:tc>
      </w:tr>
    </w:tbl>
    <w:p w14:paraId="3811FA39" w14:textId="77777777" w:rsidR="002E0922" w:rsidRPr="00BA7B4D" w:rsidRDefault="002E0922" w:rsidP="002E0922">
      <w:pPr>
        <w:pStyle w:val="TAN"/>
      </w:pPr>
    </w:p>
    <w:p w14:paraId="24B92BE9" w14:textId="3876E998" w:rsidR="002E0922" w:rsidRPr="002C62E8" w:rsidRDefault="002E0922" w:rsidP="002E0922">
      <w:pPr>
        <w:pStyle w:val="Heading3"/>
      </w:pPr>
      <w:bookmarkStart w:id="74" w:name="_Toc85729366"/>
      <w:r w:rsidRPr="002C62E8">
        <w:t>4.</w:t>
      </w:r>
      <w:r>
        <w:t>6.3</w:t>
      </w:r>
      <w:r w:rsidRPr="002C62E8">
        <w:tab/>
        <w:t xml:space="preserve">Configuration information for data collection </w:t>
      </w:r>
      <w:del w:id="75" w:author="Charles Lo" w:date="2021-11-11T14:23:00Z">
        <w:r w:rsidRPr="002C62E8" w:rsidDel="002E0922">
          <w:delText xml:space="preserve">and reporting </w:delText>
        </w:r>
      </w:del>
      <w:r w:rsidRPr="002C62E8">
        <w:t>clients</w:t>
      </w:r>
      <w:bookmarkEnd w:id="74"/>
    </w:p>
    <w:p w14:paraId="6ED63CE5" w14:textId="38F7BAEF" w:rsidR="002E0922" w:rsidRDefault="002E0922" w:rsidP="002E0922">
      <w:pPr>
        <w:keepNext/>
      </w:pPr>
      <w:r>
        <w:t xml:space="preserve">All clients of the Data Collection AF wishing to report data shall first obtain a data collection and reporting configuration from the Data Collection AF at reference point R2, R3 or R4 (as appropriate). </w:t>
      </w:r>
      <w:del w:id="76" w:author="Charles Lo" w:date="2021-11-11T14:23:00Z">
        <w:r w:rsidDel="002E0922">
          <w:delText xml:space="preserve">The </w:delText>
        </w:r>
      </w:del>
      <w:ins w:id="77" w:author="Charles Lo" w:date="2021-11-11T14:23:00Z">
        <w:r>
          <w:t>For each Event ID</w:t>
        </w:r>
        <w:r w:rsidR="00315574">
          <w:t>, the</w:t>
        </w:r>
        <w:r>
          <w:t xml:space="preserve"> </w:t>
        </w:r>
      </w:ins>
      <w:r>
        <w:t xml:space="preserve">data collection and reporting configuration shall include at least the parameters defined in </w:t>
      </w:r>
      <w:r>
        <w:t>table </w:t>
      </w:r>
      <w:r>
        <w:t>4.6.3</w:t>
      </w:r>
      <w:r>
        <w:noBreakHyphen/>
        <w:t>1 below:</w:t>
      </w:r>
    </w:p>
    <w:p w14:paraId="2BEB0053" w14:textId="77777777" w:rsidR="002E0922" w:rsidRDefault="002E0922" w:rsidP="002E0922">
      <w:pPr>
        <w:pStyle w:val="TH"/>
      </w:pPr>
      <w:r>
        <w:t>Table 4.6.3</w:t>
      </w:r>
      <w:r>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E0922" w:rsidRPr="00A4724B" w14:paraId="62C695ED" w14:textId="77777777" w:rsidTr="006B7798">
        <w:tc>
          <w:tcPr>
            <w:tcW w:w="2689" w:type="dxa"/>
            <w:shd w:val="clear" w:color="auto" w:fill="BFBFBF" w:themeFill="background1" w:themeFillShade="BF"/>
          </w:tcPr>
          <w:p w14:paraId="71782F9D" w14:textId="77777777" w:rsidR="002E0922" w:rsidRPr="00A4724B" w:rsidRDefault="002E0922" w:rsidP="006B7798">
            <w:pPr>
              <w:pStyle w:val="TAH"/>
            </w:pPr>
            <w:r>
              <w:t>Parameter</w:t>
            </w:r>
          </w:p>
        </w:tc>
        <w:tc>
          <w:tcPr>
            <w:tcW w:w="1143" w:type="dxa"/>
            <w:shd w:val="clear" w:color="auto" w:fill="BFBFBF" w:themeFill="background1" w:themeFillShade="BF"/>
          </w:tcPr>
          <w:p w14:paraId="2AC79478" w14:textId="77777777" w:rsidR="002E0922" w:rsidRDefault="002E0922" w:rsidP="006B7798">
            <w:pPr>
              <w:pStyle w:val="TAH"/>
            </w:pPr>
            <w:r>
              <w:t>Cardinality</w:t>
            </w:r>
          </w:p>
        </w:tc>
        <w:tc>
          <w:tcPr>
            <w:tcW w:w="5797" w:type="dxa"/>
            <w:shd w:val="clear" w:color="auto" w:fill="BFBFBF" w:themeFill="background1" w:themeFillShade="BF"/>
          </w:tcPr>
          <w:p w14:paraId="459791F1" w14:textId="77777777" w:rsidR="002E0922" w:rsidRPr="00A4724B" w:rsidRDefault="002E0922" w:rsidP="006B7798">
            <w:pPr>
              <w:pStyle w:val="TAH"/>
            </w:pPr>
            <w:r>
              <w:t>Description</w:t>
            </w:r>
          </w:p>
        </w:tc>
      </w:tr>
      <w:tr w:rsidR="002E0922" w:rsidRPr="00A4724B" w14:paraId="3ADB3BA5" w14:textId="77777777" w:rsidTr="006B7798">
        <w:tc>
          <w:tcPr>
            <w:tcW w:w="2689" w:type="dxa"/>
          </w:tcPr>
          <w:p w14:paraId="77729AF5" w14:textId="77777777" w:rsidR="002E0922" w:rsidRDefault="002E0922" w:rsidP="006B7798">
            <w:pPr>
              <w:pStyle w:val="TAL"/>
            </w:pPr>
            <w:r>
              <w:t>External Application Identifier</w:t>
            </w:r>
          </w:p>
        </w:tc>
        <w:tc>
          <w:tcPr>
            <w:tcW w:w="1143" w:type="dxa"/>
          </w:tcPr>
          <w:p w14:paraId="02AF9E7F" w14:textId="77777777" w:rsidR="002E0922" w:rsidRDefault="002E0922" w:rsidP="006B7798">
            <w:pPr>
              <w:pStyle w:val="TAC"/>
            </w:pPr>
            <w:r>
              <w:t>1..1</w:t>
            </w:r>
          </w:p>
        </w:tc>
        <w:tc>
          <w:tcPr>
            <w:tcW w:w="5797" w:type="dxa"/>
          </w:tcPr>
          <w:p w14:paraId="26601A6C" w14:textId="77777777" w:rsidR="002E0922" w:rsidRDefault="002E0922" w:rsidP="006B7798">
            <w:pPr>
              <w:pStyle w:val="TAL"/>
            </w:pPr>
            <w:r>
              <w:t>Identifies the UE Application to which this data collection and reporting configuration pertains.</w:t>
            </w:r>
          </w:p>
          <w:p w14:paraId="4FE26220" w14:textId="77777777" w:rsidR="002E0922" w:rsidRDefault="002E0922" w:rsidP="006B7798">
            <w:pPr>
              <w:pStyle w:val="TALcontinuation"/>
              <w:spacing w:before="60"/>
            </w:pPr>
            <w:r>
              <w:t>Quoted in reports sent to the Data Collection AF.</w:t>
            </w:r>
          </w:p>
        </w:tc>
      </w:tr>
      <w:tr w:rsidR="002E0922" w:rsidRPr="00A4724B" w14:paraId="64311808" w14:textId="77777777" w:rsidTr="006B7798">
        <w:tc>
          <w:tcPr>
            <w:tcW w:w="2689" w:type="dxa"/>
          </w:tcPr>
          <w:p w14:paraId="078BF080" w14:textId="77777777" w:rsidR="002E0922" w:rsidRDefault="002E0922" w:rsidP="006B7798">
            <w:pPr>
              <w:pStyle w:val="TAL"/>
            </w:pPr>
            <w:r>
              <w:t>Parameters to be collected</w:t>
            </w:r>
          </w:p>
        </w:tc>
        <w:tc>
          <w:tcPr>
            <w:tcW w:w="1143" w:type="dxa"/>
          </w:tcPr>
          <w:p w14:paraId="1E9623E3" w14:textId="77777777" w:rsidR="002E0922" w:rsidRDefault="002E0922" w:rsidP="006B7798">
            <w:pPr>
              <w:pStyle w:val="TAC"/>
            </w:pPr>
            <w:r>
              <w:t>1..*</w:t>
            </w:r>
          </w:p>
        </w:tc>
        <w:tc>
          <w:tcPr>
            <w:tcW w:w="5797" w:type="dxa"/>
          </w:tcPr>
          <w:p w14:paraId="00EB7696" w14:textId="77777777" w:rsidR="002E0922" w:rsidRDefault="002E0922" w:rsidP="006B7798">
            <w:pPr>
              <w:pStyle w:val="TAL"/>
            </w:pPr>
            <w:r>
              <w:t>The subset of domain-specific parameters associated with the specified Event ID to be collected by the Data Collection AF (subject to user consent).</w:t>
            </w:r>
          </w:p>
        </w:tc>
      </w:tr>
    </w:tbl>
    <w:p w14:paraId="4A73C5F2" w14:textId="77777777" w:rsidR="002E0922" w:rsidRPr="00BA7B4D" w:rsidRDefault="002E0922" w:rsidP="002E0922">
      <w:pPr>
        <w:pStyle w:val="TAN"/>
      </w:pPr>
    </w:p>
    <w:p w14:paraId="567DAE74" w14:textId="77777777" w:rsidR="002E0922" w:rsidRDefault="002E0922" w:rsidP="002E0922">
      <w:pPr>
        <w:pStyle w:val="EditorsNote"/>
      </w:pPr>
      <w:r>
        <w:t xml:space="preserve">Editor’s Note: When </w:t>
      </w:r>
      <w:r w:rsidRPr="00D6642A">
        <w:rPr>
          <w:i/>
          <w:iCs/>
        </w:rPr>
        <w:t>requesting configuration</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6FAC23C8" w14:textId="77777777" w:rsidR="009A0BEA" w:rsidRDefault="002E0922" w:rsidP="009A0BEA">
      <w:pPr>
        <w:pStyle w:val="Heading3"/>
      </w:pPr>
      <w:bookmarkStart w:id="78" w:name="_Toc85729367"/>
      <w:r w:rsidRPr="002C62E8">
        <w:t>4.</w:t>
      </w:r>
      <w:r>
        <w:t>6.4</w:t>
      </w:r>
      <w:r w:rsidRPr="002C62E8">
        <w:tab/>
      </w:r>
      <w:r>
        <w:t>Information included in data reports to the Data Collection AF</w:t>
      </w:r>
      <w:bookmarkEnd w:id="78"/>
    </w:p>
    <w:p w14:paraId="4AE4EDF1" w14:textId="39B69787" w:rsidR="009A0BEA" w:rsidRDefault="00315574" w:rsidP="009A0BEA">
      <w:pPr>
        <w:rPr>
          <w:ins w:id="79" w:author="Charles Lo" w:date="2021-11-11T14:23:00Z"/>
        </w:rPr>
      </w:pPr>
      <w:ins w:id="80" w:author="Charles Lo" w:date="2021-11-11T14:23:00Z">
        <w:r>
          <w:t xml:space="preserve">For each Event ID, the data report shall include at least the parameters as defined in </w:t>
        </w:r>
      </w:ins>
      <w:ins w:id="81" w:author="Richard Bradbury (SA4#116-e further revisions)" w:date="2021-11-12T13:21:00Z">
        <w:r w:rsidR="009A0BEA">
          <w:t>t</w:t>
        </w:r>
      </w:ins>
      <w:ins w:id="82" w:author="Charles Lo" w:date="2021-11-11T14:23:00Z">
        <w:r>
          <w:t>able 4.6.4-1 below:</w:t>
        </w:r>
      </w:ins>
    </w:p>
    <w:p w14:paraId="766C97D8" w14:textId="77777777" w:rsidR="002E0922" w:rsidRDefault="002E0922" w:rsidP="002E0922">
      <w:pPr>
        <w:pStyle w:val="TH"/>
      </w:pPr>
      <w:r>
        <w:t>Table 4.6.4</w:t>
      </w:r>
      <w:r>
        <w:noBreakHyphen/>
        <w:t>1: Baseline information for data reporting</w:t>
      </w:r>
    </w:p>
    <w:tbl>
      <w:tblPr>
        <w:tblStyle w:val="TableGrid"/>
        <w:tblW w:w="0" w:type="auto"/>
        <w:tblLook w:val="04A0" w:firstRow="1" w:lastRow="0" w:firstColumn="1" w:lastColumn="0" w:noHBand="0" w:noVBand="1"/>
      </w:tblPr>
      <w:tblGrid>
        <w:gridCol w:w="2686"/>
        <w:gridCol w:w="1147"/>
        <w:gridCol w:w="5796"/>
      </w:tblGrid>
      <w:tr w:rsidR="002E0922" w:rsidRPr="00A4724B" w14:paraId="6607E879" w14:textId="77777777" w:rsidTr="006B7798">
        <w:tc>
          <w:tcPr>
            <w:tcW w:w="2689" w:type="dxa"/>
            <w:shd w:val="clear" w:color="auto" w:fill="BFBFBF" w:themeFill="background1" w:themeFillShade="BF"/>
          </w:tcPr>
          <w:p w14:paraId="3F0A2C8F" w14:textId="77777777" w:rsidR="002E0922" w:rsidRPr="00A4724B" w:rsidRDefault="002E0922" w:rsidP="006B7798">
            <w:pPr>
              <w:pStyle w:val="TAH"/>
            </w:pPr>
            <w:r>
              <w:t>Parameter</w:t>
            </w:r>
          </w:p>
        </w:tc>
        <w:tc>
          <w:tcPr>
            <w:tcW w:w="1134" w:type="dxa"/>
            <w:shd w:val="clear" w:color="auto" w:fill="BFBFBF" w:themeFill="background1" w:themeFillShade="BF"/>
          </w:tcPr>
          <w:p w14:paraId="045C43CB" w14:textId="77777777" w:rsidR="002E0922" w:rsidRDefault="002E0922" w:rsidP="006B7798">
            <w:pPr>
              <w:pStyle w:val="TAH"/>
            </w:pPr>
            <w:r>
              <w:t>Cardinality</w:t>
            </w:r>
          </w:p>
        </w:tc>
        <w:tc>
          <w:tcPr>
            <w:tcW w:w="5806" w:type="dxa"/>
            <w:shd w:val="clear" w:color="auto" w:fill="BFBFBF" w:themeFill="background1" w:themeFillShade="BF"/>
          </w:tcPr>
          <w:p w14:paraId="62A16E0E" w14:textId="77777777" w:rsidR="002E0922" w:rsidRPr="00A4724B" w:rsidRDefault="002E0922" w:rsidP="006B7798">
            <w:pPr>
              <w:pStyle w:val="TAH"/>
            </w:pPr>
            <w:r>
              <w:t>Description</w:t>
            </w:r>
          </w:p>
        </w:tc>
      </w:tr>
      <w:tr w:rsidR="002E0922" w:rsidRPr="00A4724B" w14:paraId="3FDBC6F9" w14:textId="77777777" w:rsidTr="006B7798">
        <w:tc>
          <w:tcPr>
            <w:tcW w:w="2689" w:type="dxa"/>
          </w:tcPr>
          <w:p w14:paraId="586E5E8B" w14:textId="77777777" w:rsidR="002E0922" w:rsidRDefault="002E0922" w:rsidP="006B7798">
            <w:pPr>
              <w:pStyle w:val="TAL"/>
            </w:pPr>
            <w:r>
              <w:t>External Application Identifier</w:t>
            </w:r>
          </w:p>
        </w:tc>
        <w:tc>
          <w:tcPr>
            <w:tcW w:w="1134" w:type="dxa"/>
          </w:tcPr>
          <w:p w14:paraId="1D2DEC9D" w14:textId="77777777" w:rsidR="002E0922" w:rsidRDefault="002E0922" w:rsidP="006B7798">
            <w:pPr>
              <w:pStyle w:val="TAC"/>
            </w:pPr>
            <w:r>
              <w:t>1..1</w:t>
            </w:r>
          </w:p>
        </w:tc>
        <w:tc>
          <w:tcPr>
            <w:tcW w:w="5806" w:type="dxa"/>
          </w:tcPr>
          <w:p w14:paraId="05DB0F04" w14:textId="77777777" w:rsidR="002E0922" w:rsidRDefault="002E0922" w:rsidP="006B7798">
            <w:pPr>
              <w:pStyle w:val="TAL"/>
            </w:pPr>
            <w:r>
              <w:t>Identifies the UE Application to which this data report pertains.</w:t>
            </w:r>
          </w:p>
        </w:tc>
      </w:tr>
      <w:tr w:rsidR="002E0922" w:rsidRPr="00A4724B" w14:paraId="60C6B68F" w14:textId="77777777" w:rsidTr="006B7798">
        <w:tc>
          <w:tcPr>
            <w:tcW w:w="2689" w:type="dxa"/>
          </w:tcPr>
          <w:p w14:paraId="6D6D12F9" w14:textId="77777777" w:rsidR="002E0922" w:rsidRDefault="002E0922" w:rsidP="006B7798">
            <w:pPr>
              <w:pStyle w:val="TAL"/>
            </w:pPr>
            <w:r>
              <w:t>Collected parameters</w:t>
            </w:r>
          </w:p>
        </w:tc>
        <w:tc>
          <w:tcPr>
            <w:tcW w:w="1134" w:type="dxa"/>
          </w:tcPr>
          <w:p w14:paraId="0C7DD678" w14:textId="77777777" w:rsidR="002E0922" w:rsidRDefault="002E0922" w:rsidP="006B7798">
            <w:pPr>
              <w:pStyle w:val="TAC"/>
            </w:pPr>
            <w:r>
              <w:t>1..*</w:t>
            </w:r>
          </w:p>
        </w:tc>
        <w:tc>
          <w:tcPr>
            <w:tcW w:w="5806" w:type="dxa"/>
          </w:tcPr>
          <w:p w14:paraId="52995E62" w14:textId="77777777" w:rsidR="002E0922" w:rsidRDefault="002E0922" w:rsidP="006B7798">
            <w:pPr>
              <w:pStyle w:val="TAL"/>
            </w:pPr>
            <w:r>
              <w:t>The set of parameters collected by the data collection and reporting client.</w:t>
            </w:r>
          </w:p>
        </w:tc>
      </w:tr>
    </w:tbl>
    <w:p w14:paraId="42566770" w14:textId="77777777" w:rsidR="002E0922" w:rsidRPr="00BA7B4D" w:rsidRDefault="002E0922" w:rsidP="002E0922">
      <w:pPr>
        <w:pStyle w:val="TAN"/>
      </w:pPr>
    </w:p>
    <w:p w14:paraId="07CB0537" w14:textId="77777777" w:rsidR="002E0922" w:rsidRDefault="002E0922" w:rsidP="002E0922">
      <w:pPr>
        <w:pStyle w:val="EditorsNote"/>
      </w:pPr>
      <w:r>
        <w:lastRenderedPageBreak/>
        <w:t xml:space="preserve">Editor’s Note: When </w:t>
      </w:r>
      <w:r w:rsidRPr="00D6642A">
        <w:rPr>
          <w:i/>
          <w:iCs/>
        </w:rPr>
        <w:t>reporting data</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4FB1863E" w14:textId="3AEDB5BB" w:rsidR="002E0922" w:rsidRDefault="002E0922" w:rsidP="003B4DD7">
      <w:pPr>
        <w:spacing w:after="0"/>
        <w:rPr>
          <w:noProof/>
          <w:highlight w:val="yellow"/>
        </w:rPr>
      </w:pPr>
      <w:r>
        <w:rPr>
          <w:noProof/>
          <w:highlight w:val="yellow"/>
        </w:rPr>
        <w:t xml:space="preserve">END OF </w:t>
      </w:r>
      <w:r w:rsidR="00315574">
        <w:rPr>
          <w:noProof/>
          <w:highlight w:val="yellow"/>
        </w:rPr>
        <w:t>3</w:t>
      </w:r>
      <w:r w:rsidR="00315574" w:rsidRPr="00315574">
        <w:rPr>
          <w:noProof/>
          <w:highlight w:val="yellow"/>
          <w:vertAlign w:val="superscript"/>
        </w:rPr>
        <w:t>rd</w:t>
      </w:r>
      <w:r>
        <w:rPr>
          <w:noProof/>
          <w:highlight w:val="yellow"/>
        </w:rPr>
        <w:t xml:space="preserve"> </w:t>
      </w:r>
      <w:r w:rsidRPr="00912168">
        <w:rPr>
          <w:noProof/>
          <w:highlight w:val="yellow"/>
        </w:rPr>
        <w:t>CHANGE</w:t>
      </w:r>
    </w:p>
    <w:p w14:paraId="20C5B66D" w14:textId="7FDB6520" w:rsidR="00315574" w:rsidRDefault="00315574" w:rsidP="007421AB">
      <w:pPr>
        <w:spacing w:before="600" w:after="240"/>
        <w:rPr>
          <w:noProof/>
          <w:highlight w:val="yellow"/>
        </w:rPr>
      </w:pPr>
      <w:r>
        <w:rPr>
          <w:noProof/>
          <w:highlight w:val="yellow"/>
        </w:rPr>
        <w:t>4</w:t>
      </w:r>
      <w:r w:rsidRPr="00315574">
        <w:rPr>
          <w:noProof/>
          <w:highlight w:val="yellow"/>
          <w:vertAlign w:val="superscript"/>
        </w:rPr>
        <w:t>th</w:t>
      </w:r>
      <w:r>
        <w:rPr>
          <w:noProof/>
          <w:highlight w:val="yellow"/>
        </w:rPr>
        <w:t xml:space="preserve"> CHANGE: Clauses 5.4 and 5.5</w:t>
      </w:r>
    </w:p>
    <w:p w14:paraId="5E44C0A7" w14:textId="77777777" w:rsidR="00315574" w:rsidRDefault="00315574" w:rsidP="00315574">
      <w:pPr>
        <w:pStyle w:val="Heading2"/>
      </w:pPr>
      <w:bookmarkStart w:id="83" w:name="_Toc85729372"/>
      <w:r>
        <w:t>5.4</w:t>
      </w:r>
      <w:r>
        <w:tab/>
        <w:t>Procedures for configuring data collection client</w:t>
      </w:r>
      <w:bookmarkEnd w:id="83"/>
    </w:p>
    <w:p w14:paraId="0E9FC274" w14:textId="77777777" w:rsidR="00315574" w:rsidRDefault="00315574" w:rsidP="00315574">
      <w:pPr>
        <w:keepNext/>
        <w:keepLines/>
      </w:pPr>
      <w:r>
        <w:t xml:space="preserve">At some later point, one or more of the three types of data collection client obtain their configuration from the Data Collection AF by invoking the </w:t>
      </w:r>
      <w:proofErr w:type="spellStart"/>
      <w:r>
        <w:rPr>
          <w:rStyle w:val="Code0"/>
        </w:rPr>
        <w:t>Ndcaf_DataReporting</w:t>
      </w:r>
      <w:proofErr w:type="spellEnd"/>
      <w:r>
        <w:t xml:space="preserve"> service defined in the present document and specified in TS 26.532 [7]. The intersection between the above provisioning information and current event consumer subscriptions determines the contents of this configuration.</w:t>
      </w:r>
    </w:p>
    <w:p w14:paraId="21F39251" w14:textId="77777777" w:rsidR="00315574" w:rsidRDefault="00315574" w:rsidP="00315574">
      <w:pPr>
        <w:keepNext/>
        <w:jc w:val="center"/>
      </w:pPr>
      <w:r>
        <w:object w:dxaOrig="10630" w:dyaOrig="6250" w14:anchorId="15A4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234.75pt" o:ole="">
            <v:imagedata r:id="rId23" o:title=""/>
          </v:shape>
          <o:OLEObject Type="Embed" ProgID="Mscgen.Chart" ShapeID="_x0000_i1025" DrawAspect="Content" ObjectID="_1698229914" r:id="rId24"/>
        </w:object>
      </w:r>
    </w:p>
    <w:p w14:paraId="1840ED6B" w14:textId="77777777" w:rsidR="00315574" w:rsidRDefault="00315574" w:rsidP="00315574">
      <w:pPr>
        <w:pStyle w:val="TF"/>
        <w:keepNext/>
      </w:pPr>
      <w:r>
        <w:t>Figure 5.4</w:t>
      </w:r>
      <w:r>
        <w:noBreakHyphen/>
        <w:t>1: High-level procedures for data collection client configuration phase</w:t>
      </w:r>
    </w:p>
    <w:p w14:paraId="0DE0D9FF" w14:textId="77777777" w:rsidR="00315574" w:rsidRDefault="00315574" w:rsidP="00315574">
      <w:pPr>
        <w:keepNext/>
      </w:pPr>
      <w:r>
        <w:t>The steps are as follows:</w:t>
      </w:r>
    </w:p>
    <w:p w14:paraId="0617C0FD" w14:textId="77777777" w:rsidR="00315574" w:rsidRDefault="00315574" w:rsidP="00315574">
      <w:pPr>
        <w:pStyle w:val="B1"/>
        <w:keepNext/>
      </w:pPr>
      <w:r>
        <w:t>9.</w:t>
      </w:r>
      <w:r>
        <w:tab/>
        <w:t>The Direct Data Collection Client acquires its data collection and reporting configuration from the Data Collection AF, if relevant.</w:t>
      </w:r>
    </w:p>
    <w:p w14:paraId="585369F9" w14:textId="77777777" w:rsidR="00315574" w:rsidRDefault="00315574" w:rsidP="00315574">
      <w:pPr>
        <w:pStyle w:val="B1"/>
        <w:keepNext/>
      </w:pPr>
      <w:r>
        <w:t>10.</w:t>
      </w:r>
      <w:r>
        <w:tab/>
        <w:t>The Indirect Data Collection Client acquires its data collection and reporting configuration from the Data Collection AF, if relevant.</w:t>
      </w:r>
    </w:p>
    <w:p w14:paraId="13155AEA" w14:textId="77777777" w:rsidR="00315574" w:rsidRDefault="00315574" w:rsidP="00315574">
      <w:pPr>
        <w:pStyle w:val="B1"/>
      </w:pPr>
      <w:r>
        <w:t>11.</w:t>
      </w:r>
      <w:r>
        <w:tab/>
        <w:t>The AS acquires its data collection and reporting configuration from the Data Collection AF, if relevant.</w:t>
      </w:r>
    </w:p>
    <w:p w14:paraId="354D743D" w14:textId="3225ACDD" w:rsidR="00315574" w:rsidRDefault="00315574" w:rsidP="00315574">
      <w:r>
        <w:t xml:space="preserve">Whenever the provisioning information changes, or the set of event exposure subscriptions changes, a new set of data collection and reporting configuration shall be made available to data collection </w:t>
      </w:r>
      <w:del w:id="84" w:author="Charles Lo" w:date="2021-11-11T14:32:00Z">
        <w:r w:rsidDel="00315574">
          <w:delText xml:space="preserve">and reporting </w:delText>
        </w:r>
      </w:del>
      <w:r>
        <w:t>clients by the Data Collection AF.</w:t>
      </w:r>
    </w:p>
    <w:p w14:paraId="4392BBB4" w14:textId="77777777" w:rsidR="00315574" w:rsidRDefault="00315574" w:rsidP="00315574">
      <w:pPr>
        <w:pStyle w:val="Heading2"/>
      </w:pPr>
      <w:bookmarkStart w:id="85" w:name="_Toc85729374"/>
      <w:r>
        <w:lastRenderedPageBreak/>
        <w:t>5.5</w:t>
      </w:r>
      <w:r>
        <w:tab/>
        <w:t>Procedures for reporting to the Data Collection AF</w:t>
      </w:r>
      <w:bookmarkEnd w:id="85"/>
    </w:p>
    <w:p w14:paraId="6F37B364" w14:textId="77777777" w:rsidR="00315574" w:rsidRDefault="00315574" w:rsidP="00315574">
      <w:pPr>
        <w:keepNext/>
      </w:pPr>
      <w:r>
        <w:object w:dxaOrig="15570" w:dyaOrig="10680" w14:anchorId="4CC52E6C">
          <v:shape id="_x0000_i1026" type="#_x0000_t75" style="width:488.25pt;height:334.5pt" o:ole="">
            <v:imagedata r:id="rId25" o:title=""/>
          </v:shape>
          <o:OLEObject Type="Embed" ProgID="Mscgen.Chart" ShapeID="_x0000_i1026" DrawAspect="Content" ObjectID="_1698229915" r:id="rId26"/>
        </w:object>
      </w:r>
    </w:p>
    <w:p w14:paraId="46E9FCB6" w14:textId="77777777" w:rsidR="00315574" w:rsidRDefault="00315574" w:rsidP="00315574">
      <w:pPr>
        <w:pStyle w:val="TF"/>
        <w:keepNext/>
      </w:pPr>
      <w:r>
        <w:t>Figure 5.5</w:t>
      </w:r>
      <w:r>
        <w:noBreakHyphen/>
        <w:t>1: High-level procedures for data reporting and exposure phase</w:t>
      </w:r>
    </w:p>
    <w:p w14:paraId="1990B5D9" w14:textId="5E208087" w:rsidR="00315574" w:rsidRDefault="00315574" w:rsidP="00315574">
      <w:pPr>
        <w:keepNext/>
      </w:pPr>
      <w:r>
        <w:t xml:space="preserve">The different data collection </w:t>
      </w:r>
      <w:del w:id="86" w:author="Charles Lo" w:date="2021-11-11T14:32:00Z">
        <w:r w:rsidDel="00315574">
          <w:delText xml:space="preserve">and reporting </w:delText>
        </w:r>
      </w:del>
      <w:r>
        <w:t>clients proceed as follows:</w:t>
      </w:r>
    </w:p>
    <w:p w14:paraId="5F9D169A" w14:textId="77777777" w:rsidR="00315574" w:rsidRDefault="00315574" w:rsidP="00315574">
      <w:pPr>
        <w:pStyle w:val="B1"/>
        <w:keepNext/>
      </w:pPr>
      <w:r>
        <w:t>12.</w:t>
      </w:r>
      <w:r>
        <w:tab/>
        <w:t xml:space="preserve">The Direct Data Reporting Client may submit a data report to the Data Collection AF via reference point R2 by invoking the </w:t>
      </w:r>
      <w:proofErr w:type="spellStart"/>
      <w:r>
        <w:rPr>
          <w:rStyle w:val="Code0"/>
        </w:rPr>
        <w:t>Ndcaf_DataReporting</w:t>
      </w:r>
      <w:proofErr w:type="spellEnd"/>
      <w:r>
        <w:t xml:space="preserve"> service defined in the present document and specified in TS 26.532 [7].</w:t>
      </w:r>
    </w:p>
    <w:p w14:paraId="28790ACE" w14:textId="77777777" w:rsidR="00315574" w:rsidRDefault="00315574" w:rsidP="00315574">
      <w:pPr>
        <w:pStyle w:val="B1"/>
        <w:keepNext/>
      </w:pPr>
      <w:r>
        <w:t>13.</w:t>
      </w:r>
      <w:r>
        <w:tab/>
        <w:t>The UE Application may send application-specific data reporting to the Application Service Provider...</w:t>
      </w:r>
    </w:p>
    <w:p w14:paraId="46A05A26" w14:textId="77777777" w:rsidR="00315574" w:rsidRDefault="00315574" w:rsidP="00315574">
      <w:pPr>
        <w:pStyle w:val="B1"/>
        <w:keepNext/>
      </w:pPr>
      <w:r>
        <w:t>14.</w:t>
      </w:r>
      <w:r>
        <w:tab/>
        <w:t xml:space="preserve">...and the Indirect Data Collection Client may, as a result, submit a data report to the Data Collection AF by invoking the </w:t>
      </w:r>
      <w:proofErr w:type="spellStart"/>
      <w:r>
        <w:rPr>
          <w:rStyle w:val="Code0"/>
        </w:rPr>
        <w:t>Ndcaf_DataReporting</w:t>
      </w:r>
      <w:proofErr w:type="spellEnd"/>
      <w:r>
        <w:t xml:space="preserve"> service defined in the present document and specified in TS 26.532 [7].</w:t>
      </w:r>
    </w:p>
    <w:p w14:paraId="10AF516E" w14:textId="77777777" w:rsidR="00315574" w:rsidRDefault="00315574" w:rsidP="003B4DD7">
      <w:pPr>
        <w:pStyle w:val="B1"/>
        <w:ind w:left="576" w:hanging="288"/>
      </w:pPr>
      <w:r>
        <w:t>15.</w:t>
      </w:r>
      <w:r>
        <w:tab/>
        <w:t xml:space="preserve">The AS may submit a data report to the Data Collection AF by invoking the </w:t>
      </w:r>
      <w:proofErr w:type="spellStart"/>
      <w:r>
        <w:rPr>
          <w:rStyle w:val="Code0"/>
        </w:rPr>
        <w:t>Ndcaf_DataReporting</w:t>
      </w:r>
      <w:proofErr w:type="spellEnd"/>
      <w:r>
        <w:t xml:space="preserve"> service defined in the present document and specified in TS 26.532 [7].</w:t>
      </w:r>
    </w:p>
    <w:p w14:paraId="0C6E61D8" w14:textId="30A33AC3" w:rsidR="00315574" w:rsidRDefault="003B4DD7" w:rsidP="007421AB">
      <w:pPr>
        <w:spacing w:before="360" w:after="0"/>
        <w:rPr>
          <w:noProof/>
          <w:highlight w:val="yellow"/>
        </w:rPr>
      </w:pPr>
      <w:r>
        <w:rPr>
          <w:noProof/>
          <w:highlight w:val="yellow"/>
        </w:rPr>
        <w:t>END OF 4</w:t>
      </w:r>
      <w:r w:rsidRPr="003B4DD7">
        <w:rPr>
          <w:noProof/>
          <w:highlight w:val="yellow"/>
          <w:vertAlign w:val="superscript"/>
        </w:rPr>
        <w:t>th</w:t>
      </w:r>
      <w:r>
        <w:rPr>
          <w:noProof/>
          <w:highlight w:val="yellow"/>
        </w:rPr>
        <w:t xml:space="preserve"> </w:t>
      </w:r>
      <w:r w:rsidRPr="00912168">
        <w:rPr>
          <w:noProof/>
          <w:highlight w:val="yellow"/>
        </w:rPr>
        <w:t>CHANGE</w:t>
      </w:r>
    </w:p>
    <w:sectPr w:rsidR="00315574"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SA4#115-e revisions)" w:date="2021-08-18T12:52:00Z" w:initials="RJB">
    <w:p w14:paraId="0D64D0BF" w14:textId="77777777" w:rsidR="00326F67" w:rsidRDefault="00326F67" w:rsidP="00326F67">
      <w:pPr>
        <w:pStyle w:val="CommentText"/>
      </w:pPr>
      <w:r>
        <w:rPr>
          <w:rStyle w:val="CommentReference"/>
        </w:rPr>
        <w:annotationRef/>
      </w:r>
      <w:r>
        <w:t>Implies an ongoing obligation on reporting clients to check for updated configuration on a regular basis.</w:t>
      </w:r>
    </w:p>
  </w:comment>
  <w:comment w:id="24" w:author="Richard Bradbury" w:date="2021-07-06T15:14:00Z" w:initials="RJB">
    <w:p w14:paraId="6FA8D7C5" w14:textId="77777777" w:rsidR="00326F67" w:rsidRDefault="00326F67" w:rsidP="00326F67">
      <w:pPr>
        <w:pStyle w:val="CommentText"/>
      </w:pPr>
      <w:r>
        <w:rPr>
          <w:rStyle w:val="CommentReference"/>
        </w:rPr>
        <w:annotationRef/>
      </w:r>
      <w:r>
        <w:t>For example, the Data Collection Client for 5GMS is expected to be a subfunction of the 5GMS Client’s Media Session Handler.</w:t>
      </w:r>
    </w:p>
  </w:comment>
  <w:comment w:id="31" w:author="Richard Bradbury" w:date="2021-06-22T19:35:00Z" w:initials="RJB">
    <w:p w14:paraId="3B6A9D19" w14:textId="77777777" w:rsidR="00326F67" w:rsidRDefault="00326F67" w:rsidP="00326F67">
      <w:pPr>
        <w:pStyle w:val="CommentText"/>
      </w:pPr>
      <w:r>
        <w:rPr>
          <w:rStyle w:val="CommentReference"/>
        </w:rPr>
        <w:annotationRef/>
      </w:r>
      <w:r>
        <w:t>This doesn’t appear to be supported yet by TS 23.288.</w:t>
      </w:r>
    </w:p>
  </w:comment>
  <w:comment w:id="33" w:author="Richard Bradbury" w:date="2021-07-06T15:54:00Z" w:initials="RJB">
    <w:p w14:paraId="04199DBB" w14:textId="77777777" w:rsidR="00326F67" w:rsidRDefault="00326F67" w:rsidP="00326F67">
      <w:pPr>
        <w:pStyle w:val="CommentText"/>
      </w:pPr>
      <w:r>
        <w:rPr>
          <w:rStyle w:val="CommentReference"/>
        </w:rPr>
        <w:annotationRef/>
      </w:r>
      <w:r>
        <w:t>For 5GMS, need to decide whether to use this generic provisioning mechanism, or whether to extend the M1 provisioning API as a façade for this.</w:t>
      </w:r>
    </w:p>
  </w:comment>
  <w:comment w:id="34" w:author="Richard Bradbury" w:date="2021-07-06T15:41:00Z" w:initials="RJB">
    <w:p w14:paraId="65C4B3A5"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5" w:author="Richard Bradbury" w:date="2021-07-06T15:33:00Z" w:initials="RJB">
    <w:p w14:paraId="462CC14B" w14:textId="77777777" w:rsidR="00326F67" w:rsidRDefault="00326F67" w:rsidP="00326F67">
      <w:pPr>
        <w:pStyle w:val="CommentText"/>
      </w:pPr>
      <w:r>
        <w:rPr>
          <w:rStyle w:val="CommentReference"/>
        </w:rPr>
        <w:annotationRef/>
      </w:r>
      <w:r>
        <w:t>TS 26.501 and TS 26.512 in the case of 5GMS.</w:t>
      </w:r>
    </w:p>
  </w:comment>
  <w:comment w:id="36" w:author="Richard Bradbury" w:date="2021-07-06T15:41:00Z" w:initials="RJB">
    <w:p w14:paraId="3E0039DB"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7" w:author="Richard Bradbury" w:date="2021-07-06T15:33:00Z" w:initials="RJB">
    <w:p w14:paraId="29B857B5" w14:textId="77777777" w:rsidR="00326F67" w:rsidRDefault="00326F67" w:rsidP="00326F67">
      <w:pPr>
        <w:pStyle w:val="CommentText"/>
      </w:pPr>
      <w:r>
        <w:rPr>
          <w:rStyle w:val="CommentReference"/>
        </w:rPr>
        <w:annotationRef/>
      </w:r>
      <w:r>
        <w:t>TS 26.501 and TS 26.512 in the case of 5GMS.</w:t>
      </w:r>
    </w:p>
  </w:comment>
  <w:comment w:id="38" w:author="Richard Bradbury" w:date="2021-07-06T15:41:00Z" w:initials="RJB">
    <w:p w14:paraId="200989BB"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9" w:author="Richard Bradbury" w:date="2021-07-06T15:32:00Z" w:initials="RJB">
    <w:p w14:paraId="28F58FA5" w14:textId="77777777" w:rsidR="00326F67" w:rsidRDefault="00326F67" w:rsidP="00326F67">
      <w:pPr>
        <w:pStyle w:val="CommentText"/>
      </w:pPr>
      <w:r>
        <w:t xml:space="preserve">TS 26.501 and </w:t>
      </w:r>
      <w:r>
        <w:rPr>
          <w:rStyle w:val="CommentReference"/>
        </w:rPr>
        <w:annotationRef/>
      </w:r>
      <w:r>
        <w:t>TS 26.512 in the case of 5GMS.</w:t>
      </w:r>
    </w:p>
  </w:comment>
  <w:comment w:id="40" w:author="Richard Bradbury" w:date="2021-07-06T15:41:00Z" w:initials="RJB">
    <w:p w14:paraId="6F947612"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43" w:author="Richard Bradbury" w:date="2021-07-06T15:33:00Z" w:initials="RJB">
    <w:p w14:paraId="2D82752B" w14:textId="77777777" w:rsidR="00326F67" w:rsidRDefault="00326F67" w:rsidP="00326F67">
      <w:pPr>
        <w:pStyle w:val="CommentText"/>
      </w:pPr>
      <w:r>
        <w:rPr>
          <w:rStyle w:val="CommentReference"/>
        </w:rPr>
        <w:annotationRef/>
      </w:r>
      <w:r>
        <w:t>TS 26.501 and TS 26.512 in the case of 5GMS.</w:t>
      </w:r>
    </w:p>
  </w:comment>
  <w:comment w:id="44" w:author="Richard Bradbury" w:date="2021-07-06T15:41:00Z" w:initials="RJB">
    <w:p w14:paraId="00D5CA5E"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48" w:author="Richard Bradbury" w:date="2021-07-06T15:32:00Z" w:initials="RJB">
    <w:p w14:paraId="24C1202A" w14:textId="77777777" w:rsidR="00326F67" w:rsidRDefault="00326F67" w:rsidP="00326F67">
      <w:pPr>
        <w:pStyle w:val="CommentText"/>
      </w:pPr>
      <w:r>
        <w:t xml:space="preserve">TS 26.501 and </w:t>
      </w:r>
      <w:r>
        <w:rPr>
          <w:rStyle w:val="CommentReference"/>
        </w:rPr>
        <w:annotationRef/>
      </w:r>
      <w:r>
        <w:t>TS 26.512 in the case of 5GMS.</w:t>
      </w:r>
    </w:p>
  </w:comment>
  <w:comment w:id="49" w:author="Richard Bradbury" w:date="2021-07-06T15:41:00Z" w:initials="RJB">
    <w:p w14:paraId="1FFB9E96"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52" w:author="Richard Bradbury" w:date="2021-07-06T15:33:00Z" w:initials="RJB">
    <w:p w14:paraId="12FFAFBB" w14:textId="77777777" w:rsidR="00326F67" w:rsidRDefault="00326F67" w:rsidP="00326F67">
      <w:pPr>
        <w:pStyle w:val="CommentText"/>
      </w:pPr>
      <w:r>
        <w:rPr>
          <w:rStyle w:val="CommentReference"/>
        </w:rPr>
        <w:annotationRef/>
      </w:r>
      <w:r>
        <w:t>TS 26.501 and TS 26.512 in the case of 5GMS.</w:t>
      </w:r>
    </w:p>
  </w:comment>
  <w:comment w:id="53" w:author="Richard Bradbury" w:date="2021-07-06T16:05:00Z" w:initials="RJB">
    <w:p w14:paraId="760562D9" w14:textId="77777777" w:rsidR="00326F67" w:rsidRDefault="00326F67" w:rsidP="00326F67">
      <w:pPr>
        <w:pStyle w:val="CommentText"/>
      </w:pPr>
      <w:r>
        <w:rPr>
          <w:rStyle w:val="CommentReference"/>
        </w:rPr>
        <w:annotationRef/>
      </w:r>
      <w:r>
        <w:t>For example, used by the 5GMS AS to expose CDN access logs.</w:t>
      </w:r>
    </w:p>
  </w:comment>
  <w:comment w:id="55" w:author="Richard Bradbury (rev3)" w:date="2021-08-06T17:29:00Z" w:initials="RJB">
    <w:p w14:paraId="47AE1315" w14:textId="77777777" w:rsidR="00326F67" w:rsidRDefault="00326F67" w:rsidP="00326F67">
      <w:pPr>
        <w:pStyle w:val="CommentText"/>
      </w:pPr>
      <w:r>
        <w:rPr>
          <w:rStyle w:val="CommentReference"/>
        </w:rPr>
        <w:annotationRef/>
      </w:r>
      <w:r>
        <w:t>Maybe think about adding a second diagram to cover the case where the Data Collection AF is deployed outside the trusted domain.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4D0BF" w15:done="0"/>
  <w15:commentEx w15:paraId="6FA8D7C5" w15:done="0"/>
  <w15:commentEx w15:paraId="3B6A9D19" w15:done="0"/>
  <w15:commentEx w15:paraId="04199DBB" w15:done="0"/>
  <w15:commentEx w15:paraId="65C4B3A5" w15:done="0"/>
  <w15:commentEx w15:paraId="462CC14B" w15:done="0"/>
  <w15:commentEx w15:paraId="3E0039DB" w15:done="0"/>
  <w15:commentEx w15:paraId="29B857B5" w15:done="0"/>
  <w15:commentEx w15:paraId="200989BB" w15:done="0"/>
  <w15:commentEx w15:paraId="28F58FA5" w15:done="0"/>
  <w15:commentEx w15:paraId="6F947612" w15:done="0"/>
  <w15:commentEx w15:paraId="2D82752B" w15:done="0"/>
  <w15:commentEx w15:paraId="00D5CA5E" w15:done="0"/>
  <w15:commentEx w15:paraId="24C1202A" w15:done="0"/>
  <w15:commentEx w15:paraId="1FFB9E96" w15:done="0"/>
  <w15:commentEx w15:paraId="12FFAFBB" w15:done="0"/>
  <w15:commentEx w15:paraId="760562D9" w15:done="0"/>
  <w15:commentEx w15:paraId="47AE1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4B7F009" w16cex:dateUtc="2021-08-06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4D0BF" w16cid:durableId="24C7811D"/>
  <w16cid:commentId w16cid:paraId="6FA8D7C5" w16cid:durableId="248EF1C4"/>
  <w16cid:commentId w16cid:paraId="3B6A9D19" w16cid:durableId="247CBA04"/>
  <w16cid:commentId w16cid:paraId="04199DBB" w16cid:durableId="248EFB1C"/>
  <w16cid:commentId w16cid:paraId="65C4B3A5" w16cid:durableId="2498454D"/>
  <w16cid:commentId w16cid:paraId="462CC14B" w16cid:durableId="2498454C"/>
  <w16cid:commentId w16cid:paraId="3E0039DB" w16cid:durableId="248EF81A"/>
  <w16cid:commentId w16cid:paraId="29B857B5" w16cid:durableId="248EF63F"/>
  <w16cid:commentId w16cid:paraId="200989BB" w16cid:durableId="248EF833"/>
  <w16cid:commentId w16cid:paraId="28F58FA5" w16cid:durableId="248EF616"/>
  <w16cid:commentId w16cid:paraId="6F947612" w16cid:durableId="24AECD35"/>
  <w16cid:commentId w16cid:paraId="2D82752B" w16cid:durableId="24AECD34"/>
  <w16cid:commentId w16cid:paraId="00D5CA5E" w16cid:durableId="248EF890"/>
  <w16cid:commentId w16cid:paraId="24C1202A" w16cid:durableId="248EF88F"/>
  <w16cid:commentId w16cid:paraId="1FFB9E96" w16cid:durableId="249836FA"/>
  <w16cid:commentId w16cid:paraId="12FFAFBB" w16cid:durableId="249836F9"/>
  <w16cid:commentId w16cid:paraId="760562D9" w16cid:durableId="248EFDBE"/>
  <w16cid:commentId w16cid:paraId="47AE1315" w16cid:durableId="24B7F0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3B4" w14:textId="77777777" w:rsidR="00575A56" w:rsidRDefault="00575A56">
      <w:r>
        <w:separator/>
      </w:r>
    </w:p>
  </w:endnote>
  <w:endnote w:type="continuationSeparator" w:id="0">
    <w:p w14:paraId="2281B345" w14:textId="77777777" w:rsidR="00575A56" w:rsidRDefault="00575A56">
      <w:r>
        <w:continuationSeparator/>
      </w:r>
    </w:p>
  </w:endnote>
  <w:endnote w:type="continuationNotice" w:id="1">
    <w:p w14:paraId="4951159C" w14:textId="77777777" w:rsidR="00575A56" w:rsidRDefault="00575A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90F5" w14:textId="77777777" w:rsidR="00575A56" w:rsidRDefault="00575A56">
      <w:r>
        <w:separator/>
      </w:r>
    </w:p>
  </w:footnote>
  <w:footnote w:type="continuationSeparator" w:id="0">
    <w:p w14:paraId="039E0B8C" w14:textId="77777777" w:rsidR="00575A56" w:rsidRDefault="00575A56">
      <w:r>
        <w:continuationSeparator/>
      </w:r>
    </w:p>
  </w:footnote>
  <w:footnote w:type="continuationNotice" w:id="1">
    <w:p w14:paraId="2E03E913" w14:textId="77777777" w:rsidR="00575A56" w:rsidRDefault="00575A56">
      <w:pPr>
        <w:spacing w:after="0"/>
      </w:pPr>
    </w:p>
  </w:footnote>
  <w:footnote w:id="2">
    <w:p w14:paraId="7C1EF29A" w14:textId="77777777" w:rsidR="00326F67" w:rsidRPr="007D301F" w:rsidRDefault="00326F67" w:rsidP="00326F67">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Richard Bradbury (SA4#115-e revisions)">
    <w15:presenceInfo w15:providerId="None" w15:userId="Richard Bradbury (SA4#115-e revisions)"/>
  </w15:person>
  <w15:person w15:author="Richard Bradbury (SA4#116-e further revisions)">
    <w15:presenceInfo w15:providerId="None" w15:userId="Richard Bradbury (SA4#116-e further revisions)"/>
  </w15:person>
  <w15:person w15:author="Richard Bradbury">
    <w15:presenceInfo w15:providerId="None" w15:userId="Richard Bradbury"/>
  </w15:person>
  <w15:person w15:author="Richard Bradbury (rev3)">
    <w15:presenceInfo w15:providerId="None" w15:userId="Richard Bradbury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10FA"/>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1AC7"/>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10D"/>
    <w:rsid w:val="000716EB"/>
    <w:rsid w:val="0007309A"/>
    <w:rsid w:val="0007452E"/>
    <w:rsid w:val="000758BB"/>
    <w:rsid w:val="0007630E"/>
    <w:rsid w:val="000768CA"/>
    <w:rsid w:val="000772C7"/>
    <w:rsid w:val="000778D1"/>
    <w:rsid w:val="00077A52"/>
    <w:rsid w:val="00077DE5"/>
    <w:rsid w:val="000815DF"/>
    <w:rsid w:val="0008176E"/>
    <w:rsid w:val="000818E5"/>
    <w:rsid w:val="00083B20"/>
    <w:rsid w:val="0008463D"/>
    <w:rsid w:val="00086134"/>
    <w:rsid w:val="00086577"/>
    <w:rsid w:val="00090229"/>
    <w:rsid w:val="00094824"/>
    <w:rsid w:val="000951DD"/>
    <w:rsid w:val="00095DFD"/>
    <w:rsid w:val="00095EFE"/>
    <w:rsid w:val="00096779"/>
    <w:rsid w:val="00097903"/>
    <w:rsid w:val="00097905"/>
    <w:rsid w:val="00097B5E"/>
    <w:rsid w:val="000A05BB"/>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345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02B"/>
    <w:rsid w:val="001277CF"/>
    <w:rsid w:val="0013026B"/>
    <w:rsid w:val="0013070B"/>
    <w:rsid w:val="001307F9"/>
    <w:rsid w:val="00131326"/>
    <w:rsid w:val="0013152E"/>
    <w:rsid w:val="00131E91"/>
    <w:rsid w:val="00134A94"/>
    <w:rsid w:val="00135733"/>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1191"/>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44F6"/>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2296"/>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0922"/>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5574"/>
    <w:rsid w:val="0031600D"/>
    <w:rsid w:val="00316A3A"/>
    <w:rsid w:val="003202C1"/>
    <w:rsid w:val="00320BF4"/>
    <w:rsid w:val="00321EA3"/>
    <w:rsid w:val="00322F8B"/>
    <w:rsid w:val="00323D0D"/>
    <w:rsid w:val="003250C4"/>
    <w:rsid w:val="003260F1"/>
    <w:rsid w:val="00326F67"/>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4DD7"/>
    <w:rsid w:val="003B694F"/>
    <w:rsid w:val="003B73FF"/>
    <w:rsid w:val="003B78EC"/>
    <w:rsid w:val="003C0232"/>
    <w:rsid w:val="003C0F14"/>
    <w:rsid w:val="003C25E3"/>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1C3"/>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8D9"/>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2F3"/>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2E86"/>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A56"/>
    <w:rsid w:val="00575C7E"/>
    <w:rsid w:val="00580371"/>
    <w:rsid w:val="00581152"/>
    <w:rsid w:val="00583247"/>
    <w:rsid w:val="00583CEA"/>
    <w:rsid w:val="0058672D"/>
    <w:rsid w:val="005918BA"/>
    <w:rsid w:val="00591B49"/>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6E9A"/>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1BFB"/>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2B77"/>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176"/>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97A"/>
    <w:rsid w:val="007031E3"/>
    <w:rsid w:val="007040BE"/>
    <w:rsid w:val="00704D98"/>
    <w:rsid w:val="00705462"/>
    <w:rsid w:val="007067E6"/>
    <w:rsid w:val="007071D3"/>
    <w:rsid w:val="00707AEB"/>
    <w:rsid w:val="00707CD7"/>
    <w:rsid w:val="00711DA1"/>
    <w:rsid w:val="007153ED"/>
    <w:rsid w:val="007165D3"/>
    <w:rsid w:val="00716E67"/>
    <w:rsid w:val="00717C08"/>
    <w:rsid w:val="00720C68"/>
    <w:rsid w:val="007211C4"/>
    <w:rsid w:val="0072465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1AB"/>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5EDB"/>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457"/>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45F6"/>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6B4A"/>
    <w:rsid w:val="00997A61"/>
    <w:rsid w:val="009A0823"/>
    <w:rsid w:val="009A0BEA"/>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26EC4"/>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532E"/>
    <w:rsid w:val="00B8691E"/>
    <w:rsid w:val="00B8703E"/>
    <w:rsid w:val="00B873DD"/>
    <w:rsid w:val="00B9104C"/>
    <w:rsid w:val="00B91154"/>
    <w:rsid w:val="00B91581"/>
    <w:rsid w:val="00B94239"/>
    <w:rsid w:val="00B943F9"/>
    <w:rsid w:val="00B9556D"/>
    <w:rsid w:val="00B963D3"/>
    <w:rsid w:val="00B968C8"/>
    <w:rsid w:val="00BA0CEC"/>
    <w:rsid w:val="00BA14DC"/>
    <w:rsid w:val="00BA22CA"/>
    <w:rsid w:val="00BA2A7A"/>
    <w:rsid w:val="00BA2FA9"/>
    <w:rsid w:val="00BA3EC5"/>
    <w:rsid w:val="00BA51D9"/>
    <w:rsid w:val="00BA527E"/>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4E7"/>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235"/>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21FF"/>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06293"/>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4891</Words>
  <Characters>27880</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further revisions)</cp:lastModifiedBy>
  <cp:revision>3</cp:revision>
  <cp:lastPrinted>1900-01-01T08:00:00Z</cp:lastPrinted>
  <dcterms:created xsi:type="dcterms:W3CDTF">2021-11-12T13:42:00Z</dcterms:created>
  <dcterms:modified xsi:type="dcterms:W3CDTF">2021-11-12T13:44:00Z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