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75AD733D" w:rsidR="00946B11" w:rsidRDefault="009A1AE0" w:rsidP="00B11D7E">
      <w:pPr>
        <w:rPr>
          <w:ins w:id="9" w:author="Richard Bradbury (SA4#116-e revisions)" w:date="2021-11-11T10:54:00Z"/>
          <w:lang w:eastAsia="ja-JP"/>
        </w:rPr>
      </w:pPr>
      <w:ins w:id="10" w:author="panqi(E)" w:date="2021-11-11T15:20:00Z">
        <w:r>
          <w:rPr>
            <w:lang w:eastAsia="zh-CN"/>
          </w:rPr>
          <w:t xml:space="preserve">The Object </w:t>
        </w:r>
      </w:ins>
      <w:ins w:id="11" w:author="panqi(E)" w:date="2021-11-11T15:21:00Z">
        <w:r>
          <w:rPr>
            <w:lang w:eastAsia="zh-CN"/>
          </w:rPr>
          <w:t xml:space="preserve">Distribution Method shall be used by the MBSTF to deliver binary objects over </w:t>
        </w:r>
      </w:ins>
      <w:ins w:id="12" w:author="Richard Bradbury (SA4#116-e revisions)" w:date="2021-11-11T10:53:00Z">
        <w:r w:rsidR="00946B11">
          <w:rPr>
            <w:lang w:eastAsia="zh-CN"/>
          </w:rPr>
          <w:t xml:space="preserve">an </w:t>
        </w:r>
      </w:ins>
      <w:ins w:id="13" w:author="panqi(E)" w:date="2021-11-11T15:21:00Z">
        <w:r>
          <w:rPr>
            <w:lang w:eastAsia="zh-CN"/>
          </w:rPr>
          <w:t xml:space="preserve">MBS </w:t>
        </w:r>
      </w:ins>
      <w:ins w:id="14" w:author="Richard Bradbury (SA4#116-e revisions)" w:date="2021-11-11T10:53:00Z">
        <w:r w:rsidR="00946B11">
          <w:rPr>
            <w:lang w:eastAsia="zh-CN"/>
          </w:rPr>
          <w:t>S</w:t>
        </w:r>
      </w:ins>
      <w:ins w:id="15" w:author="panqi(E)" w:date="2021-11-11T15:21:00Z">
        <w:r>
          <w:rPr>
            <w:lang w:eastAsia="zh-CN"/>
          </w:rPr>
          <w:t>ession, including files, media segments, etc.</w:t>
        </w:r>
      </w:ins>
      <w:ins w:id="16" w:author="panqi(E)" w:date="2021-11-11T15:37:00Z">
        <w:r w:rsidR="006F7952" w:rsidRPr="006F7952">
          <w:rPr>
            <w:lang w:eastAsia="ja-JP"/>
          </w:rPr>
          <w:t xml:space="preserve"> </w:t>
        </w:r>
        <w:r w:rsidR="006F7952">
          <w:rPr>
            <w:lang w:eastAsia="ja-JP"/>
          </w:rPr>
          <w:t xml:space="preserve">The </w:t>
        </w:r>
      </w:ins>
      <w:ins w:id="17" w:author="Richard Bradbury (SA4#116-e revisions)" w:date="2021-11-11T10:54:00Z">
        <w:r w:rsidR="00946B11">
          <w:rPr>
            <w:lang w:eastAsia="ja-JP"/>
          </w:rPr>
          <w:t>O</w:t>
        </w:r>
      </w:ins>
      <w:ins w:id="18" w:author="panqi(E)" w:date="2021-11-11T15:37:00Z">
        <w:r w:rsidR="006F7952">
          <w:rPr>
            <w:lang w:eastAsia="ja-JP"/>
          </w:rPr>
          <w:t xml:space="preserve">bject </w:t>
        </w:r>
      </w:ins>
      <w:ins w:id="19" w:author="Richard Bradbury (SA4#116-e revisions)" w:date="2021-11-11T10:54:00Z">
        <w:r w:rsidR="00946B11">
          <w:rPr>
            <w:lang w:eastAsia="ja-JP"/>
          </w:rPr>
          <w:t>D</w:t>
        </w:r>
      </w:ins>
      <w:ins w:id="20" w:author="panqi(E)" w:date="2021-11-11T15:37:00Z">
        <w:r w:rsidR="006F7952">
          <w:rPr>
            <w:lang w:eastAsia="ja-JP"/>
          </w:rPr>
          <w:t xml:space="preserve">istribution </w:t>
        </w:r>
      </w:ins>
      <w:ins w:id="21" w:author="Richard Bradbury (SA4#116-e revisions)" w:date="2021-11-11T10:54:00Z">
        <w:r w:rsidR="00946B11">
          <w:rPr>
            <w:lang w:eastAsia="ja-JP"/>
          </w:rPr>
          <w:t>M</w:t>
        </w:r>
      </w:ins>
      <w:ins w:id="22" w:author="panqi(E)" w:date="2021-11-11T15:37:00Z">
        <w:r w:rsidR="006F7952">
          <w:rPr>
            <w:lang w:eastAsia="ja-JP"/>
          </w:rPr>
          <w:t xml:space="preserve">ethod </w:t>
        </w:r>
      </w:ins>
      <w:ins w:id="23" w:author="Richard Bradbury (SA4#116-e revisions)" w:date="2021-11-11T10:54:00Z">
        <w:r w:rsidR="00946B11">
          <w:rPr>
            <w:lang w:eastAsia="ja-JP"/>
          </w:rPr>
          <w:t>supports the following Use Cases:</w:t>
        </w:r>
      </w:ins>
    </w:p>
    <w:p w14:paraId="48281348" w14:textId="3A0D2F63" w:rsidR="00946B11" w:rsidRDefault="00946B11" w:rsidP="00946B11">
      <w:pPr>
        <w:pStyle w:val="B10"/>
        <w:rPr>
          <w:ins w:id="24" w:author="Richard Bradbury (SA4#116-e revisions)" w:date="2021-11-11T10:55:00Z"/>
          <w:lang w:eastAsia="ja-JP"/>
        </w:rPr>
      </w:pPr>
      <w:ins w:id="25" w:author="Richard Bradbury (SA4#116-e revisions)" w:date="2021-11-11T10:54:00Z">
        <w:r>
          <w:rPr>
            <w:lang w:eastAsia="ja-JP"/>
          </w:rPr>
          <w:t>-</w:t>
        </w:r>
        <w:r>
          <w:rPr>
            <w:lang w:eastAsia="ja-JP"/>
          </w:rPr>
          <w:tab/>
          <w:t>O</w:t>
        </w:r>
      </w:ins>
      <w:ins w:id="26"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27" w:author="panqi(E)" w:date="2021-11-11T15:37:00Z">
        <w:r>
          <w:rPr>
            <w:lang w:eastAsia="ja-JP"/>
          </w:rPr>
          <w:t>non-real-time file delivery</w:t>
        </w:r>
      </w:ins>
      <w:ins w:id="28" w:author="Richard Bradbury (SA4#116-e revisions)" w:date="2021-11-11T10:55:00Z">
        <w:r>
          <w:rPr>
            <w:lang w:eastAsia="ja-JP"/>
          </w:rPr>
          <w:t>.</w:t>
        </w:r>
      </w:ins>
    </w:p>
    <w:p w14:paraId="6169C951" w14:textId="5B95BB63" w:rsidR="006F7952" w:rsidRDefault="00946B11" w:rsidP="00946B11">
      <w:pPr>
        <w:pStyle w:val="B10"/>
        <w:rPr>
          <w:ins w:id="29" w:author="panqi(E)" w:date="2021-11-11T15:37:00Z"/>
          <w:lang w:eastAsia="zh-CN"/>
        </w:rPr>
      </w:pPr>
      <w:ins w:id="30" w:author="Richard Bradbury (SA4#116-e revisions)" w:date="2021-11-11T10:55:00Z">
        <w:r>
          <w:rPr>
            <w:lang w:eastAsia="ja-JP"/>
          </w:rPr>
          <w:t>-</w:t>
        </w:r>
        <w:r>
          <w:rPr>
            <w:lang w:eastAsia="ja-JP"/>
          </w:rPr>
          <w:tab/>
          <w:t>O</w:t>
        </w:r>
      </w:ins>
      <w:ins w:id="31" w:author="panqi(E)" w:date="2021-11-11T15:37:00Z">
        <w:r w:rsidR="006F7952">
          <w:rPr>
            <w:lang w:eastAsia="ja-JP"/>
          </w:rPr>
          <w:t xml:space="preserve">bject streaming </w:t>
        </w:r>
      </w:ins>
      <w:ins w:id="32" w:author="Richard Bradbury (SA4#116-e revisions)" w:date="2021-11-11T10:56:00Z">
        <w:r w:rsidR="00352204">
          <w:rPr>
            <w:lang w:eastAsia="ja-JP"/>
          </w:rPr>
          <w:t>of real-time media segments</w:t>
        </w:r>
      </w:ins>
      <w:ins w:id="33" w:author="Richard Bradbury (SA4#116-e revisions)" w:date="2021-11-11T10:57:00Z">
        <w:r w:rsidR="00352204">
          <w:rPr>
            <w:lang w:eastAsia="ja-JP"/>
          </w:rPr>
          <w:t>, for</w:t>
        </w:r>
      </w:ins>
      <w:ins w:id="34" w:author="panqi(E)" w:date="2021-11-11T15:37:00Z">
        <w:r w:rsidR="006F7952">
          <w:rPr>
            <w:lang w:eastAsia="ja-JP"/>
          </w:rPr>
          <w:t xml:space="preserve"> regular-latency</w:t>
        </w:r>
      </w:ins>
      <w:ins w:id="35" w:author="Richard Bradbury (SA4#116-e revisions)" w:date="2021-11-11T10:57:00Z">
        <w:r w:rsidR="00352204">
          <w:rPr>
            <w:lang w:eastAsia="ja-JP"/>
          </w:rPr>
          <w:t xml:space="preserve"> or </w:t>
        </w:r>
      </w:ins>
      <w:ins w:id="36" w:author="panqi(E)" w:date="2021-11-11T15:37:00Z">
        <w:r w:rsidR="006F7952">
          <w:rPr>
            <w:lang w:eastAsia="ja-JP"/>
          </w:rPr>
          <w:t>low-latency streaming delivery.</w:t>
        </w:r>
      </w:ins>
      <w:ins w:id="37" w:author="Richard Bradbury (SA4#116-e revisions)" w:date="2021-11-11T10:57:00Z">
        <w:r w:rsidR="00352204">
          <w:rPr>
            <w:lang w:eastAsia="ja-JP"/>
          </w:rPr>
          <w:t xml:space="preserve"> In the latter case, the objects distributed may be Low-Latency CMAF segments.</w:t>
        </w:r>
      </w:ins>
    </w:p>
    <w:p w14:paraId="102739DA" w14:textId="3592CF26" w:rsidR="009A1AE0" w:rsidRDefault="00344A74" w:rsidP="00344A74">
      <w:pPr>
        <w:rPr>
          <w:ins w:id="38" w:author="panqi(E)" w:date="2021-11-11T16:07:00Z"/>
          <w:lang w:eastAsia="zh-CN"/>
        </w:rPr>
      </w:pPr>
      <w:proofErr w:type="spellStart"/>
      <w:ins w:id="39" w:author="panqi(E)" w:date="2021-11-11T15:56:00Z">
        <w:r>
          <w:rPr>
            <w:lang w:eastAsia="zh-CN"/>
          </w:rPr>
          <w:t>Basd</w:t>
        </w:r>
        <w:proofErr w:type="spellEnd"/>
        <w:r>
          <w:rPr>
            <w:lang w:eastAsia="zh-CN"/>
          </w:rPr>
          <w:t xml:space="preserve"> on the configuration </w:t>
        </w:r>
      </w:ins>
      <w:ins w:id="40" w:author="Richard Bradbury (SA4#116-e revisions)" w:date="2021-11-11T10:58:00Z">
        <w:r w:rsidR="00352204">
          <w:rPr>
            <w:lang w:eastAsia="zh-CN"/>
          </w:rPr>
          <w:t xml:space="preserve">received </w:t>
        </w:r>
      </w:ins>
      <w:ins w:id="41" w:author="panqi(E)" w:date="2021-11-11T15:56:00Z">
        <w:r>
          <w:rPr>
            <w:lang w:eastAsia="zh-CN"/>
          </w:rPr>
          <w:t xml:space="preserve">from the MBSF via </w:t>
        </w:r>
      </w:ins>
      <w:ins w:id="42" w:author="Richard Bradbury (SA4#116-e revisions)" w:date="2021-11-11T10:58:00Z">
        <w:r w:rsidR="00352204">
          <w:rPr>
            <w:lang w:eastAsia="zh-CN"/>
          </w:rPr>
          <w:t>reference point</w:t>
        </w:r>
      </w:ins>
      <w:ins w:id="43" w:author="panqi(E)" w:date="2021-11-11T15:56:00Z">
        <w:r>
          <w:rPr>
            <w:lang w:eastAsia="zh-CN"/>
          </w:rPr>
          <w:t xml:space="preserve"> Nmb2, the </w:t>
        </w:r>
      </w:ins>
      <w:ins w:id="44" w:author="panqi(E)" w:date="2021-11-11T15:57:00Z">
        <w:r>
          <w:rPr>
            <w:lang w:eastAsia="zh-CN"/>
          </w:rPr>
          <w:t>objects</w:t>
        </w:r>
      </w:ins>
      <w:ins w:id="45" w:author="panqi(E)" w:date="2021-11-11T15:56:00Z">
        <w:r>
          <w:rPr>
            <w:lang w:eastAsia="zh-CN"/>
          </w:rPr>
          <w:t xml:space="preserve"> </w:t>
        </w:r>
      </w:ins>
      <w:ins w:id="46" w:author="panqi(E)" w:date="2021-11-11T15:57:00Z">
        <w:r>
          <w:rPr>
            <w:lang w:eastAsia="zh-CN"/>
          </w:rPr>
          <w:t>are</w:t>
        </w:r>
      </w:ins>
      <w:ins w:id="47" w:author="panqi(E)" w:date="2021-11-11T15:56:00Z">
        <w:r>
          <w:rPr>
            <w:lang w:eastAsia="zh-CN"/>
          </w:rPr>
          <w:t xml:space="preserve"> ingested </w:t>
        </w:r>
      </w:ins>
      <w:ins w:id="48" w:author="Richard Bradbury (SA4#116-e revisions)" w:date="2021-11-11T10:59:00Z">
        <w:r w:rsidR="00352204">
          <w:rPr>
            <w:lang w:eastAsia="zh-CN"/>
          </w:rPr>
          <w:t xml:space="preserve">by the MBSTF </w:t>
        </w:r>
      </w:ins>
      <w:ins w:id="49" w:author="panqi(E)" w:date="2021-11-11T15:56:00Z">
        <w:r>
          <w:rPr>
            <w:lang w:eastAsia="zh-CN"/>
          </w:rPr>
          <w:t xml:space="preserve">from the MBS Application Provider. </w:t>
        </w:r>
      </w:ins>
      <w:ins w:id="50" w:author="panqi(E)" w:date="2021-11-11T15:57:00Z">
        <w:r>
          <w:rPr>
            <w:lang w:eastAsia="zh-CN"/>
          </w:rPr>
          <w:t xml:space="preserve">The MBSTF </w:t>
        </w:r>
      </w:ins>
      <w:ins w:id="51" w:author="panqi(E)" w:date="2021-11-11T15:58:00Z">
        <w:r>
          <w:rPr>
            <w:lang w:eastAsia="zh-CN"/>
          </w:rPr>
          <w:t xml:space="preserve">may </w:t>
        </w:r>
      </w:ins>
      <w:ins w:id="52" w:author="Richard Bradbury (SA4#116-e revisions)" w:date="2021-11-11T10:59:00Z">
        <w:r w:rsidR="00352204">
          <w:rPr>
            <w:lang w:eastAsia="zh-CN"/>
          </w:rPr>
          <w:t>segment</w:t>
        </w:r>
      </w:ins>
      <w:ins w:id="53" w:author="panqi(E)" w:date="2021-11-11T15:58:00Z">
        <w:r>
          <w:rPr>
            <w:lang w:eastAsia="zh-CN"/>
          </w:rPr>
          <w:t xml:space="preserve"> the objects</w:t>
        </w:r>
      </w:ins>
      <w:ins w:id="54" w:author="panqi(E)" w:date="2021-11-11T16:00:00Z">
        <w:r>
          <w:rPr>
            <w:lang w:eastAsia="zh-CN"/>
          </w:rPr>
          <w:t xml:space="preserve"> into appropriate payloads</w:t>
        </w:r>
      </w:ins>
      <w:ins w:id="55" w:author="panqi(E)" w:date="2021-11-11T15:58:00Z">
        <w:r>
          <w:rPr>
            <w:lang w:eastAsia="zh-CN"/>
          </w:rPr>
          <w:t>, add the FEC redundancy and schedul</w:t>
        </w:r>
      </w:ins>
      <w:ins w:id="56" w:author="Richard Bradbury (SA4#116-e revisions)" w:date="2021-11-11T10:59:00Z">
        <w:r w:rsidR="00352204">
          <w:rPr>
            <w:lang w:eastAsia="zh-CN"/>
          </w:rPr>
          <w:t>e</w:t>
        </w:r>
      </w:ins>
      <w:ins w:id="57" w:author="panqi(E)" w:date="2021-11-11T15:59:00Z">
        <w:r>
          <w:rPr>
            <w:lang w:eastAsia="zh-CN"/>
          </w:rPr>
          <w:t xml:space="preserve"> </w:t>
        </w:r>
        <w:del w:id="58" w:author="Richard Bradbury (SA4#116-e revisions)" w:date="2021-11-11T12:58:00Z">
          <w:r w:rsidDel="00E353B6">
            <w:rPr>
              <w:lang w:eastAsia="zh-CN"/>
            </w:rPr>
            <w:delText xml:space="preserve">the </w:delText>
          </w:r>
        </w:del>
        <w:r>
          <w:rPr>
            <w:lang w:eastAsia="zh-CN"/>
          </w:rPr>
          <w:t>packet transmission to the MBS Client</w:t>
        </w:r>
      </w:ins>
      <w:commentRangeStart w:id="59"/>
      <w:ins w:id="60" w:author="panqi(E)" w:date="2021-11-11T16:00:00Z">
        <w:del w:id="61" w:author="Richard Bradbury (SA4#116-e revisions)" w:date="2021-11-11T12:59:00Z">
          <w:r w:rsidDel="00E353B6">
            <w:rPr>
              <w:lang w:eastAsia="zh-CN"/>
            </w:rPr>
            <w:delText xml:space="preserve"> via the </w:delText>
          </w:r>
        </w:del>
      </w:ins>
      <w:ins w:id="62" w:author="panqi(E)" w:date="2021-11-11T16:01:00Z">
        <w:del w:id="63" w:author="Richard Bradbury (SA4#116-e revisions)" w:date="2021-11-11T12:59:00Z">
          <w:r w:rsidDel="00E353B6">
            <w:rPr>
              <w:lang w:eastAsia="zh-CN"/>
            </w:rPr>
            <w:delText>MBS bearers</w:delText>
          </w:r>
        </w:del>
      </w:ins>
      <w:commentRangeEnd w:id="59"/>
      <w:r w:rsidR="00E353B6">
        <w:rPr>
          <w:rStyle w:val="CommentReference"/>
        </w:rPr>
        <w:commentReference w:id="59"/>
      </w:r>
      <w:ins w:id="64" w:author="Richard Bradbury (SA4#116-e revisions)" w:date="2021-11-11T10:59:00Z">
        <w:r w:rsidR="00352204">
          <w:rPr>
            <w:lang w:eastAsia="zh-CN"/>
          </w:rPr>
          <w:t xml:space="preserve">, as defined in </w:t>
        </w:r>
        <w:commentRangeStart w:id="65"/>
        <w:r w:rsidR="00352204">
          <w:rPr>
            <w:lang w:eastAsia="zh-CN"/>
          </w:rPr>
          <w:t>c</w:t>
        </w:r>
      </w:ins>
      <w:ins w:id="66" w:author="Richard Bradbury (SA4#116-e revisions)" w:date="2021-11-11T11:00:00Z">
        <w:r w:rsidR="00352204">
          <w:rPr>
            <w:lang w:eastAsia="zh-CN"/>
          </w:rPr>
          <w:t>lause </w:t>
        </w:r>
        <w:r w:rsidR="00352204" w:rsidRPr="00352204">
          <w:rPr>
            <w:highlight w:val="yellow"/>
            <w:lang w:eastAsia="zh-CN"/>
          </w:rPr>
          <w:t>X</w:t>
        </w:r>
        <w:commentRangeEnd w:id="65"/>
        <w:r w:rsidR="00352204">
          <w:rPr>
            <w:rStyle w:val="CommentReference"/>
          </w:rPr>
          <w:commentReference w:id="65"/>
        </w:r>
      </w:ins>
      <w:ins w:id="67" w:author="panqi(E)" w:date="2021-11-11T15:59:00Z">
        <w:r>
          <w:rPr>
            <w:lang w:eastAsia="zh-CN"/>
          </w:rPr>
          <w:t>.</w:t>
        </w:r>
      </w:ins>
    </w:p>
    <w:p w14:paraId="0DB95BF4" w14:textId="692A7453" w:rsidR="004A1CC8" w:rsidRDefault="00A067B1" w:rsidP="00344A74">
      <w:pPr>
        <w:rPr>
          <w:ins w:id="68" w:author="panqi(E)" w:date="2021-11-11T16:07:00Z"/>
          <w:lang w:eastAsia="zh-CN"/>
        </w:rPr>
      </w:pPr>
      <w:ins w:id="69" w:author="Richard Bradbury (SA4#116-e revisions)" w:date="2021-11-11T11:00:00Z">
        <w:r>
          <w:rPr>
            <w:lang w:eastAsia="zh-CN"/>
          </w:rPr>
          <w:t>F</w:t>
        </w:r>
      </w:ins>
      <w:ins w:id="70" w:author="panqi(E)" w:date="2021-11-11T16:07:00Z">
        <w:r w:rsidR="004A1CC8">
          <w:rPr>
            <w:lang w:eastAsia="zh-CN"/>
          </w:rPr>
          <w:t xml:space="preserve">ile </w:t>
        </w:r>
      </w:ins>
      <w:ins w:id="71" w:author="panqi(E)" w:date="2021-11-11T16:08:00Z">
        <w:r w:rsidR="004A1CC8">
          <w:rPr>
            <w:lang w:eastAsia="zh-CN"/>
          </w:rPr>
          <w:t>repair functionality may</w:t>
        </w:r>
      </w:ins>
      <w:ins w:id="72" w:author="panqi(E)" w:date="2021-11-11T16:15:00Z">
        <w:r w:rsidR="00C8386A">
          <w:rPr>
            <w:lang w:eastAsia="zh-CN"/>
          </w:rPr>
          <w:t xml:space="preserve"> </w:t>
        </w:r>
      </w:ins>
      <w:ins w:id="73" w:author="panqi(E)" w:date="2021-11-11T16:08:00Z">
        <w:r w:rsidR="004A1CC8">
          <w:rPr>
            <w:lang w:eastAsia="zh-CN"/>
          </w:rPr>
          <w:t xml:space="preserve">be </w:t>
        </w:r>
      </w:ins>
      <w:proofErr w:type="spellStart"/>
      <w:ins w:id="74" w:author="panqi(E)" w:date="2021-11-11T16:15:00Z">
        <w:r w:rsidR="00C8386A">
          <w:rPr>
            <w:lang w:eastAsia="zh-CN"/>
          </w:rPr>
          <w:t>utlized</w:t>
        </w:r>
      </w:ins>
      <w:proofErr w:type="spellEnd"/>
      <w:ins w:id="75" w:author="panqi(E)" w:date="2021-11-11T16:08:00Z">
        <w:r w:rsidR="004A1CC8">
          <w:rPr>
            <w:lang w:eastAsia="zh-CN"/>
          </w:rPr>
          <w:t xml:space="preserve"> to repair </w:t>
        </w:r>
      </w:ins>
      <w:ins w:id="76" w:author="panqi(E)" w:date="2021-11-11T16:11:00Z">
        <w:r w:rsidR="004A1CC8">
          <w:rPr>
            <w:lang w:eastAsia="zh-CN"/>
          </w:rPr>
          <w:t>object</w:t>
        </w:r>
      </w:ins>
      <w:ins w:id="77" w:author="panqi(E)" w:date="2021-11-11T16:08:00Z">
        <w:r w:rsidR="004A1CC8">
          <w:rPr>
            <w:lang w:eastAsia="zh-CN"/>
          </w:rPr>
          <w:t xml:space="preserve"> </w:t>
        </w:r>
        <w:proofErr w:type="spellStart"/>
        <w:r w:rsidR="004A1CC8">
          <w:rPr>
            <w:lang w:eastAsia="zh-CN"/>
          </w:rPr>
          <w:t>fragements</w:t>
        </w:r>
      </w:ins>
      <w:proofErr w:type="spellEnd"/>
      <w:ins w:id="78" w:author="panqi(E)" w:date="2021-11-11T16:09:00Z">
        <w:r w:rsidR="004A1CC8">
          <w:rPr>
            <w:lang w:eastAsia="zh-CN"/>
          </w:rPr>
          <w:t xml:space="preserve"> </w:t>
        </w:r>
      </w:ins>
      <w:ins w:id="79" w:author="Richard Bradbury (SA4#116-e revisions)" w:date="2021-11-11T11:02:00Z">
        <w:r>
          <w:rPr>
            <w:lang w:eastAsia="zh-CN"/>
          </w:rPr>
          <w:t>transmitted by the MBSTF using</w:t>
        </w:r>
      </w:ins>
      <w:ins w:id="80" w:author="panqi(E)" w:date="2021-11-11T16:09:00Z">
        <w:r w:rsidR="004A1CC8">
          <w:rPr>
            <w:lang w:eastAsia="zh-CN"/>
          </w:rPr>
          <w:t xml:space="preserve"> the Object Distribution Method</w:t>
        </w:r>
      </w:ins>
      <w:ins w:id="81" w:author="Richard Bradbury (SA4#116-e revisions)" w:date="2021-11-11T11:02:00Z">
        <w:r>
          <w:rPr>
            <w:lang w:eastAsia="zh-CN"/>
          </w:rPr>
          <w:t xml:space="preserve"> but lost or corrupted in transit</w:t>
        </w:r>
      </w:ins>
      <w:ins w:id="82" w:author="panqi(E)" w:date="2021-11-11T16:09:00Z">
        <w:r w:rsidR="004A1CC8">
          <w:rPr>
            <w:lang w:eastAsia="zh-CN"/>
          </w:rPr>
          <w:t xml:space="preserve">. </w:t>
        </w:r>
      </w:ins>
      <w:ins w:id="83" w:author="Richard Bradbury (SA4#116-e revisions)" w:date="2021-11-11T11:03:00Z">
        <w:r>
          <w:rPr>
            <w:lang w:eastAsia="zh-CN"/>
          </w:rPr>
          <w:t>In such cases, t</w:t>
        </w:r>
      </w:ins>
      <w:ins w:id="84" w:author="panqi(E)" w:date="2021-11-11T16:09:00Z">
        <w:r w:rsidR="004A1CC8">
          <w:rPr>
            <w:lang w:eastAsia="zh-CN"/>
          </w:rPr>
          <w:t xml:space="preserve">he MBS Client </w:t>
        </w:r>
      </w:ins>
      <w:ins w:id="85" w:author="panqi(E)" w:date="2021-11-11T16:10:00Z">
        <w:r w:rsidR="004A1CC8">
          <w:rPr>
            <w:lang w:eastAsia="zh-CN"/>
          </w:rPr>
          <w:t xml:space="preserve">may </w:t>
        </w:r>
      </w:ins>
      <w:ins w:id="86" w:author="Richard Bradbury (SA4#116-e revisions)" w:date="2021-11-11T11:03:00Z">
        <w:r>
          <w:rPr>
            <w:lang w:eastAsia="zh-CN"/>
          </w:rPr>
          <w:t>request the missing object fragments from</w:t>
        </w:r>
      </w:ins>
      <w:ins w:id="87" w:author="panqi(E)" w:date="2021-11-11T16:10:00Z">
        <w:r w:rsidR="004A1CC8">
          <w:rPr>
            <w:lang w:eastAsia="zh-CN"/>
          </w:rPr>
          <w:t xml:space="preserve"> the 5MBS AS</w:t>
        </w:r>
      </w:ins>
      <w:ins w:id="88" w:author="panqi(E)" w:date="2021-11-11T16:11:00Z">
        <w:r w:rsidR="004A1CC8">
          <w:rPr>
            <w:lang w:eastAsia="zh-CN"/>
          </w:rPr>
          <w:t>.</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89" w:author="panqi (E)" w:date="2021-11-04T20:20:00Z">
        <w:r w:rsidDel="00C76B86">
          <w:delText>Transparent] Delivery</w:delText>
        </w:r>
      </w:del>
      <w:ins w:id="90" w:author="panqi (E)" w:date="2021-11-04T20:20:00Z">
        <w:r w:rsidR="00C76B86">
          <w:t>PDU</w:t>
        </w:r>
      </w:ins>
      <w:ins w:id="91" w:author="Richard Bradbury (SA4#116-e revisions)" w:date="2021-11-11T13:01:00Z">
        <w:r w:rsidR="00F57DFC">
          <w:t>]</w:t>
        </w:r>
      </w:ins>
      <w:ins w:id="92"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93" w:author="panqi (E)" w:date="2021-11-02T15:40:00Z"/>
          <w:lang w:eastAsia="zh-CN"/>
        </w:rPr>
      </w:pPr>
      <w:bookmarkStart w:id="94" w:name="tsgNames"/>
      <w:bookmarkEnd w:id="94"/>
      <w:ins w:id="95" w:author="panqi (E)" w:date="2021-11-02T15:40:00Z">
        <w:r>
          <w:rPr>
            <w:lang w:eastAsia="zh-CN"/>
          </w:rPr>
          <w:t>6.2.1</w:t>
        </w:r>
      </w:ins>
      <w:ins w:id="96" w:author="Richard Bradbury (SA4#116-e revisions)" w:date="2021-11-11T10:51:00Z">
        <w:r w:rsidR="00946B11">
          <w:rPr>
            <w:lang w:eastAsia="zh-CN"/>
          </w:rPr>
          <w:tab/>
        </w:r>
      </w:ins>
      <w:ins w:id="97" w:author="panqi (E)" w:date="2021-11-02T15:40:00Z">
        <w:r>
          <w:rPr>
            <w:lang w:eastAsia="zh-CN"/>
          </w:rPr>
          <w:t>Overview</w:t>
        </w:r>
      </w:ins>
    </w:p>
    <w:p w14:paraId="0CFEE270" w14:textId="65647D87" w:rsidR="00943C8A" w:rsidRDefault="00943C8A" w:rsidP="00943C8A">
      <w:pPr>
        <w:rPr>
          <w:ins w:id="98" w:author="panqi (E)" w:date="2021-11-02T15:40:00Z"/>
        </w:rPr>
      </w:pPr>
      <w:ins w:id="99" w:author="panqi (E)" w:date="2021-11-02T15:40:00Z">
        <w:r>
          <w:t xml:space="preserve">The </w:t>
        </w:r>
      </w:ins>
      <w:ins w:id="100" w:author="Richard Bradbury (SA4#116-e revisions)" w:date="2021-11-11T11:12:00Z">
        <w:r w:rsidR="004C6F05">
          <w:t>[</w:t>
        </w:r>
        <w:proofErr w:type="spellStart"/>
        <w:r w:rsidR="004C6F05">
          <w:t>Packet|</w:t>
        </w:r>
      </w:ins>
      <w:ins w:id="101" w:author="panqi (E)" w:date="2021-11-02T15:40:00Z">
        <w:r>
          <w:t>PDU</w:t>
        </w:r>
      </w:ins>
      <w:proofErr w:type="spellEnd"/>
      <w:ins w:id="102" w:author="Richard Bradbury (SA4#116-e revisions)" w:date="2021-11-11T11:12:00Z">
        <w:r w:rsidR="004C6F05">
          <w:t>]</w:t>
        </w:r>
      </w:ins>
      <w:ins w:id="103" w:author="panqi (E)" w:date="2021-11-02T15:40:00Z">
        <w:r>
          <w:t xml:space="preserve"> </w:t>
        </w:r>
      </w:ins>
      <w:ins w:id="104" w:author="Richard Bradbury (SA4#116-e revisions)" w:date="2021-11-11T11:04:00Z">
        <w:r w:rsidR="00A067B1">
          <w:t>D</w:t>
        </w:r>
      </w:ins>
      <w:ins w:id="105" w:author="panqi (E)" w:date="2021-11-02T15:40:00Z">
        <w:r>
          <w:t xml:space="preserve">istribution </w:t>
        </w:r>
      </w:ins>
      <w:ins w:id="106" w:author="Richard Bradbury (SA4#116-e revisions)" w:date="2021-11-11T11:04:00Z">
        <w:r w:rsidR="00A067B1">
          <w:t>M</w:t>
        </w:r>
      </w:ins>
      <w:ins w:id="107" w:author="panqi (E)" w:date="2021-11-02T15:40:00Z">
        <w:r>
          <w:t xml:space="preserve">ethod </w:t>
        </w:r>
      </w:ins>
      <w:ins w:id="108" w:author="Richard Bradbury (SA4#116-e revisions)" w:date="2021-11-11T11:04:00Z">
        <w:r w:rsidR="00A067B1">
          <w:t>is</w:t>
        </w:r>
      </w:ins>
      <w:ins w:id="109" w:author="panqi (E)" w:date="2021-11-02T15:40:00Z">
        <w:r>
          <w:t xml:space="preserve"> used by the </w:t>
        </w:r>
      </w:ins>
      <w:ins w:id="110" w:author="panqi (E)" w:date="2021-11-02T15:41:00Z">
        <w:r>
          <w:t>MBSTF</w:t>
        </w:r>
      </w:ins>
      <w:ins w:id="111" w:author="panqi (E)" w:date="2021-11-02T15:40:00Z">
        <w:r>
          <w:t xml:space="preserve"> to transmit service content </w:t>
        </w:r>
      </w:ins>
      <w:ins w:id="112" w:author="Richard Bradbury (SA4#116-e revisions)" w:date="2021-11-11T11:09:00Z">
        <w:r w:rsidR="00A34D83">
          <w:t xml:space="preserve">that has been </w:t>
        </w:r>
      </w:ins>
      <w:ins w:id="113" w:author="panqi (E)" w:date="2021-11-02T15:40:00Z">
        <w:r>
          <w:t xml:space="preserve">received </w:t>
        </w:r>
      </w:ins>
      <w:ins w:id="114" w:author="Richard Bradbury (SA4#116-e revisions)" w:date="2021-11-11T11:05:00Z">
        <w:r w:rsidR="00A067B1">
          <w:t xml:space="preserve">from the </w:t>
        </w:r>
        <w:commentRangeStart w:id="115"/>
        <w:r w:rsidR="00A067B1">
          <w:t xml:space="preserve">MBS </w:t>
        </w:r>
      </w:ins>
      <w:ins w:id="116" w:author="panqi(E)" w:date="2021-11-11T19:55:00Z">
        <w:r w:rsidR="00DD20C9">
          <w:t>Application</w:t>
        </w:r>
      </w:ins>
      <w:ins w:id="117" w:author="Richard Bradbury (SA4#116-e revisions)" w:date="2021-11-11T11:05:00Z">
        <w:r w:rsidR="00A067B1">
          <w:t xml:space="preserve"> Provider</w:t>
        </w:r>
      </w:ins>
      <w:commentRangeEnd w:id="115"/>
      <w:r w:rsidR="00DD20C9">
        <w:rPr>
          <w:rStyle w:val="CommentReference"/>
        </w:rPr>
        <w:commentReference w:id="115"/>
      </w:r>
      <w:ins w:id="118" w:author="Richard Bradbury (SA4#116-e revisions)" w:date="2021-11-11T11:05:00Z">
        <w:r w:rsidR="00A067B1">
          <w:t xml:space="preserve"> </w:t>
        </w:r>
      </w:ins>
      <w:ins w:id="119" w:author="panqi (E)" w:date="2021-11-02T15:40:00Z">
        <w:r>
          <w:t xml:space="preserve">over </w:t>
        </w:r>
      </w:ins>
      <w:ins w:id="120" w:author="Richard Bradbury (SA4#116-e revisions)" w:date="2021-11-11T11:05:00Z">
        <w:r w:rsidR="00A067B1">
          <w:t xml:space="preserve">reference point </w:t>
        </w:r>
      </w:ins>
      <w:ins w:id="121" w:author="panqi(E)" w:date="2021-11-11T15:20:00Z">
        <w:r w:rsidR="009A1AE0">
          <w:t>Nmb8</w:t>
        </w:r>
      </w:ins>
      <w:ins w:id="122" w:author="panqi (E)" w:date="2021-11-02T15:41:00Z">
        <w:r>
          <w:rPr>
            <w:rFonts w:hint="eastAsia"/>
            <w:lang w:eastAsia="zh-CN"/>
          </w:rPr>
          <w:t>.</w:t>
        </w:r>
      </w:ins>
      <w:ins w:id="123" w:author="panqi (E)" w:date="2021-11-02T15:40:00Z">
        <w:r>
          <w:t xml:space="preserve"> The </w:t>
        </w:r>
      </w:ins>
      <w:ins w:id="124" w:author="Richard Bradbury (SA4#116-e revisions)" w:date="2021-11-11T11:12:00Z">
        <w:r w:rsidR="004C6F05">
          <w:t>[</w:t>
        </w:r>
        <w:proofErr w:type="spellStart"/>
        <w:r w:rsidR="004C6F05">
          <w:t>Packet|</w:t>
        </w:r>
      </w:ins>
      <w:ins w:id="125" w:author="panqi (E)" w:date="2021-11-02T15:42:00Z">
        <w:r>
          <w:t>PDU</w:t>
        </w:r>
      </w:ins>
      <w:proofErr w:type="spellEnd"/>
      <w:ins w:id="126" w:author="Richard Bradbury (SA4#116-e revisions)" w:date="2021-11-11T11:12:00Z">
        <w:r w:rsidR="004C6F05">
          <w:t>]</w:t>
        </w:r>
      </w:ins>
      <w:ins w:id="127" w:author="panqi (E)" w:date="2021-11-02T15:42:00Z">
        <w:r>
          <w:t xml:space="preserve"> </w:t>
        </w:r>
      </w:ins>
      <w:ins w:id="128" w:author="Richard Bradbury (SA4#116-e revisions)" w:date="2021-11-11T11:06:00Z">
        <w:r w:rsidR="00A34D83">
          <w:t>D</w:t>
        </w:r>
      </w:ins>
      <w:ins w:id="129" w:author="panqi (E)" w:date="2021-11-02T15:42:00Z">
        <w:r>
          <w:t xml:space="preserve">istribution </w:t>
        </w:r>
      </w:ins>
      <w:ins w:id="130" w:author="Richard Bradbury (SA4#116-e revisions)" w:date="2021-11-11T11:06:00Z">
        <w:r w:rsidR="00A34D83">
          <w:t>M</w:t>
        </w:r>
      </w:ins>
      <w:ins w:id="131" w:author="panqi (E)" w:date="2021-11-02T15:42:00Z">
        <w:r>
          <w:t>ethod</w:t>
        </w:r>
      </w:ins>
      <w:ins w:id="132" w:author="panqi (E)" w:date="2021-11-02T15:40:00Z">
        <w:r>
          <w:t xml:space="preserve"> delivers </w:t>
        </w:r>
      </w:ins>
      <w:commentRangeStart w:id="133"/>
      <w:commentRangeStart w:id="134"/>
      <w:ins w:id="135" w:author="panqi(E)" w:date="2021-11-11T20:20:00Z">
        <w:r w:rsidR="00D46D31">
          <w:t>Protocol</w:t>
        </w:r>
      </w:ins>
      <w:commentRangeEnd w:id="133"/>
      <w:ins w:id="136" w:author="panqi(E)" w:date="2021-11-11T20:19:00Z">
        <w:r w:rsidR="00D46D31">
          <w:rPr>
            <w:rStyle w:val="CommentReference"/>
          </w:rPr>
          <w:commentReference w:id="133"/>
        </w:r>
      </w:ins>
      <w:commentRangeEnd w:id="134"/>
      <w:ins w:id="137" w:author="panqi(E)" w:date="2021-11-11T20:20:00Z">
        <w:r w:rsidR="00D46D31">
          <w:rPr>
            <w:rStyle w:val="CommentReference"/>
          </w:rPr>
          <w:commentReference w:id="134"/>
        </w:r>
      </w:ins>
      <w:ins w:id="138" w:author="panqi(E)" w:date="2021-11-11T19:54:00Z">
        <w:r w:rsidR="00DD20C9">
          <w:t xml:space="preserve"> Data Units (PDUs)</w:t>
        </w:r>
      </w:ins>
      <w:ins w:id="139" w:author="panqi (E)" w:date="2021-11-02T15:40:00Z">
        <w:r>
          <w:t xml:space="preserve"> </w:t>
        </w:r>
      </w:ins>
      <w:ins w:id="140" w:author="Richard Bradbury (SA4#116-e revisions)" w:date="2021-11-11T11:07:00Z">
        <w:r w:rsidR="00A34D83">
          <w:t xml:space="preserve">to the MBS Client </w:t>
        </w:r>
      </w:ins>
      <w:ins w:id="141" w:author="panqi (E)" w:date="2021-11-02T15:40:00Z">
        <w:r>
          <w:t>over a</w:t>
        </w:r>
      </w:ins>
      <w:ins w:id="142" w:author="Richard Bradbury (SA4#116-e revisions)" w:date="2021-11-11T11:06:00Z">
        <w:r w:rsidR="00A34D83">
          <w:t>n</w:t>
        </w:r>
      </w:ins>
      <w:ins w:id="143" w:author="panqi (E)" w:date="2021-11-02T15:40:00Z">
        <w:r w:rsidRPr="006010E5">
          <w:t xml:space="preserve"> </w:t>
        </w:r>
      </w:ins>
      <w:ins w:id="144" w:author="panqi (E)" w:date="2021-11-02T15:42:00Z">
        <w:r>
          <w:t>MB</w:t>
        </w:r>
      </w:ins>
      <w:ins w:id="145" w:author="panqi (E)" w:date="2021-11-02T15:40:00Z">
        <w:r w:rsidRPr="006010E5">
          <w:t xml:space="preserve">S </w:t>
        </w:r>
      </w:ins>
      <w:ins w:id="146" w:author="panqi (E)" w:date="2021-11-02T15:43:00Z">
        <w:r>
          <w:t>session</w:t>
        </w:r>
      </w:ins>
      <w:ins w:id="147" w:author="panqi (E)" w:date="2021-11-02T15:40:00Z">
        <w:r>
          <w:t xml:space="preserve">. </w:t>
        </w:r>
        <w:r w:rsidRPr="006010E5">
          <w:t xml:space="preserve">This </w:t>
        </w:r>
      </w:ins>
      <w:ins w:id="148" w:author="Richard Bradbury (SA4#116-e revisions)" w:date="2021-11-11T11:07:00Z">
        <w:r w:rsidR="00A34D83">
          <w:t>D</w:t>
        </w:r>
      </w:ins>
      <w:ins w:id="149" w:author="panqi (E)" w:date="2021-11-02T15:43:00Z">
        <w:r>
          <w:t>istribution</w:t>
        </w:r>
      </w:ins>
      <w:ins w:id="150" w:author="panqi (E)" w:date="2021-11-02T15:40:00Z">
        <w:r w:rsidRPr="006010E5">
          <w:t xml:space="preserve"> </w:t>
        </w:r>
      </w:ins>
      <w:ins w:id="151" w:author="Richard Bradbury (SA4#116-e revisions)" w:date="2021-11-11T11:07:00Z">
        <w:r w:rsidR="00A34D83">
          <w:t>M</w:t>
        </w:r>
      </w:ins>
      <w:ins w:id="152" w:author="panqi (E)" w:date="2021-11-02T15:40:00Z">
        <w:r w:rsidRPr="006010E5">
          <w:t xml:space="preserve">ethod is particularly useful for multicast and broadcast </w:t>
        </w:r>
        <w:r>
          <w:t xml:space="preserve">of IP-based services for which the media codecs and application protocols are defined outside </w:t>
        </w:r>
      </w:ins>
      <w:ins w:id="153" w:author="Richard Bradbury (SA4#116-e revisions)" w:date="2021-11-11T11:08:00Z">
        <w:r w:rsidR="00A34D83">
          <w:t>the scope of the present document</w:t>
        </w:r>
      </w:ins>
      <w:ins w:id="154" w:author="panqi (E)" w:date="2021-11-02T15:40:00Z">
        <w:r>
          <w:t>.</w:t>
        </w:r>
      </w:ins>
    </w:p>
    <w:p w14:paraId="2941A30D" w14:textId="45B4CC02" w:rsidR="00943C8A" w:rsidRDefault="00943C8A" w:rsidP="00943C8A">
      <w:pPr>
        <w:rPr>
          <w:ins w:id="155" w:author="panqi (E)" w:date="2021-11-02T15:40:00Z"/>
        </w:rPr>
      </w:pPr>
      <w:ins w:id="156" w:author="panqi (E)" w:date="2021-11-02T15:40:00Z">
        <w:r>
          <w:t xml:space="preserve">The </w:t>
        </w:r>
      </w:ins>
      <w:ins w:id="157" w:author="panqi (E)" w:date="2021-11-02T15:44:00Z">
        <w:r>
          <w:t>MBSTF</w:t>
        </w:r>
      </w:ins>
      <w:ins w:id="158" w:author="panqi (E)" w:date="2021-11-02T15:40:00Z">
        <w:r>
          <w:t xml:space="preserve"> receives </w:t>
        </w:r>
      </w:ins>
      <w:ins w:id="159" w:author="panqi(E)" w:date="2021-11-11T16:13:00Z">
        <w:r w:rsidR="00C8386A">
          <w:t>P</w:t>
        </w:r>
      </w:ins>
      <w:ins w:id="160" w:author="panqi (E)" w:date="2021-11-02T15:40:00Z">
        <w:r w:rsidRPr="002F62C1">
          <w:t>DUs</w:t>
        </w:r>
        <w:r>
          <w:t xml:space="preserve"> from the </w:t>
        </w:r>
      </w:ins>
      <w:ins w:id="161" w:author="panqi(E)" w:date="2021-11-11T15:27:00Z">
        <w:r w:rsidR="006378E4">
          <w:t>MBS Application Provider</w:t>
        </w:r>
      </w:ins>
      <w:ins w:id="162" w:author="panqi (E)" w:date="2021-11-02T15:40:00Z">
        <w:r>
          <w:t xml:space="preserve">, typically </w:t>
        </w:r>
      </w:ins>
      <w:ins w:id="163" w:author="Richard Bradbury (SA4#116-e revisions)" w:date="2021-11-11T11:10:00Z">
        <w:r w:rsidR="00A34D83">
          <w:t>in the form of</w:t>
        </w:r>
      </w:ins>
      <w:ins w:id="164" w:author="panqi (E)" w:date="2021-11-02T15:40:00Z">
        <w:r>
          <w:t xml:space="preserve"> UDP/IP packets</w:t>
        </w:r>
      </w:ins>
      <w:ins w:id="165" w:author="Richard Bradbury (SA4#116-e revisions)" w:date="2021-11-11T11:09:00Z">
        <w:r w:rsidR="00A34D83">
          <w:t>,</w:t>
        </w:r>
      </w:ins>
      <w:ins w:id="166" w:author="panqi (E)" w:date="2021-11-02T15:40:00Z">
        <w:r>
          <w:t xml:space="preserve"> and forwards them to the </w:t>
        </w:r>
      </w:ins>
      <w:ins w:id="167" w:author="Richard Bradbury (SA4#116-e revisions)" w:date="2021-11-11T11:10:00Z">
        <w:r w:rsidR="00A34D83">
          <w:t xml:space="preserve">configured </w:t>
        </w:r>
      </w:ins>
      <w:ins w:id="168" w:author="panqi (E)" w:date="2021-11-02T15:40:00Z">
        <w:r>
          <w:t xml:space="preserve">destination multicast IP address and port number. </w:t>
        </w:r>
      </w:ins>
      <w:proofErr w:type="spellStart"/>
      <w:ins w:id="169" w:author="panqi(E)" w:date="2021-11-11T16:40:00Z">
        <w:r w:rsidR="00AA11E2">
          <w:t>Optionaly</w:t>
        </w:r>
        <w:proofErr w:type="spellEnd"/>
        <w:r w:rsidR="00AA11E2">
          <w:t xml:space="preserve">, FEC redundancy </w:t>
        </w:r>
      </w:ins>
      <w:ins w:id="170" w:author="Richard Bradbury (SA4#116-e revisions)" w:date="2021-11-11T11:11:00Z">
        <w:r w:rsidR="00A34D83">
          <w:t>may</w:t>
        </w:r>
      </w:ins>
      <w:ins w:id="171" w:author="panqi(E)" w:date="2021-11-11T16:41:00Z">
        <w:r w:rsidR="00AA11E2">
          <w:t xml:space="preserve"> be added by the MBSTF. </w:t>
        </w:r>
      </w:ins>
      <w:commentRangeStart w:id="172"/>
      <w:commentRangeStart w:id="173"/>
      <w:commentRangeStart w:id="174"/>
      <w:ins w:id="175" w:author="panqi (E)" w:date="2021-11-02T15:40:00Z">
        <w:del w:id="176" w:author="Richard Bradbury (SA4#116-e revisions)" w:date="2021-11-11T12:54:00Z">
          <w:r w:rsidDel="004C1C4F">
            <w:delText>Both</w:delText>
          </w:r>
        </w:del>
      </w:ins>
      <w:ins w:id="177" w:author="Richard Bradbury (SA4#116-e revisions)" w:date="2021-11-11T12:54:00Z">
        <w:r w:rsidR="004C1C4F">
          <w:t>Either</w:t>
        </w:r>
      </w:ins>
      <w:ins w:id="178" w:author="panqi (E)" w:date="2021-11-02T15:40:00Z">
        <w:r>
          <w:t xml:space="preserve"> IPv4 and IPv6 may be used by the </w:t>
        </w:r>
      </w:ins>
      <w:ins w:id="179" w:author="panqi (E)" w:date="2021-11-02T15:55:00Z">
        <w:r>
          <w:t xml:space="preserve">PDU </w:t>
        </w:r>
      </w:ins>
      <w:ins w:id="180" w:author="Richard Bradbury (SA4#116-e revisions)" w:date="2021-11-11T11:11:00Z">
        <w:r w:rsidR="004C6F05">
          <w:t>D</w:t>
        </w:r>
      </w:ins>
      <w:ins w:id="181" w:author="panqi (E)" w:date="2021-11-02T15:55:00Z">
        <w:r>
          <w:t>ist</w:t>
        </w:r>
      </w:ins>
      <w:ins w:id="182" w:author="panqi (E)" w:date="2021-11-02T15:56:00Z">
        <w:r>
          <w:t>ribution</w:t>
        </w:r>
      </w:ins>
      <w:ins w:id="183" w:author="panqi (E)" w:date="2021-11-02T15:40:00Z">
        <w:r>
          <w:t xml:space="preserve"> </w:t>
        </w:r>
      </w:ins>
      <w:ins w:id="184" w:author="Richard Bradbury (SA4#116-e revisions)" w:date="2021-11-11T11:11:00Z">
        <w:r w:rsidR="004C6F05">
          <w:t>M</w:t>
        </w:r>
      </w:ins>
      <w:ins w:id="185" w:author="panqi (E)" w:date="2021-11-02T15:40:00Z">
        <w:r>
          <w:t>ethod</w:t>
        </w:r>
      </w:ins>
      <w:ins w:id="186" w:author="Richard Bradbury (SA4#116-e revisions)" w:date="2021-11-11T12:55:00Z">
        <w:r w:rsidR="004C1C4F">
          <w:t xml:space="preserve"> </w:t>
        </w:r>
      </w:ins>
      <w:ins w:id="187" w:author="Richard Bradbury (SA4#116-e revisions)" w:date="2021-11-11T12:56:00Z">
        <w:r w:rsidR="004C1C4F">
          <w:t xml:space="preserve">for content ingest </w:t>
        </w:r>
      </w:ins>
      <w:ins w:id="188" w:author="Richard Bradbury (SA4#116-e revisions)" w:date="2021-11-11T12:55:00Z">
        <w:r w:rsidR="004C1C4F">
          <w:t>at referenc</w:t>
        </w:r>
      </w:ins>
      <w:ins w:id="189" w:author="Richard Bradbury (SA4#116-e revisions)" w:date="2021-11-11T12:56:00Z">
        <w:r w:rsidR="004C1C4F">
          <w:t xml:space="preserve">e point </w:t>
        </w:r>
      </w:ins>
      <w:ins w:id="190" w:author="Richard Bradbury (SA4#116-e revisions)" w:date="2021-11-11T12:55:00Z">
        <w:r w:rsidR="004C1C4F">
          <w:t xml:space="preserve">Nmb8 and </w:t>
        </w:r>
      </w:ins>
      <w:ins w:id="191" w:author="Richard Bradbury (SA4#116-e revisions)" w:date="2021-11-11T12:56:00Z">
        <w:r w:rsidR="004C1C4F">
          <w:t>for distribution at reference point Nmb9</w:t>
        </w:r>
      </w:ins>
      <w:ins w:id="192" w:author="panqi (E)" w:date="2021-11-02T15:40:00Z">
        <w:r>
          <w:t>.</w:t>
        </w:r>
      </w:ins>
      <w:commentRangeEnd w:id="172"/>
      <w:r w:rsidR="004C6F05">
        <w:rPr>
          <w:rStyle w:val="CommentReference"/>
        </w:rPr>
        <w:commentReference w:id="172"/>
      </w:r>
      <w:commentRangeEnd w:id="173"/>
      <w:r w:rsidR="00DD20C9">
        <w:rPr>
          <w:rStyle w:val="CommentReference"/>
        </w:rPr>
        <w:commentReference w:id="173"/>
      </w:r>
      <w:commentRangeEnd w:id="174"/>
      <w:r w:rsidR="004C1C4F">
        <w:rPr>
          <w:rStyle w:val="CommentReference"/>
        </w:rPr>
        <w:commentReference w:id="174"/>
      </w:r>
    </w:p>
    <w:p w14:paraId="19749D4C" w14:textId="3DF04CBE" w:rsidR="004C6F05" w:rsidRDefault="004C6F05" w:rsidP="00943C8A">
      <w:pPr>
        <w:spacing w:before="120"/>
        <w:rPr>
          <w:ins w:id="193" w:author="Richard Bradbury (SA4#116-e revisions)" w:date="2021-11-11T11:14:00Z"/>
        </w:rPr>
      </w:pPr>
      <w:ins w:id="194" w:author="Richard Bradbury (SA4#116-e revisions)" w:date="2021-11-11T11:12:00Z">
        <w:r>
          <w:t>The</w:t>
        </w:r>
      </w:ins>
      <w:ins w:id="195" w:author="panqi (E)" w:date="2021-11-02T15:40:00Z">
        <w:r w:rsidR="00943C8A">
          <w:t xml:space="preserve"> </w:t>
        </w:r>
      </w:ins>
      <w:ins w:id="196" w:author="Richard Bradbury (SA4#116-e revisions)" w:date="2021-11-11T11:12:00Z">
        <w:r>
          <w:t>[</w:t>
        </w:r>
        <w:proofErr w:type="spellStart"/>
        <w:r>
          <w:t>Packet|</w:t>
        </w:r>
      </w:ins>
      <w:ins w:id="197" w:author="panqi (E)" w:date="2021-11-02T15:57:00Z">
        <w:r w:rsidR="00943C8A">
          <w:t>PDU</w:t>
        </w:r>
      </w:ins>
      <w:proofErr w:type="spellEnd"/>
      <w:ins w:id="198" w:author="Richard Bradbury (SA4#116-e revisions)" w:date="2021-11-11T11:12:00Z">
        <w:r>
          <w:t>]</w:t>
        </w:r>
      </w:ins>
      <w:ins w:id="199" w:author="panqi (E)" w:date="2021-11-02T15:57:00Z">
        <w:r w:rsidR="00943C8A">
          <w:t xml:space="preserve"> </w:t>
        </w:r>
      </w:ins>
      <w:ins w:id="200" w:author="Richard Bradbury (SA4#116-e revisions)" w:date="2021-11-11T11:12:00Z">
        <w:r>
          <w:t>D</w:t>
        </w:r>
      </w:ins>
      <w:ins w:id="201" w:author="panqi (E)" w:date="2021-11-02T15:57:00Z">
        <w:r w:rsidR="00943C8A">
          <w:t>istribution</w:t>
        </w:r>
      </w:ins>
      <w:ins w:id="202" w:author="panqi (E)" w:date="2021-11-02T15:40:00Z">
        <w:r w:rsidR="00943C8A">
          <w:t xml:space="preserve"> </w:t>
        </w:r>
      </w:ins>
      <w:ins w:id="203" w:author="Richard Bradbury (SA4#116-e revisions)" w:date="2021-11-11T11:12:00Z">
        <w:r>
          <w:t>S</w:t>
        </w:r>
      </w:ins>
      <w:ins w:id="204" w:author="panqi (E)" w:date="2021-11-02T15:40:00Z">
        <w:r w:rsidR="00943C8A">
          <w:t xml:space="preserve">ession may be operated in </w:t>
        </w:r>
      </w:ins>
      <w:ins w:id="205" w:author="Richard Bradbury (SA4#116-e revisions)" w:date="2021-11-11T11:13:00Z">
        <w:r>
          <w:t>one of two different modes:</w:t>
        </w:r>
      </w:ins>
    </w:p>
    <w:p w14:paraId="2C427576" w14:textId="35AA20EB" w:rsidR="004C6F05" w:rsidRDefault="004C6F05" w:rsidP="004C6F05">
      <w:pPr>
        <w:pStyle w:val="B10"/>
        <w:rPr>
          <w:ins w:id="206" w:author="Richard Bradbury (SA4#116-e revisions)" w:date="2021-11-11T11:14:00Z"/>
        </w:rPr>
      </w:pPr>
      <w:ins w:id="207" w:author="Richard Bradbury (SA4#116-e revisions)" w:date="2021-11-11T11:14:00Z">
        <w:r>
          <w:t>-</w:t>
        </w:r>
        <w:r>
          <w:tab/>
        </w:r>
      </w:ins>
      <w:ins w:id="208" w:author="panqi (E)" w:date="2021-11-02T15:40:00Z">
        <w:r w:rsidR="00943C8A">
          <w:t xml:space="preserve">In the </w:t>
        </w:r>
      </w:ins>
      <w:ins w:id="209" w:author="Richard Bradbury (SA4#116-e revisions)" w:date="2021-11-11T11:14:00Z">
        <w:r w:rsidRPr="004C6F05">
          <w:rPr>
            <w:i/>
            <w:iCs/>
          </w:rPr>
          <w:t>F</w:t>
        </w:r>
      </w:ins>
      <w:ins w:id="210" w:author="panqi (E)" w:date="2021-11-02T15:40:00Z">
        <w:r w:rsidR="00943C8A" w:rsidRPr="004C6F05">
          <w:rPr>
            <w:i/>
            <w:iCs/>
          </w:rPr>
          <w:t>orward-only mode</w:t>
        </w:r>
        <w:r w:rsidR="00943C8A">
          <w:t xml:space="preserve">, the transport protocol on top of IP is opaque to the </w:t>
        </w:r>
      </w:ins>
      <w:ins w:id="211" w:author="panqi (E)" w:date="2021-11-04T10:56:00Z">
        <w:r w:rsidR="003D568D">
          <w:t>MBS</w:t>
        </w:r>
      </w:ins>
      <w:ins w:id="212" w:author="panqi (E)" w:date="2021-11-02T15:40:00Z">
        <w:r w:rsidR="00943C8A">
          <w:t xml:space="preserve"> </w:t>
        </w:r>
      </w:ins>
      <w:ins w:id="213" w:author="Richard Bradbury (SA4#116-e revisions)" w:date="2021-11-11T11:14:00Z">
        <w:r>
          <w:t>S</w:t>
        </w:r>
      </w:ins>
      <w:ins w:id="214" w:author="panqi (E)" w:date="2021-11-02T15:40:00Z">
        <w:r w:rsidR="00943C8A">
          <w:t xml:space="preserve">ystem and the session announcement may be handled by the </w:t>
        </w:r>
      </w:ins>
      <w:ins w:id="215" w:author="panqi(E)" w:date="2021-11-11T16:13:00Z">
        <w:r w:rsidR="00C8386A">
          <w:t>MBS Application Provider via external means</w:t>
        </w:r>
      </w:ins>
      <w:ins w:id="216" w:author="panqi (E)" w:date="2021-11-02T15:40:00Z">
        <w:r w:rsidR="00943C8A">
          <w:t xml:space="preserve">. </w:t>
        </w:r>
      </w:ins>
      <w:ins w:id="217" w:author="panqi (E)" w:date="2021-11-02T15:57:00Z">
        <w:r w:rsidR="00943C8A">
          <w:t>The Nmb1</w:t>
        </w:r>
      </w:ins>
      <w:ins w:id="218" w:author="panqi (E)" w:date="2021-11-02T15:58:00Z">
        <w:r w:rsidR="00943C8A">
          <w:t xml:space="preserve">0 interface between the MBSF and AF </w:t>
        </w:r>
      </w:ins>
      <w:ins w:id="219" w:author="panqi(E)" w:date="2021-11-11T16:14:00Z">
        <w:r w:rsidR="00C8386A">
          <w:t xml:space="preserve">can </w:t>
        </w:r>
      </w:ins>
      <w:ins w:id="220" w:author="panqi (E)" w:date="2021-11-02T15:58:00Z">
        <w:r w:rsidR="00943C8A">
          <w:t xml:space="preserve">re-use the </w:t>
        </w:r>
      </w:ins>
      <w:ins w:id="221" w:author="panqi (E)" w:date="2021-11-02T15:59:00Z">
        <w:r w:rsidR="00943C8A">
          <w:t>N33 or N5 interface design.</w:t>
        </w:r>
      </w:ins>
    </w:p>
    <w:p w14:paraId="18D59B0C" w14:textId="71FCA1DF" w:rsidR="00943C8A" w:rsidRDefault="004C6F05" w:rsidP="004C6F05">
      <w:pPr>
        <w:pStyle w:val="B10"/>
        <w:rPr>
          <w:ins w:id="222" w:author="panqi(E)" w:date="2021-11-11T16:16:00Z"/>
        </w:rPr>
      </w:pPr>
      <w:ins w:id="223" w:author="Richard Bradbury (SA4#116-e revisions)" w:date="2021-11-11T11:14:00Z">
        <w:r>
          <w:t>-</w:t>
        </w:r>
        <w:r>
          <w:tab/>
        </w:r>
      </w:ins>
      <w:ins w:id="224" w:author="panqi (E)" w:date="2021-11-02T15:40:00Z">
        <w:r w:rsidR="00943C8A">
          <w:t xml:space="preserve">In the </w:t>
        </w:r>
      </w:ins>
      <w:ins w:id="225" w:author="Richard Bradbury (SA4#116-e revisions)" w:date="2021-11-11T11:15:00Z">
        <w:r w:rsidRPr="004C6F05">
          <w:rPr>
            <w:i/>
            <w:iCs/>
          </w:rPr>
          <w:t>P</w:t>
        </w:r>
      </w:ins>
      <w:ins w:id="226"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227" w:author="Richard Bradbury (SA4#116-e revisions)" w:date="2021-11-11T11:15:00Z">
        <w:r>
          <w:t xml:space="preserve">directly </w:t>
        </w:r>
      </w:ins>
      <w:ins w:id="228" w:author="panqi (E)" w:date="2021-11-02T15:40:00Z">
        <w:r w:rsidR="00943C8A">
          <w:t>to an application, without further knowledge o</w:t>
        </w:r>
      </w:ins>
      <w:ins w:id="229" w:author="Richard Bradbury (SA4#116-e revisions)" w:date="2021-11-11T11:15:00Z">
        <w:r>
          <w:t>f</w:t>
        </w:r>
      </w:ins>
      <w:ins w:id="230" w:author="panqi (E)" w:date="2021-11-02T15:40:00Z">
        <w:r w:rsidR="00943C8A">
          <w:t xml:space="preserve"> the content</w:t>
        </w:r>
      </w:ins>
      <w:ins w:id="231" w:author="Richard Bradbury (SA4#116-e revisions)" w:date="2021-11-11T11:15:00Z">
        <w:r>
          <w:t xml:space="preserve"> carried</w:t>
        </w:r>
      </w:ins>
      <w:ins w:id="232" w:author="panqi (E)" w:date="2021-11-02T15:40:00Z">
        <w:r w:rsidR="00943C8A">
          <w:t>.</w:t>
        </w:r>
      </w:ins>
    </w:p>
    <w:p w14:paraId="6890EAF0" w14:textId="6628243F" w:rsidR="00943C8A" w:rsidRPr="00943C8A" w:rsidRDefault="004A76CB" w:rsidP="00946B11">
      <w:pPr>
        <w:pStyle w:val="EditorsNote"/>
      </w:pPr>
      <w:ins w:id="233" w:author="panqi(E)" w:date="2021-11-11T16:16:00Z">
        <w:r>
          <w:t xml:space="preserve">Editor’s Note: </w:t>
        </w:r>
      </w:ins>
      <w:ins w:id="234" w:author="panqi(E)" w:date="2021-11-11T16:33:00Z">
        <w:r w:rsidR="00590030">
          <w:t>MBS Reception Repor</w:t>
        </w:r>
      </w:ins>
      <w:ins w:id="235" w:author="panqi(E)" w:date="2021-11-11T16:34:00Z">
        <w:r w:rsidR="00590030">
          <w:t xml:space="preserve">ting for the </w:t>
        </w:r>
      </w:ins>
      <w:ins w:id="236" w:author="Richard Bradbury (SA4#116-e revisions)" w:date="2021-11-11T12:57:00Z">
        <w:r w:rsidR="004C1C4F">
          <w:t>[</w:t>
        </w:r>
        <w:proofErr w:type="spellStart"/>
        <w:r w:rsidR="004C1C4F">
          <w:t>Packet|</w:t>
        </w:r>
      </w:ins>
      <w:ins w:id="237" w:author="panqi(E)" w:date="2021-11-11T16:34:00Z">
        <w:r w:rsidR="00590030">
          <w:t>PDU</w:t>
        </w:r>
      </w:ins>
      <w:proofErr w:type="spellEnd"/>
      <w:ins w:id="238" w:author="Richard Bradbury (SA4#116-e revisions)" w:date="2021-11-11T12:57:00Z">
        <w:r w:rsidR="004C1C4F">
          <w:t>]</w:t>
        </w:r>
      </w:ins>
      <w:ins w:id="239" w:author="panqi(E)" w:date="2021-11-11T16:34:00Z">
        <w:r w:rsidR="00590030">
          <w:t xml:space="preserve"> Distribution Method is FFS.</w:t>
        </w:r>
      </w:ins>
    </w:p>
    <w:sectPr w:rsidR="00943C8A"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65"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15"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33"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34"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172"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173"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w:t>
      </w:r>
      <w:proofErr w:type="gramStart"/>
      <w:r>
        <w:rPr>
          <w:lang w:eastAsia="zh-CN"/>
        </w:rPr>
        <w:t>So</w:t>
      </w:r>
      <w:proofErr w:type="gramEnd"/>
      <w:r>
        <w:rPr>
          <w:lang w:eastAsia="zh-CN"/>
        </w:rPr>
        <w:t xml:space="preserve"> the sentence can deal with both arms. </w:t>
      </w:r>
    </w:p>
  </w:comment>
  <w:comment w:id="174"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54EFE" w15:done="0"/>
  <w15:commentEx w15:paraId="1A91D7F9" w15:done="0"/>
  <w15:commentEx w15:paraId="2CE3C0AE" w15:done="1"/>
  <w15:commentEx w15:paraId="67C9D878" w15:done="1"/>
  <w15:commentEx w15:paraId="13C86138" w15:paraIdParent="67C9D878" w15:done="1"/>
  <w15:commentEx w15:paraId="12E79780" w15:done="0"/>
  <w15:commentEx w15:paraId="4F186F64" w15:paraIdParent="12E79780" w15:done="0"/>
  <w15:commentEx w15:paraId="6D8C1869"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50AC" w14:textId="77777777" w:rsidR="005874A4" w:rsidRDefault="005874A4">
      <w:r>
        <w:separator/>
      </w:r>
    </w:p>
  </w:endnote>
  <w:endnote w:type="continuationSeparator" w:id="0">
    <w:p w14:paraId="1B1FA5C2" w14:textId="77777777" w:rsidR="005874A4" w:rsidRDefault="0058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834B" w14:textId="77777777" w:rsidR="005874A4" w:rsidRDefault="005874A4">
      <w:r>
        <w:separator/>
      </w:r>
    </w:p>
  </w:footnote>
  <w:footnote w:type="continuationSeparator" w:id="0">
    <w:p w14:paraId="54B5A143" w14:textId="77777777" w:rsidR="005874A4" w:rsidRDefault="0058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6D31">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2751"/>
    <w:rsid w:val="006D39A9"/>
    <w:rsid w:val="006D562E"/>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34A31-F114-4F35-BFBA-D5B86D0A8E8B}">
  <ds:schemaRefs>
    <ds:schemaRef ds:uri="http://schemas.openxmlformats.org/officeDocument/2006/bibliography"/>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657</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revisions)</cp:lastModifiedBy>
  <cp:revision>3</cp:revision>
  <cp:lastPrinted>1900-01-01T08:00:00Z</cp:lastPrinted>
  <dcterms:created xsi:type="dcterms:W3CDTF">2021-11-11T12:59:00Z</dcterms:created>
  <dcterms:modified xsi:type="dcterms:W3CDTF">2021-11-11T13:02:00Z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