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54B808B1"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w:t>
      </w:r>
      <w:r w:rsidR="00573538">
        <w:rPr>
          <w:rFonts w:ascii="Arial" w:eastAsia="MS Mincho" w:hAnsi="Arial" w:cs="Arial"/>
          <w:b/>
          <w:sz w:val="24"/>
          <w:szCs w:val="24"/>
          <w:lang w:val="de-DE"/>
        </w:rPr>
        <w:t>4</w:t>
      </w:r>
      <w:r w:rsidR="00356F4A">
        <w:rPr>
          <w:rFonts w:ascii="Arial" w:eastAsia="MS Mincho" w:hAnsi="Arial" w:cs="Arial"/>
          <w:b/>
          <w:sz w:val="24"/>
          <w:szCs w:val="24"/>
          <w:lang w:val="de-DE"/>
        </w:rPr>
        <w:t xml:space="preserve"> 116</w:t>
      </w:r>
      <w:r w:rsidR="00457EAA" w:rsidRPr="0021752C">
        <w:rPr>
          <w:rFonts w:ascii="Arial" w:eastAsia="MS Mincho" w:hAnsi="Arial" w:cs="Arial"/>
          <w:b/>
          <w:sz w:val="24"/>
          <w:szCs w:val="24"/>
          <w:lang w:val="de-DE"/>
        </w:rPr>
        <w:t>-</w:t>
      </w:r>
      <w:r w:rsidR="00573538">
        <w:rPr>
          <w:rFonts w:ascii="Arial" w:eastAsia="MS Mincho" w:hAnsi="Arial" w:cs="Arial"/>
          <w:b/>
          <w:sz w:val="24"/>
          <w:szCs w:val="24"/>
          <w:lang w:val="de-DE"/>
        </w:rPr>
        <w:t>E</w:t>
      </w:r>
      <w:r w:rsidR="00457EAA" w:rsidRPr="0021752C">
        <w:rPr>
          <w:rFonts w:ascii="Arial" w:hAnsi="Arial" w:cs="Arial"/>
          <w:szCs w:val="24"/>
          <w:lang w:val="de-DE"/>
        </w:rPr>
        <w:t xml:space="preserve">                               </w:t>
      </w:r>
      <w:r w:rsidR="00457EAA" w:rsidRPr="0021752C">
        <w:rPr>
          <w:rFonts w:ascii="Arial" w:hAnsi="Arial" w:cs="Arial"/>
          <w:szCs w:val="24"/>
          <w:lang w:val="de-DE"/>
        </w:rPr>
        <w:tab/>
      </w:r>
      <w:r w:rsidR="00B07CD3">
        <w:rPr>
          <w:rFonts w:ascii="Arial" w:eastAsia="Times New Roman" w:hAnsi="Arial"/>
          <w:b/>
          <w:i/>
          <w:noProof/>
          <w:sz w:val="28"/>
          <w:lang w:val="de-DE"/>
        </w:rPr>
        <w:t>S4</w:t>
      </w:r>
      <w:r w:rsidR="00573538">
        <w:rPr>
          <w:rFonts w:ascii="Arial" w:eastAsia="Times New Roman" w:hAnsi="Arial"/>
          <w:b/>
          <w:i/>
          <w:noProof/>
          <w:sz w:val="28"/>
          <w:lang w:val="de-DE"/>
        </w:rPr>
        <w:t>-</w:t>
      </w:r>
      <w:r w:rsidR="00B07CD3">
        <w:rPr>
          <w:rFonts w:ascii="Arial" w:eastAsia="Times New Roman" w:hAnsi="Arial"/>
          <w:b/>
          <w:i/>
          <w:noProof/>
          <w:sz w:val="28"/>
          <w:lang w:val="de-DE"/>
        </w:rPr>
        <w:t>211</w:t>
      </w:r>
      <w:r w:rsidR="008A044B">
        <w:rPr>
          <w:rFonts w:ascii="Arial" w:eastAsia="Times New Roman" w:hAnsi="Arial"/>
          <w:b/>
          <w:i/>
          <w:noProof/>
          <w:sz w:val="28"/>
          <w:lang w:val="de-DE"/>
        </w:rPr>
        <w:t>449</w:t>
      </w:r>
    </w:p>
    <w:p w14:paraId="014E7327" w14:textId="32BA2C2F" w:rsidR="00A40DDA" w:rsidRDefault="00B810CE" w:rsidP="00457EAA">
      <w:pPr>
        <w:tabs>
          <w:tab w:val="right" w:pos="9355"/>
        </w:tabs>
        <w:spacing w:after="0"/>
        <w:rPr>
          <w:rFonts w:ascii="Arial" w:hAnsi="Arial"/>
          <w:b/>
          <w:noProof/>
          <w:sz w:val="24"/>
        </w:rPr>
      </w:pPr>
      <w:r>
        <w:rPr>
          <w:rFonts w:ascii="Arial" w:hAnsi="Arial"/>
          <w:b/>
          <w:noProof/>
          <w:sz w:val="24"/>
        </w:rPr>
        <w:t xml:space="preserve">E-meeting, </w:t>
      </w:r>
      <w:r w:rsidR="00573538">
        <w:rPr>
          <w:rFonts w:ascii="Arial" w:hAnsi="Arial"/>
          <w:b/>
          <w:noProof/>
          <w:sz w:val="24"/>
        </w:rPr>
        <w:t>10</w:t>
      </w:r>
      <w:r w:rsidR="00356F4A" w:rsidRPr="00356F4A">
        <w:rPr>
          <w:rFonts w:ascii="Arial" w:hAnsi="Arial"/>
          <w:b/>
          <w:noProof/>
          <w:sz w:val="24"/>
          <w:vertAlign w:val="superscript"/>
        </w:rPr>
        <w:t>th</w:t>
      </w:r>
      <w:r w:rsidR="00573538">
        <w:rPr>
          <w:rFonts w:ascii="Arial" w:hAnsi="Arial"/>
          <w:b/>
          <w:noProof/>
          <w:sz w:val="24"/>
        </w:rPr>
        <w:t>-19</w:t>
      </w:r>
      <w:r w:rsidR="00356F4A" w:rsidRPr="00356F4A">
        <w:rPr>
          <w:rFonts w:ascii="Arial" w:hAnsi="Arial"/>
          <w:b/>
          <w:noProof/>
          <w:sz w:val="24"/>
          <w:vertAlign w:val="superscript"/>
        </w:rPr>
        <w:t>th</w:t>
      </w:r>
      <w:r>
        <w:rPr>
          <w:rFonts w:ascii="Arial" w:hAnsi="Arial"/>
          <w:b/>
          <w:noProof/>
          <w:sz w:val="24"/>
        </w:rPr>
        <w:t xml:space="preserve"> November</w:t>
      </w:r>
      <w:r w:rsidR="00457EAA" w:rsidRPr="00457EAA">
        <w:rPr>
          <w:rFonts w:ascii="Arial" w:hAnsi="Arial"/>
          <w:b/>
          <w:noProof/>
          <w:sz w:val="24"/>
        </w:rPr>
        <w:t>, 2021</w:t>
      </w:r>
    </w:p>
    <w:p w14:paraId="1AB23840" w14:textId="77777777" w:rsidR="00B810CE" w:rsidRPr="00457EAA" w:rsidRDefault="00B810CE" w:rsidP="00B810CE">
      <w:pPr>
        <w:tabs>
          <w:tab w:val="right" w:pos="9355"/>
        </w:tabs>
        <w:spacing w:after="0"/>
        <w:rPr>
          <w:rFonts w:ascii="Arial"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810CE" w14:paraId="1720F618" w14:textId="77777777" w:rsidTr="004A1CC8">
        <w:tc>
          <w:tcPr>
            <w:tcW w:w="9641" w:type="dxa"/>
            <w:gridSpan w:val="9"/>
            <w:tcBorders>
              <w:top w:val="single" w:sz="4" w:space="0" w:color="auto"/>
              <w:left w:val="single" w:sz="4" w:space="0" w:color="auto"/>
              <w:right w:val="single" w:sz="4" w:space="0" w:color="auto"/>
            </w:tcBorders>
          </w:tcPr>
          <w:p w14:paraId="4224C185" w14:textId="77777777" w:rsidR="00B810CE" w:rsidRDefault="00B810CE" w:rsidP="004A1CC8">
            <w:pPr>
              <w:pStyle w:val="CRCoverPage"/>
              <w:spacing w:after="0"/>
              <w:jc w:val="right"/>
              <w:rPr>
                <w:i/>
                <w:noProof/>
              </w:rPr>
            </w:pPr>
            <w:r>
              <w:rPr>
                <w:i/>
                <w:noProof/>
                <w:sz w:val="14"/>
              </w:rPr>
              <w:t>CR-Form-v12.0</w:t>
            </w:r>
          </w:p>
        </w:tc>
      </w:tr>
      <w:tr w:rsidR="00B810CE" w14:paraId="62D87C91" w14:textId="77777777" w:rsidTr="004A1CC8">
        <w:tc>
          <w:tcPr>
            <w:tcW w:w="9641" w:type="dxa"/>
            <w:gridSpan w:val="9"/>
            <w:tcBorders>
              <w:left w:val="single" w:sz="4" w:space="0" w:color="auto"/>
              <w:right w:val="single" w:sz="4" w:space="0" w:color="auto"/>
            </w:tcBorders>
          </w:tcPr>
          <w:p w14:paraId="668DA3F9" w14:textId="77777777" w:rsidR="00B810CE" w:rsidRDefault="00B810CE" w:rsidP="004A1CC8">
            <w:pPr>
              <w:pStyle w:val="CRCoverPage"/>
              <w:spacing w:after="0"/>
              <w:jc w:val="center"/>
              <w:rPr>
                <w:noProof/>
              </w:rPr>
            </w:pPr>
            <w:r>
              <w:rPr>
                <w:b/>
                <w:noProof/>
                <w:sz w:val="32"/>
              </w:rPr>
              <w:t>PSEUDO CHANGE REQUEST</w:t>
            </w:r>
          </w:p>
        </w:tc>
      </w:tr>
      <w:tr w:rsidR="00B810CE" w14:paraId="11609DC0" w14:textId="77777777" w:rsidTr="004A1CC8">
        <w:tc>
          <w:tcPr>
            <w:tcW w:w="9641" w:type="dxa"/>
            <w:gridSpan w:val="9"/>
            <w:tcBorders>
              <w:left w:val="single" w:sz="4" w:space="0" w:color="auto"/>
              <w:right w:val="single" w:sz="4" w:space="0" w:color="auto"/>
            </w:tcBorders>
          </w:tcPr>
          <w:p w14:paraId="262FC335" w14:textId="77777777" w:rsidR="00B810CE" w:rsidRDefault="00B810CE" w:rsidP="004A1CC8">
            <w:pPr>
              <w:pStyle w:val="CRCoverPage"/>
              <w:spacing w:after="0"/>
              <w:rPr>
                <w:noProof/>
                <w:sz w:val="8"/>
                <w:szCs w:val="8"/>
              </w:rPr>
            </w:pPr>
          </w:p>
        </w:tc>
      </w:tr>
      <w:tr w:rsidR="00B810CE" w14:paraId="3BC34432" w14:textId="77777777" w:rsidTr="004A1CC8">
        <w:tc>
          <w:tcPr>
            <w:tcW w:w="142" w:type="dxa"/>
            <w:tcBorders>
              <w:left w:val="single" w:sz="4" w:space="0" w:color="auto"/>
            </w:tcBorders>
          </w:tcPr>
          <w:p w14:paraId="42908BE4" w14:textId="77777777" w:rsidR="00B810CE" w:rsidRDefault="00B810CE" w:rsidP="004A1CC8">
            <w:pPr>
              <w:pStyle w:val="CRCoverPage"/>
              <w:spacing w:after="0"/>
              <w:jc w:val="right"/>
              <w:rPr>
                <w:noProof/>
              </w:rPr>
            </w:pPr>
          </w:p>
        </w:tc>
        <w:tc>
          <w:tcPr>
            <w:tcW w:w="1559" w:type="dxa"/>
            <w:shd w:val="pct30" w:color="FFFF00" w:fill="auto"/>
          </w:tcPr>
          <w:p w14:paraId="3E538C0F" w14:textId="77777777" w:rsidR="00B810CE" w:rsidRPr="00457EAA" w:rsidRDefault="00B810CE" w:rsidP="004A1CC8">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Pr>
                <w:b/>
                <w:noProof/>
                <w:sz w:val="28"/>
                <w:lang w:val="en-US"/>
              </w:rPr>
              <w:t>TS 26.5</w:t>
            </w:r>
            <w:r w:rsidRPr="00457EAA">
              <w:rPr>
                <w:b/>
                <w:noProof/>
                <w:sz w:val="28"/>
                <w:lang w:val="en-US"/>
              </w:rPr>
              <w:t>02</w:t>
            </w:r>
            <w:r>
              <w:rPr>
                <w:b/>
                <w:noProof/>
                <w:sz w:val="28"/>
                <w:lang w:val="fr-FR"/>
              </w:rPr>
              <w:fldChar w:fldCharType="end"/>
            </w:r>
          </w:p>
        </w:tc>
        <w:tc>
          <w:tcPr>
            <w:tcW w:w="709" w:type="dxa"/>
          </w:tcPr>
          <w:p w14:paraId="2630FA4F" w14:textId="77777777" w:rsidR="00B810CE" w:rsidRDefault="00B810CE" w:rsidP="004A1CC8">
            <w:pPr>
              <w:pStyle w:val="CRCoverPage"/>
              <w:spacing w:after="0"/>
              <w:jc w:val="center"/>
              <w:rPr>
                <w:noProof/>
              </w:rPr>
            </w:pPr>
            <w:r>
              <w:rPr>
                <w:b/>
                <w:noProof/>
                <w:sz w:val="28"/>
              </w:rPr>
              <w:t>CR</w:t>
            </w:r>
          </w:p>
        </w:tc>
        <w:tc>
          <w:tcPr>
            <w:tcW w:w="1276" w:type="dxa"/>
            <w:shd w:val="pct30" w:color="FFFF00" w:fill="auto"/>
          </w:tcPr>
          <w:p w14:paraId="3FFF80E4" w14:textId="77777777" w:rsidR="00B810CE" w:rsidRPr="00410371" w:rsidRDefault="00B810CE" w:rsidP="004A1CC8">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356FDE">
              <w:rPr>
                <w:b/>
                <w:noProof/>
                <w:sz w:val="28"/>
              </w:rPr>
              <w:t>–</w:t>
            </w:r>
            <w:r>
              <w:rPr>
                <w:b/>
                <w:noProof/>
                <w:sz w:val="28"/>
              </w:rPr>
              <w:fldChar w:fldCharType="end"/>
            </w:r>
          </w:p>
        </w:tc>
        <w:tc>
          <w:tcPr>
            <w:tcW w:w="709" w:type="dxa"/>
          </w:tcPr>
          <w:p w14:paraId="48007CA6" w14:textId="77777777" w:rsidR="00B810CE" w:rsidRDefault="00B810CE" w:rsidP="004A1CC8">
            <w:pPr>
              <w:pStyle w:val="CRCoverPage"/>
              <w:tabs>
                <w:tab w:val="right" w:pos="625"/>
              </w:tabs>
              <w:spacing w:after="0"/>
              <w:jc w:val="center"/>
              <w:rPr>
                <w:noProof/>
              </w:rPr>
            </w:pPr>
            <w:r>
              <w:rPr>
                <w:b/>
                <w:bCs/>
                <w:noProof/>
                <w:sz w:val="28"/>
              </w:rPr>
              <w:t>rev</w:t>
            </w:r>
          </w:p>
        </w:tc>
        <w:tc>
          <w:tcPr>
            <w:tcW w:w="992" w:type="dxa"/>
            <w:shd w:val="pct30" w:color="FFFF00" w:fill="auto"/>
          </w:tcPr>
          <w:p w14:paraId="55BAD3A1" w14:textId="77777777" w:rsidR="00B810CE" w:rsidRPr="00410371" w:rsidRDefault="00B810CE" w:rsidP="004A1CC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356FDE">
              <w:rPr>
                <w:b/>
                <w:noProof/>
                <w:sz w:val="28"/>
              </w:rPr>
              <w:t>–</w:t>
            </w:r>
            <w:r>
              <w:rPr>
                <w:b/>
                <w:noProof/>
                <w:sz w:val="28"/>
              </w:rPr>
              <w:fldChar w:fldCharType="end"/>
            </w:r>
          </w:p>
        </w:tc>
        <w:tc>
          <w:tcPr>
            <w:tcW w:w="2410" w:type="dxa"/>
          </w:tcPr>
          <w:p w14:paraId="7B55B3D5" w14:textId="77777777" w:rsidR="00B810CE" w:rsidRDefault="00B810CE" w:rsidP="004A1CC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E0E53F" w14:textId="22E54404" w:rsidR="00B810CE" w:rsidRPr="00410371" w:rsidRDefault="00423BCE" w:rsidP="004A1CC8">
            <w:pPr>
              <w:pStyle w:val="CRCoverPage"/>
              <w:spacing w:after="0"/>
              <w:jc w:val="center"/>
              <w:rPr>
                <w:noProof/>
                <w:sz w:val="28"/>
              </w:rPr>
            </w:pPr>
            <w:r>
              <w:rPr>
                <w:b/>
                <w:noProof/>
                <w:sz w:val="28"/>
              </w:rPr>
              <w:t>0.1</w:t>
            </w:r>
            <w:r w:rsidR="00B810CE">
              <w:rPr>
                <w:b/>
                <w:noProof/>
                <w:sz w:val="28"/>
              </w:rPr>
              <w:t>.</w:t>
            </w:r>
            <w:r>
              <w:rPr>
                <w:b/>
                <w:noProof/>
                <w:sz w:val="28"/>
              </w:rPr>
              <w:t>0</w:t>
            </w:r>
          </w:p>
        </w:tc>
        <w:tc>
          <w:tcPr>
            <w:tcW w:w="143" w:type="dxa"/>
            <w:tcBorders>
              <w:right w:val="single" w:sz="4" w:space="0" w:color="auto"/>
            </w:tcBorders>
          </w:tcPr>
          <w:p w14:paraId="4BC766E5" w14:textId="77777777" w:rsidR="00B810CE" w:rsidRDefault="00B810CE" w:rsidP="004A1CC8">
            <w:pPr>
              <w:pStyle w:val="CRCoverPage"/>
              <w:spacing w:after="0"/>
              <w:rPr>
                <w:noProof/>
              </w:rPr>
            </w:pPr>
          </w:p>
        </w:tc>
      </w:tr>
      <w:tr w:rsidR="00B810CE" w14:paraId="472ADDDD" w14:textId="77777777" w:rsidTr="004A1CC8">
        <w:tc>
          <w:tcPr>
            <w:tcW w:w="9641" w:type="dxa"/>
            <w:gridSpan w:val="9"/>
            <w:tcBorders>
              <w:left w:val="single" w:sz="4" w:space="0" w:color="auto"/>
              <w:right w:val="single" w:sz="4" w:space="0" w:color="auto"/>
            </w:tcBorders>
          </w:tcPr>
          <w:p w14:paraId="4D1C064F" w14:textId="77777777" w:rsidR="00B810CE" w:rsidRDefault="00B810CE" w:rsidP="004A1CC8">
            <w:pPr>
              <w:pStyle w:val="CRCoverPage"/>
              <w:spacing w:after="0"/>
              <w:rPr>
                <w:noProof/>
              </w:rPr>
            </w:pPr>
          </w:p>
        </w:tc>
      </w:tr>
      <w:tr w:rsidR="00B810CE" w14:paraId="37457036" w14:textId="77777777" w:rsidTr="004A1CC8">
        <w:tc>
          <w:tcPr>
            <w:tcW w:w="9641" w:type="dxa"/>
            <w:gridSpan w:val="9"/>
            <w:tcBorders>
              <w:top w:val="single" w:sz="4" w:space="0" w:color="auto"/>
            </w:tcBorders>
          </w:tcPr>
          <w:p w14:paraId="528E46F8" w14:textId="77777777" w:rsidR="00B810CE" w:rsidRPr="00F25D98" w:rsidRDefault="00B810CE" w:rsidP="004A1CC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810CE" w14:paraId="4475F10A" w14:textId="77777777" w:rsidTr="004A1CC8">
        <w:tc>
          <w:tcPr>
            <w:tcW w:w="9641" w:type="dxa"/>
            <w:gridSpan w:val="9"/>
          </w:tcPr>
          <w:p w14:paraId="7DEE9278" w14:textId="77777777" w:rsidR="00B810CE" w:rsidRDefault="00B810CE" w:rsidP="004A1CC8">
            <w:pPr>
              <w:pStyle w:val="CRCoverPage"/>
              <w:spacing w:after="0"/>
              <w:rPr>
                <w:noProof/>
                <w:sz w:val="8"/>
                <w:szCs w:val="8"/>
              </w:rPr>
            </w:pPr>
          </w:p>
        </w:tc>
      </w:tr>
    </w:tbl>
    <w:p w14:paraId="7BACF8C0" w14:textId="77777777" w:rsidR="00B810CE" w:rsidRDefault="00B810CE" w:rsidP="00B810C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810CE" w14:paraId="6C778AD6" w14:textId="77777777" w:rsidTr="004A1CC8">
        <w:tc>
          <w:tcPr>
            <w:tcW w:w="2835" w:type="dxa"/>
          </w:tcPr>
          <w:p w14:paraId="35CFE213" w14:textId="77777777" w:rsidR="00B810CE" w:rsidRDefault="00B810CE" w:rsidP="004A1CC8">
            <w:pPr>
              <w:pStyle w:val="CRCoverPage"/>
              <w:tabs>
                <w:tab w:val="right" w:pos="2751"/>
              </w:tabs>
              <w:spacing w:after="0"/>
              <w:rPr>
                <w:b/>
                <w:i/>
                <w:noProof/>
              </w:rPr>
            </w:pPr>
            <w:r>
              <w:rPr>
                <w:b/>
                <w:i/>
                <w:noProof/>
              </w:rPr>
              <w:t>Proposed change affects:</w:t>
            </w:r>
          </w:p>
        </w:tc>
        <w:tc>
          <w:tcPr>
            <w:tcW w:w="1418" w:type="dxa"/>
          </w:tcPr>
          <w:p w14:paraId="0320C45A" w14:textId="77777777" w:rsidR="00B810CE" w:rsidRDefault="00B810CE" w:rsidP="004A1CC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19752F" w14:textId="77777777" w:rsidR="00B810CE" w:rsidRDefault="00B810CE" w:rsidP="004A1CC8">
            <w:pPr>
              <w:pStyle w:val="CRCoverPage"/>
              <w:spacing w:after="0"/>
              <w:jc w:val="center"/>
              <w:rPr>
                <w:b/>
                <w:caps/>
                <w:noProof/>
              </w:rPr>
            </w:pPr>
          </w:p>
        </w:tc>
        <w:tc>
          <w:tcPr>
            <w:tcW w:w="709" w:type="dxa"/>
            <w:tcBorders>
              <w:left w:val="single" w:sz="4" w:space="0" w:color="auto"/>
            </w:tcBorders>
          </w:tcPr>
          <w:p w14:paraId="3AB1404D" w14:textId="77777777" w:rsidR="00B810CE" w:rsidRDefault="00B810CE" w:rsidP="004A1CC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FCAB9B" w14:textId="77777777" w:rsidR="00B810CE" w:rsidRDefault="00B810CE" w:rsidP="004A1CC8">
            <w:pPr>
              <w:pStyle w:val="CRCoverPage"/>
              <w:spacing w:after="0"/>
              <w:jc w:val="center"/>
              <w:rPr>
                <w:b/>
                <w:caps/>
                <w:noProof/>
              </w:rPr>
            </w:pPr>
          </w:p>
        </w:tc>
        <w:tc>
          <w:tcPr>
            <w:tcW w:w="2126" w:type="dxa"/>
          </w:tcPr>
          <w:p w14:paraId="445026C9" w14:textId="77777777" w:rsidR="00B810CE" w:rsidRDefault="00B810CE" w:rsidP="004A1CC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ECBFD1" w14:textId="77777777" w:rsidR="00B810CE" w:rsidRDefault="00B810CE" w:rsidP="004A1CC8">
            <w:pPr>
              <w:pStyle w:val="CRCoverPage"/>
              <w:spacing w:after="0"/>
              <w:jc w:val="center"/>
              <w:rPr>
                <w:b/>
                <w:caps/>
                <w:noProof/>
              </w:rPr>
            </w:pPr>
          </w:p>
        </w:tc>
        <w:tc>
          <w:tcPr>
            <w:tcW w:w="1418" w:type="dxa"/>
            <w:tcBorders>
              <w:left w:val="nil"/>
            </w:tcBorders>
          </w:tcPr>
          <w:p w14:paraId="028783C1" w14:textId="77777777" w:rsidR="00B810CE" w:rsidRDefault="00B810CE" w:rsidP="004A1CC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D639E3" w14:textId="77777777" w:rsidR="00B810CE" w:rsidRDefault="00B810CE" w:rsidP="004A1CC8">
            <w:pPr>
              <w:pStyle w:val="CRCoverPage"/>
              <w:spacing w:after="0"/>
              <w:jc w:val="center"/>
              <w:rPr>
                <w:b/>
                <w:bCs/>
                <w:caps/>
                <w:noProof/>
              </w:rPr>
            </w:pPr>
          </w:p>
        </w:tc>
      </w:tr>
    </w:tbl>
    <w:p w14:paraId="41162EA0" w14:textId="77777777" w:rsidR="00B810CE" w:rsidRDefault="00B810CE" w:rsidP="00B810C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810CE" w14:paraId="3AA3A1A5" w14:textId="77777777" w:rsidTr="004A1CC8">
        <w:tc>
          <w:tcPr>
            <w:tcW w:w="9640" w:type="dxa"/>
            <w:gridSpan w:val="11"/>
          </w:tcPr>
          <w:p w14:paraId="0B0785C6" w14:textId="77777777" w:rsidR="00B810CE" w:rsidRDefault="00B810CE" w:rsidP="004A1CC8">
            <w:pPr>
              <w:pStyle w:val="CRCoverPage"/>
              <w:spacing w:after="0"/>
              <w:rPr>
                <w:noProof/>
                <w:sz w:val="8"/>
                <w:szCs w:val="8"/>
              </w:rPr>
            </w:pPr>
          </w:p>
        </w:tc>
      </w:tr>
      <w:tr w:rsidR="00B810CE" w14:paraId="192F35B0" w14:textId="77777777" w:rsidTr="004A1CC8">
        <w:tc>
          <w:tcPr>
            <w:tcW w:w="1843" w:type="dxa"/>
            <w:tcBorders>
              <w:top w:val="single" w:sz="4" w:space="0" w:color="auto"/>
              <w:left w:val="single" w:sz="4" w:space="0" w:color="auto"/>
            </w:tcBorders>
          </w:tcPr>
          <w:p w14:paraId="327D10EE" w14:textId="77777777" w:rsidR="00B810CE" w:rsidRDefault="00B810CE" w:rsidP="004A1CC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FF5A13" w14:textId="2EE0C83C" w:rsidR="00B810CE" w:rsidRDefault="00B810CE" w:rsidP="00922B48">
            <w:pPr>
              <w:pStyle w:val="CRCoverPage"/>
              <w:spacing w:after="0"/>
            </w:pPr>
            <w:proofErr w:type="spellStart"/>
            <w:r>
              <w:t>pCR</w:t>
            </w:r>
            <w:proofErr w:type="spellEnd"/>
            <w:r>
              <w:t xml:space="preserve"> to TS 26.502 on</w:t>
            </w:r>
            <w:r w:rsidR="00922B48">
              <w:t xml:space="preserve"> overview of delivery methods</w:t>
            </w:r>
            <w:r>
              <w:t xml:space="preserve"> </w:t>
            </w:r>
          </w:p>
        </w:tc>
      </w:tr>
      <w:tr w:rsidR="00B810CE" w14:paraId="37A65C46" w14:textId="77777777" w:rsidTr="004A1CC8">
        <w:tc>
          <w:tcPr>
            <w:tcW w:w="1843" w:type="dxa"/>
            <w:tcBorders>
              <w:left w:val="single" w:sz="4" w:space="0" w:color="auto"/>
            </w:tcBorders>
          </w:tcPr>
          <w:p w14:paraId="432B6FEA"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74713FB8" w14:textId="77777777" w:rsidR="00B810CE" w:rsidRDefault="00B810CE" w:rsidP="004A1CC8">
            <w:pPr>
              <w:pStyle w:val="CRCoverPage"/>
              <w:spacing w:after="0"/>
              <w:rPr>
                <w:noProof/>
                <w:sz w:val="8"/>
                <w:szCs w:val="8"/>
              </w:rPr>
            </w:pPr>
          </w:p>
        </w:tc>
      </w:tr>
      <w:tr w:rsidR="00B810CE" w14:paraId="54458DF9" w14:textId="77777777" w:rsidTr="004A1CC8">
        <w:tc>
          <w:tcPr>
            <w:tcW w:w="1843" w:type="dxa"/>
            <w:tcBorders>
              <w:left w:val="single" w:sz="4" w:space="0" w:color="auto"/>
            </w:tcBorders>
          </w:tcPr>
          <w:p w14:paraId="042EA899" w14:textId="77777777" w:rsidR="00B810CE" w:rsidRDefault="00B810CE" w:rsidP="004A1CC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06ADC8" w14:textId="47B0ED38" w:rsidR="00B810CE" w:rsidRDefault="00B11D7E" w:rsidP="004A1CC8">
            <w:pPr>
              <w:pStyle w:val="CRCoverPage"/>
              <w:spacing w:after="0"/>
              <w:rPr>
                <w:noProof/>
              </w:rPr>
            </w:pPr>
            <w:r>
              <w:rPr>
                <w:noProof/>
              </w:rPr>
              <w:t>Huawei Technologies Co.,Ltd.</w:t>
            </w:r>
          </w:p>
        </w:tc>
      </w:tr>
      <w:tr w:rsidR="00B810CE" w14:paraId="23BE5D31" w14:textId="77777777" w:rsidTr="004A1CC8">
        <w:tc>
          <w:tcPr>
            <w:tcW w:w="1843" w:type="dxa"/>
            <w:tcBorders>
              <w:left w:val="single" w:sz="4" w:space="0" w:color="auto"/>
            </w:tcBorders>
          </w:tcPr>
          <w:p w14:paraId="0B646BC4" w14:textId="77777777" w:rsidR="00B810CE" w:rsidRDefault="00B810CE" w:rsidP="004A1CC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6FDAB" w14:textId="77777777" w:rsidR="00B810CE" w:rsidRDefault="00B810CE" w:rsidP="004A1CC8">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Pr>
                <w:noProof/>
              </w:rPr>
              <w:t>S4</w:t>
            </w:r>
            <w:r>
              <w:rPr>
                <w:noProof/>
              </w:rPr>
              <w:fldChar w:fldCharType="end"/>
            </w:r>
          </w:p>
        </w:tc>
      </w:tr>
      <w:tr w:rsidR="00B810CE" w14:paraId="61033ACA" w14:textId="77777777" w:rsidTr="004A1CC8">
        <w:tc>
          <w:tcPr>
            <w:tcW w:w="1843" w:type="dxa"/>
            <w:tcBorders>
              <w:left w:val="single" w:sz="4" w:space="0" w:color="auto"/>
            </w:tcBorders>
          </w:tcPr>
          <w:p w14:paraId="5909F2FF" w14:textId="77777777" w:rsidR="00B810CE" w:rsidRDefault="00B810CE" w:rsidP="004A1CC8">
            <w:pPr>
              <w:pStyle w:val="CRCoverPage"/>
              <w:spacing w:after="0"/>
              <w:rPr>
                <w:b/>
                <w:i/>
                <w:noProof/>
                <w:sz w:val="8"/>
                <w:szCs w:val="8"/>
              </w:rPr>
            </w:pPr>
          </w:p>
        </w:tc>
        <w:tc>
          <w:tcPr>
            <w:tcW w:w="7797" w:type="dxa"/>
            <w:gridSpan w:val="10"/>
            <w:tcBorders>
              <w:right w:val="single" w:sz="4" w:space="0" w:color="auto"/>
            </w:tcBorders>
          </w:tcPr>
          <w:p w14:paraId="6DBC0470" w14:textId="77777777" w:rsidR="00B810CE" w:rsidRDefault="00B810CE" w:rsidP="004A1CC8">
            <w:pPr>
              <w:pStyle w:val="CRCoverPage"/>
              <w:spacing w:after="0"/>
              <w:rPr>
                <w:noProof/>
                <w:sz w:val="8"/>
                <w:szCs w:val="8"/>
              </w:rPr>
            </w:pPr>
          </w:p>
        </w:tc>
      </w:tr>
      <w:tr w:rsidR="00B810CE" w14:paraId="6B327917" w14:textId="77777777" w:rsidTr="004A1CC8">
        <w:tc>
          <w:tcPr>
            <w:tcW w:w="1843" w:type="dxa"/>
            <w:tcBorders>
              <w:left w:val="single" w:sz="4" w:space="0" w:color="auto"/>
            </w:tcBorders>
          </w:tcPr>
          <w:p w14:paraId="53F34C32" w14:textId="77777777" w:rsidR="00B810CE" w:rsidRDefault="00B810CE" w:rsidP="004A1CC8">
            <w:pPr>
              <w:pStyle w:val="CRCoverPage"/>
              <w:tabs>
                <w:tab w:val="right" w:pos="1759"/>
              </w:tabs>
              <w:spacing w:after="0"/>
              <w:rPr>
                <w:b/>
                <w:i/>
                <w:noProof/>
              </w:rPr>
            </w:pPr>
            <w:r>
              <w:rPr>
                <w:b/>
                <w:i/>
                <w:noProof/>
              </w:rPr>
              <w:t>Work item code:</w:t>
            </w:r>
          </w:p>
        </w:tc>
        <w:tc>
          <w:tcPr>
            <w:tcW w:w="3686" w:type="dxa"/>
            <w:gridSpan w:val="5"/>
            <w:shd w:val="pct30" w:color="FFFF00" w:fill="auto"/>
          </w:tcPr>
          <w:p w14:paraId="37BEFAD3" w14:textId="77777777" w:rsidR="00B810CE" w:rsidRDefault="00B810CE" w:rsidP="004A1CC8">
            <w:pPr>
              <w:pStyle w:val="CRCoverPage"/>
              <w:spacing w:after="0"/>
              <w:rPr>
                <w:noProof/>
              </w:rPr>
            </w:pPr>
            <w:r>
              <w:rPr>
                <w:noProof/>
              </w:rPr>
              <w:t>5MBUSA</w:t>
            </w:r>
          </w:p>
        </w:tc>
        <w:tc>
          <w:tcPr>
            <w:tcW w:w="567" w:type="dxa"/>
            <w:tcBorders>
              <w:left w:val="nil"/>
            </w:tcBorders>
          </w:tcPr>
          <w:p w14:paraId="34A93044" w14:textId="77777777" w:rsidR="00B810CE" w:rsidRDefault="00B810CE" w:rsidP="004A1CC8">
            <w:pPr>
              <w:pStyle w:val="CRCoverPage"/>
              <w:spacing w:after="0"/>
              <w:ind w:right="100"/>
              <w:rPr>
                <w:noProof/>
              </w:rPr>
            </w:pPr>
          </w:p>
        </w:tc>
        <w:tc>
          <w:tcPr>
            <w:tcW w:w="1417" w:type="dxa"/>
            <w:gridSpan w:val="3"/>
            <w:tcBorders>
              <w:left w:val="nil"/>
            </w:tcBorders>
          </w:tcPr>
          <w:p w14:paraId="59AD82B5" w14:textId="77777777" w:rsidR="00B810CE" w:rsidRDefault="00B810CE" w:rsidP="004A1CC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7C4A12" w14:textId="520B0368" w:rsidR="00B810CE" w:rsidRDefault="00B810CE" w:rsidP="00B11D7E">
            <w:pPr>
              <w:pStyle w:val="CRCoverPage"/>
              <w:spacing w:after="0"/>
              <w:rPr>
                <w:noProof/>
              </w:rPr>
            </w:pPr>
            <w:r>
              <w:rPr>
                <w:noProof/>
              </w:rPr>
              <w:t>2021-1</w:t>
            </w:r>
            <w:r w:rsidR="00B11D7E">
              <w:rPr>
                <w:noProof/>
              </w:rPr>
              <w:t>1</w:t>
            </w:r>
            <w:r>
              <w:rPr>
                <w:noProof/>
              </w:rPr>
              <w:t>-</w:t>
            </w:r>
            <w:r w:rsidR="00B11D7E">
              <w:rPr>
                <w:noProof/>
              </w:rPr>
              <w:t>0</w:t>
            </w:r>
            <w:r>
              <w:rPr>
                <w:noProof/>
              </w:rPr>
              <w:t>2</w:t>
            </w:r>
          </w:p>
        </w:tc>
      </w:tr>
      <w:tr w:rsidR="00B810CE" w14:paraId="19D852FD" w14:textId="77777777" w:rsidTr="004A1CC8">
        <w:tc>
          <w:tcPr>
            <w:tcW w:w="1843" w:type="dxa"/>
            <w:tcBorders>
              <w:left w:val="single" w:sz="4" w:space="0" w:color="auto"/>
            </w:tcBorders>
          </w:tcPr>
          <w:p w14:paraId="0A5C5E92" w14:textId="77777777" w:rsidR="00B810CE" w:rsidRDefault="00B810CE" w:rsidP="004A1CC8">
            <w:pPr>
              <w:pStyle w:val="CRCoverPage"/>
              <w:spacing w:after="0"/>
              <w:rPr>
                <w:b/>
                <w:i/>
                <w:noProof/>
                <w:sz w:val="8"/>
                <w:szCs w:val="8"/>
              </w:rPr>
            </w:pPr>
          </w:p>
        </w:tc>
        <w:tc>
          <w:tcPr>
            <w:tcW w:w="1986" w:type="dxa"/>
            <w:gridSpan w:val="4"/>
          </w:tcPr>
          <w:p w14:paraId="14A4BA38" w14:textId="77777777" w:rsidR="00B810CE" w:rsidRDefault="00B810CE" w:rsidP="004A1CC8">
            <w:pPr>
              <w:pStyle w:val="CRCoverPage"/>
              <w:spacing w:after="0"/>
              <w:rPr>
                <w:noProof/>
                <w:sz w:val="8"/>
                <w:szCs w:val="8"/>
              </w:rPr>
            </w:pPr>
          </w:p>
        </w:tc>
        <w:tc>
          <w:tcPr>
            <w:tcW w:w="2267" w:type="dxa"/>
            <w:gridSpan w:val="2"/>
          </w:tcPr>
          <w:p w14:paraId="0E88AC25" w14:textId="77777777" w:rsidR="00B810CE" w:rsidRDefault="00B810CE" w:rsidP="004A1CC8">
            <w:pPr>
              <w:pStyle w:val="CRCoverPage"/>
              <w:spacing w:after="0"/>
              <w:rPr>
                <w:noProof/>
                <w:sz w:val="8"/>
                <w:szCs w:val="8"/>
              </w:rPr>
            </w:pPr>
          </w:p>
        </w:tc>
        <w:tc>
          <w:tcPr>
            <w:tcW w:w="1417" w:type="dxa"/>
            <w:gridSpan w:val="3"/>
          </w:tcPr>
          <w:p w14:paraId="2C40CAF4" w14:textId="77777777" w:rsidR="00B810CE" w:rsidRDefault="00B810CE" w:rsidP="004A1CC8">
            <w:pPr>
              <w:pStyle w:val="CRCoverPage"/>
              <w:spacing w:after="0"/>
              <w:rPr>
                <w:noProof/>
                <w:sz w:val="8"/>
                <w:szCs w:val="8"/>
              </w:rPr>
            </w:pPr>
          </w:p>
        </w:tc>
        <w:tc>
          <w:tcPr>
            <w:tcW w:w="2127" w:type="dxa"/>
            <w:tcBorders>
              <w:right w:val="single" w:sz="4" w:space="0" w:color="auto"/>
            </w:tcBorders>
          </w:tcPr>
          <w:p w14:paraId="4CB6BF5E" w14:textId="77777777" w:rsidR="00B810CE" w:rsidRDefault="00B810CE" w:rsidP="004A1CC8">
            <w:pPr>
              <w:pStyle w:val="CRCoverPage"/>
              <w:spacing w:after="0"/>
              <w:rPr>
                <w:noProof/>
                <w:sz w:val="8"/>
                <w:szCs w:val="8"/>
              </w:rPr>
            </w:pPr>
          </w:p>
        </w:tc>
      </w:tr>
      <w:tr w:rsidR="00B810CE" w14:paraId="2ED1B2F4" w14:textId="77777777" w:rsidTr="004A1CC8">
        <w:trPr>
          <w:cantSplit/>
        </w:trPr>
        <w:tc>
          <w:tcPr>
            <w:tcW w:w="1843" w:type="dxa"/>
            <w:tcBorders>
              <w:left w:val="single" w:sz="4" w:space="0" w:color="auto"/>
            </w:tcBorders>
          </w:tcPr>
          <w:p w14:paraId="1AF48596" w14:textId="77777777" w:rsidR="00B810CE" w:rsidRDefault="00B810CE" w:rsidP="004A1CC8">
            <w:pPr>
              <w:pStyle w:val="CRCoverPage"/>
              <w:tabs>
                <w:tab w:val="right" w:pos="1759"/>
              </w:tabs>
              <w:spacing w:after="0"/>
              <w:rPr>
                <w:b/>
                <w:i/>
                <w:noProof/>
              </w:rPr>
            </w:pPr>
            <w:r>
              <w:rPr>
                <w:b/>
                <w:i/>
                <w:noProof/>
              </w:rPr>
              <w:t>Category:</w:t>
            </w:r>
          </w:p>
        </w:tc>
        <w:tc>
          <w:tcPr>
            <w:tcW w:w="851" w:type="dxa"/>
            <w:shd w:val="pct30" w:color="FFFF00" w:fill="auto"/>
          </w:tcPr>
          <w:p w14:paraId="31B57E85" w14:textId="77777777" w:rsidR="00B810CE" w:rsidRDefault="00B810CE" w:rsidP="004A1CC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Pr="00356FDE">
              <w:rPr>
                <w:b/>
                <w:noProof/>
              </w:rPr>
              <w:t>D</w:t>
            </w:r>
            <w:r>
              <w:rPr>
                <w:b/>
                <w:noProof/>
              </w:rPr>
              <w:fldChar w:fldCharType="end"/>
            </w:r>
          </w:p>
        </w:tc>
        <w:tc>
          <w:tcPr>
            <w:tcW w:w="3402" w:type="dxa"/>
            <w:gridSpan w:val="5"/>
            <w:tcBorders>
              <w:left w:val="nil"/>
            </w:tcBorders>
          </w:tcPr>
          <w:p w14:paraId="1AC3828B" w14:textId="77777777" w:rsidR="00B810CE" w:rsidRDefault="00B810CE" w:rsidP="004A1CC8">
            <w:pPr>
              <w:pStyle w:val="CRCoverPage"/>
              <w:spacing w:after="0"/>
              <w:rPr>
                <w:noProof/>
              </w:rPr>
            </w:pPr>
          </w:p>
        </w:tc>
        <w:tc>
          <w:tcPr>
            <w:tcW w:w="1417" w:type="dxa"/>
            <w:gridSpan w:val="3"/>
            <w:tcBorders>
              <w:left w:val="nil"/>
            </w:tcBorders>
          </w:tcPr>
          <w:p w14:paraId="5973DA3F" w14:textId="77777777" w:rsidR="00B810CE" w:rsidRDefault="00B810CE" w:rsidP="004A1CC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88953A" w14:textId="77777777" w:rsidR="00B810CE" w:rsidRDefault="00B810CE" w:rsidP="004A1CC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B810CE" w14:paraId="6E5B7B9B" w14:textId="77777777" w:rsidTr="004A1CC8">
        <w:tc>
          <w:tcPr>
            <w:tcW w:w="1843" w:type="dxa"/>
            <w:tcBorders>
              <w:left w:val="single" w:sz="4" w:space="0" w:color="auto"/>
              <w:bottom w:val="single" w:sz="4" w:space="0" w:color="auto"/>
            </w:tcBorders>
          </w:tcPr>
          <w:p w14:paraId="3DCB0F29" w14:textId="77777777" w:rsidR="00B810CE" w:rsidRDefault="00B810CE" w:rsidP="004A1CC8">
            <w:pPr>
              <w:pStyle w:val="CRCoverPage"/>
              <w:spacing w:after="0"/>
              <w:rPr>
                <w:b/>
                <w:i/>
                <w:noProof/>
              </w:rPr>
            </w:pPr>
          </w:p>
        </w:tc>
        <w:tc>
          <w:tcPr>
            <w:tcW w:w="4677" w:type="dxa"/>
            <w:gridSpan w:val="8"/>
            <w:tcBorders>
              <w:bottom w:val="single" w:sz="4" w:space="0" w:color="auto"/>
            </w:tcBorders>
          </w:tcPr>
          <w:p w14:paraId="32116D8A" w14:textId="77777777" w:rsidR="00B810CE" w:rsidRPr="00E320C6" w:rsidRDefault="00B810CE" w:rsidP="004A1CC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61A41236" w14:textId="77777777" w:rsidR="00B810CE" w:rsidRPr="007C2097" w:rsidRDefault="00B810CE" w:rsidP="004A1CC8">
            <w:pPr>
              <w:pStyle w:val="CRCoverPage"/>
              <w:tabs>
                <w:tab w:val="left" w:pos="950"/>
              </w:tabs>
              <w:spacing w:after="0"/>
              <w:rPr>
                <w:i/>
                <w:noProof/>
                <w:sz w:val="18"/>
              </w:rPr>
            </w:pPr>
          </w:p>
        </w:tc>
      </w:tr>
      <w:tr w:rsidR="00B810CE" w14:paraId="3A71AD4B" w14:textId="77777777" w:rsidTr="004A1CC8">
        <w:tc>
          <w:tcPr>
            <w:tcW w:w="1843" w:type="dxa"/>
          </w:tcPr>
          <w:p w14:paraId="46A1C8EB" w14:textId="77777777" w:rsidR="00B810CE" w:rsidRDefault="00B810CE" w:rsidP="004A1CC8">
            <w:pPr>
              <w:pStyle w:val="CRCoverPage"/>
              <w:spacing w:after="0"/>
              <w:rPr>
                <w:b/>
                <w:i/>
                <w:noProof/>
                <w:sz w:val="8"/>
                <w:szCs w:val="8"/>
              </w:rPr>
            </w:pPr>
          </w:p>
        </w:tc>
        <w:tc>
          <w:tcPr>
            <w:tcW w:w="7797" w:type="dxa"/>
            <w:gridSpan w:val="10"/>
          </w:tcPr>
          <w:p w14:paraId="47A5B085" w14:textId="77777777" w:rsidR="00B810CE" w:rsidRDefault="00B810CE" w:rsidP="004A1CC8">
            <w:pPr>
              <w:pStyle w:val="CRCoverPage"/>
              <w:spacing w:after="0"/>
              <w:rPr>
                <w:noProof/>
                <w:sz w:val="8"/>
                <w:szCs w:val="8"/>
              </w:rPr>
            </w:pPr>
          </w:p>
        </w:tc>
      </w:tr>
      <w:tr w:rsidR="00B810CE" w14:paraId="1D03A6FC" w14:textId="77777777" w:rsidTr="004A1CC8">
        <w:tc>
          <w:tcPr>
            <w:tcW w:w="2694" w:type="dxa"/>
            <w:gridSpan w:val="2"/>
            <w:tcBorders>
              <w:top w:val="single" w:sz="4" w:space="0" w:color="auto"/>
              <w:left w:val="single" w:sz="4" w:space="0" w:color="auto"/>
            </w:tcBorders>
          </w:tcPr>
          <w:p w14:paraId="3611DAF5" w14:textId="77777777" w:rsidR="00B810CE" w:rsidRDefault="00B810CE" w:rsidP="004A1CC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09B222" w14:textId="77777777" w:rsidR="00B810CE" w:rsidRDefault="00B810CE" w:rsidP="004A1CC8">
            <w:pPr>
              <w:pStyle w:val="CRCoverPage"/>
              <w:spacing w:after="0"/>
              <w:ind w:left="100"/>
              <w:rPr>
                <w:noProof/>
              </w:rPr>
            </w:pPr>
            <w:r>
              <w:rPr>
                <w:noProof/>
              </w:rPr>
              <w:t>Added text in reference architecture for 5G Multicast-Broadcast User Services</w:t>
            </w:r>
          </w:p>
        </w:tc>
      </w:tr>
      <w:tr w:rsidR="00B810CE" w14:paraId="1C95ADC2" w14:textId="77777777" w:rsidTr="004A1CC8">
        <w:tc>
          <w:tcPr>
            <w:tcW w:w="2694" w:type="dxa"/>
            <w:gridSpan w:val="2"/>
            <w:tcBorders>
              <w:left w:val="single" w:sz="4" w:space="0" w:color="auto"/>
            </w:tcBorders>
          </w:tcPr>
          <w:p w14:paraId="3029C2DA"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D24EC9A" w14:textId="77777777" w:rsidR="00B810CE" w:rsidRDefault="00B810CE" w:rsidP="004A1CC8">
            <w:pPr>
              <w:pStyle w:val="CRCoverPage"/>
              <w:spacing w:after="0"/>
              <w:rPr>
                <w:noProof/>
                <w:sz w:val="8"/>
                <w:szCs w:val="8"/>
              </w:rPr>
            </w:pPr>
          </w:p>
        </w:tc>
      </w:tr>
      <w:tr w:rsidR="00B810CE" w14:paraId="5D362F45" w14:textId="77777777" w:rsidTr="004A1CC8">
        <w:tc>
          <w:tcPr>
            <w:tcW w:w="2694" w:type="dxa"/>
            <w:gridSpan w:val="2"/>
            <w:tcBorders>
              <w:left w:val="single" w:sz="4" w:space="0" w:color="auto"/>
            </w:tcBorders>
          </w:tcPr>
          <w:p w14:paraId="3537AED7" w14:textId="77777777" w:rsidR="00B810CE" w:rsidRDefault="00B810CE" w:rsidP="004A1CC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3B2CE5" w14:textId="151B789D" w:rsidR="00B810CE" w:rsidRDefault="00892BEE" w:rsidP="004A1CC8">
            <w:pPr>
              <w:pStyle w:val="CRCoverPage"/>
              <w:spacing w:before="120" w:after="0"/>
              <w:rPr>
                <w:noProof/>
                <w:lang w:eastAsia="zh-CN"/>
              </w:rPr>
            </w:pPr>
            <w:r>
              <w:rPr>
                <w:rFonts w:hint="eastAsia"/>
                <w:noProof/>
                <w:lang w:eastAsia="zh-CN"/>
              </w:rPr>
              <w:t>A</w:t>
            </w:r>
            <w:r>
              <w:rPr>
                <w:noProof/>
                <w:lang w:eastAsia="zh-CN"/>
              </w:rPr>
              <w:t>dd overview of delivery methods.</w:t>
            </w:r>
          </w:p>
        </w:tc>
      </w:tr>
      <w:tr w:rsidR="00B810CE" w14:paraId="6D1CB510" w14:textId="77777777" w:rsidTr="004A1CC8">
        <w:tc>
          <w:tcPr>
            <w:tcW w:w="2694" w:type="dxa"/>
            <w:gridSpan w:val="2"/>
            <w:tcBorders>
              <w:left w:val="single" w:sz="4" w:space="0" w:color="auto"/>
            </w:tcBorders>
          </w:tcPr>
          <w:p w14:paraId="02C0615B"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29639A21" w14:textId="77777777" w:rsidR="00B810CE" w:rsidRDefault="00B810CE" w:rsidP="004A1CC8">
            <w:pPr>
              <w:pStyle w:val="CRCoverPage"/>
              <w:spacing w:after="0"/>
              <w:rPr>
                <w:noProof/>
                <w:sz w:val="8"/>
                <w:szCs w:val="8"/>
              </w:rPr>
            </w:pPr>
          </w:p>
        </w:tc>
      </w:tr>
      <w:tr w:rsidR="00B810CE" w14:paraId="0E56E575" w14:textId="77777777" w:rsidTr="004A1CC8">
        <w:tc>
          <w:tcPr>
            <w:tcW w:w="2694" w:type="dxa"/>
            <w:gridSpan w:val="2"/>
            <w:tcBorders>
              <w:left w:val="single" w:sz="4" w:space="0" w:color="auto"/>
              <w:bottom w:val="single" w:sz="4" w:space="0" w:color="auto"/>
            </w:tcBorders>
          </w:tcPr>
          <w:p w14:paraId="015B05D3" w14:textId="77777777" w:rsidR="00B810CE" w:rsidRDefault="00B810CE" w:rsidP="004A1C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FB2F6B" w14:textId="1B592C1F" w:rsidR="00B810CE" w:rsidRDefault="00892BEE" w:rsidP="004A1CC8">
            <w:pPr>
              <w:pStyle w:val="CRCoverPage"/>
              <w:spacing w:after="0"/>
              <w:ind w:left="100"/>
              <w:rPr>
                <w:noProof/>
                <w:lang w:eastAsia="zh-CN"/>
              </w:rPr>
            </w:pPr>
            <w:r>
              <w:rPr>
                <w:rFonts w:hint="eastAsia"/>
                <w:noProof/>
                <w:lang w:eastAsia="zh-CN"/>
              </w:rPr>
              <w:t>W</w:t>
            </w:r>
            <w:r>
              <w:rPr>
                <w:noProof/>
                <w:lang w:eastAsia="zh-CN"/>
              </w:rPr>
              <w:t xml:space="preserve">ID not complete. </w:t>
            </w:r>
          </w:p>
        </w:tc>
      </w:tr>
      <w:tr w:rsidR="00B810CE" w14:paraId="6E60BA55" w14:textId="77777777" w:rsidTr="004A1CC8">
        <w:tc>
          <w:tcPr>
            <w:tcW w:w="2694" w:type="dxa"/>
            <w:gridSpan w:val="2"/>
          </w:tcPr>
          <w:p w14:paraId="36AD605B" w14:textId="77777777" w:rsidR="00B810CE" w:rsidRDefault="00B810CE" w:rsidP="004A1CC8">
            <w:pPr>
              <w:pStyle w:val="CRCoverPage"/>
              <w:spacing w:after="0"/>
              <w:rPr>
                <w:b/>
                <w:i/>
                <w:noProof/>
                <w:sz w:val="8"/>
                <w:szCs w:val="8"/>
              </w:rPr>
            </w:pPr>
          </w:p>
        </w:tc>
        <w:tc>
          <w:tcPr>
            <w:tcW w:w="6946" w:type="dxa"/>
            <w:gridSpan w:val="9"/>
          </w:tcPr>
          <w:p w14:paraId="345650A6" w14:textId="77777777" w:rsidR="00B810CE" w:rsidRDefault="00B810CE" w:rsidP="004A1CC8">
            <w:pPr>
              <w:pStyle w:val="CRCoverPage"/>
              <w:spacing w:after="0"/>
              <w:rPr>
                <w:noProof/>
                <w:sz w:val="8"/>
                <w:szCs w:val="8"/>
              </w:rPr>
            </w:pPr>
          </w:p>
        </w:tc>
      </w:tr>
      <w:tr w:rsidR="00B810CE" w14:paraId="3C99DB69" w14:textId="77777777" w:rsidTr="004A1CC8">
        <w:tc>
          <w:tcPr>
            <w:tcW w:w="2694" w:type="dxa"/>
            <w:gridSpan w:val="2"/>
            <w:tcBorders>
              <w:top w:val="single" w:sz="4" w:space="0" w:color="auto"/>
              <w:left w:val="single" w:sz="4" w:space="0" w:color="auto"/>
            </w:tcBorders>
          </w:tcPr>
          <w:p w14:paraId="0FD93A67" w14:textId="77777777" w:rsidR="00B810CE" w:rsidRDefault="00B810CE" w:rsidP="004A1C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A24E12" w14:textId="734BCDD4" w:rsidR="00B810CE" w:rsidRDefault="00B11D7E" w:rsidP="004A1CC8">
            <w:pPr>
              <w:pStyle w:val="CRCoverPage"/>
              <w:spacing w:after="0"/>
              <w:rPr>
                <w:noProof/>
              </w:rPr>
            </w:pPr>
            <w:r>
              <w:rPr>
                <w:noProof/>
              </w:rPr>
              <w:t>6.1.1, 6.2.1</w:t>
            </w:r>
          </w:p>
        </w:tc>
      </w:tr>
      <w:tr w:rsidR="00B810CE" w14:paraId="2D444CA4" w14:textId="77777777" w:rsidTr="004A1CC8">
        <w:tc>
          <w:tcPr>
            <w:tcW w:w="2694" w:type="dxa"/>
            <w:gridSpan w:val="2"/>
            <w:tcBorders>
              <w:left w:val="single" w:sz="4" w:space="0" w:color="auto"/>
            </w:tcBorders>
          </w:tcPr>
          <w:p w14:paraId="758320EF" w14:textId="77777777" w:rsidR="00B810CE" w:rsidRDefault="00B810CE" w:rsidP="004A1CC8">
            <w:pPr>
              <w:pStyle w:val="CRCoverPage"/>
              <w:spacing w:after="0"/>
              <w:rPr>
                <w:b/>
                <w:i/>
                <w:noProof/>
                <w:sz w:val="8"/>
                <w:szCs w:val="8"/>
              </w:rPr>
            </w:pPr>
          </w:p>
        </w:tc>
        <w:tc>
          <w:tcPr>
            <w:tcW w:w="6946" w:type="dxa"/>
            <w:gridSpan w:val="9"/>
            <w:tcBorders>
              <w:right w:val="single" w:sz="4" w:space="0" w:color="auto"/>
            </w:tcBorders>
          </w:tcPr>
          <w:p w14:paraId="42937034" w14:textId="77777777" w:rsidR="00B810CE" w:rsidRDefault="00B810CE" w:rsidP="004A1CC8">
            <w:pPr>
              <w:pStyle w:val="CRCoverPage"/>
              <w:spacing w:after="0"/>
              <w:rPr>
                <w:noProof/>
                <w:sz w:val="8"/>
                <w:szCs w:val="8"/>
              </w:rPr>
            </w:pPr>
          </w:p>
        </w:tc>
      </w:tr>
      <w:tr w:rsidR="00B810CE" w14:paraId="38BD2DD4" w14:textId="77777777" w:rsidTr="004A1CC8">
        <w:tc>
          <w:tcPr>
            <w:tcW w:w="2694" w:type="dxa"/>
            <w:gridSpan w:val="2"/>
            <w:tcBorders>
              <w:left w:val="single" w:sz="4" w:space="0" w:color="auto"/>
            </w:tcBorders>
          </w:tcPr>
          <w:p w14:paraId="303CE993" w14:textId="77777777" w:rsidR="00B810CE" w:rsidRDefault="00B810CE" w:rsidP="004A1C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D97682" w14:textId="77777777" w:rsidR="00B810CE" w:rsidRDefault="00B810CE" w:rsidP="004A1C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A4255A" w14:textId="77777777" w:rsidR="00B810CE" w:rsidRDefault="00B810CE" w:rsidP="004A1CC8">
            <w:pPr>
              <w:pStyle w:val="CRCoverPage"/>
              <w:spacing w:after="0"/>
              <w:jc w:val="center"/>
              <w:rPr>
                <w:b/>
                <w:caps/>
                <w:noProof/>
              </w:rPr>
            </w:pPr>
            <w:r>
              <w:rPr>
                <w:b/>
                <w:caps/>
                <w:noProof/>
              </w:rPr>
              <w:t>N</w:t>
            </w:r>
          </w:p>
        </w:tc>
        <w:tc>
          <w:tcPr>
            <w:tcW w:w="2977" w:type="dxa"/>
            <w:gridSpan w:val="4"/>
          </w:tcPr>
          <w:p w14:paraId="4439DC84" w14:textId="77777777" w:rsidR="00B810CE" w:rsidRDefault="00B810CE" w:rsidP="004A1C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CD803A" w14:textId="77777777" w:rsidR="00B810CE" w:rsidRDefault="00B810CE" w:rsidP="004A1CC8">
            <w:pPr>
              <w:pStyle w:val="CRCoverPage"/>
              <w:spacing w:after="0"/>
              <w:ind w:left="99"/>
              <w:rPr>
                <w:noProof/>
              </w:rPr>
            </w:pPr>
          </w:p>
        </w:tc>
      </w:tr>
      <w:tr w:rsidR="00B810CE" w14:paraId="7A65339F" w14:textId="77777777" w:rsidTr="004A1CC8">
        <w:tc>
          <w:tcPr>
            <w:tcW w:w="2694" w:type="dxa"/>
            <w:gridSpan w:val="2"/>
            <w:tcBorders>
              <w:left w:val="single" w:sz="4" w:space="0" w:color="auto"/>
            </w:tcBorders>
          </w:tcPr>
          <w:p w14:paraId="4C93E220" w14:textId="77777777" w:rsidR="00B810CE" w:rsidRDefault="00B810CE" w:rsidP="004A1C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056C3B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FE287" w14:textId="77777777" w:rsidR="00B810CE" w:rsidRDefault="00B810CE" w:rsidP="004A1CC8">
            <w:pPr>
              <w:pStyle w:val="CRCoverPage"/>
              <w:spacing w:after="0"/>
              <w:jc w:val="center"/>
              <w:rPr>
                <w:b/>
                <w:caps/>
                <w:noProof/>
              </w:rPr>
            </w:pPr>
            <w:r>
              <w:rPr>
                <w:b/>
                <w:caps/>
                <w:noProof/>
              </w:rPr>
              <w:t>X</w:t>
            </w:r>
          </w:p>
        </w:tc>
        <w:tc>
          <w:tcPr>
            <w:tcW w:w="2977" w:type="dxa"/>
            <w:gridSpan w:val="4"/>
          </w:tcPr>
          <w:p w14:paraId="3FC25013" w14:textId="77777777" w:rsidR="00B810CE" w:rsidRDefault="00B810CE" w:rsidP="004A1C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86CCA2" w14:textId="77777777" w:rsidR="00B810CE" w:rsidRDefault="00B810CE" w:rsidP="004A1CC8">
            <w:pPr>
              <w:pStyle w:val="CRCoverPage"/>
              <w:spacing w:after="0"/>
              <w:ind w:left="99"/>
              <w:rPr>
                <w:noProof/>
              </w:rPr>
            </w:pPr>
          </w:p>
        </w:tc>
      </w:tr>
      <w:tr w:rsidR="00B810CE" w14:paraId="4ECCCA36" w14:textId="77777777" w:rsidTr="004A1CC8">
        <w:tc>
          <w:tcPr>
            <w:tcW w:w="2694" w:type="dxa"/>
            <w:gridSpan w:val="2"/>
            <w:tcBorders>
              <w:left w:val="single" w:sz="4" w:space="0" w:color="auto"/>
            </w:tcBorders>
          </w:tcPr>
          <w:p w14:paraId="177A53A0" w14:textId="77777777" w:rsidR="00B810CE" w:rsidRDefault="00B810CE" w:rsidP="004A1C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E6D427"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5AA65" w14:textId="77777777" w:rsidR="00B810CE" w:rsidRDefault="00B810CE" w:rsidP="004A1CC8">
            <w:pPr>
              <w:pStyle w:val="CRCoverPage"/>
              <w:spacing w:after="0"/>
              <w:jc w:val="center"/>
              <w:rPr>
                <w:b/>
                <w:caps/>
                <w:noProof/>
              </w:rPr>
            </w:pPr>
            <w:r>
              <w:rPr>
                <w:b/>
                <w:caps/>
                <w:noProof/>
              </w:rPr>
              <w:t>X</w:t>
            </w:r>
          </w:p>
        </w:tc>
        <w:tc>
          <w:tcPr>
            <w:tcW w:w="2977" w:type="dxa"/>
            <w:gridSpan w:val="4"/>
          </w:tcPr>
          <w:p w14:paraId="1B46B072" w14:textId="77777777" w:rsidR="00B810CE" w:rsidRDefault="00B810CE" w:rsidP="004A1C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BD165" w14:textId="77777777" w:rsidR="00B810CE" w:rsidRDefault="00B810CE" w:rsidP="004A1CC8">
            <w:pPr>
              <w:pStyle w:val="CRCoverPage"/>
              <w:spacing w:after="0"/>
              <w:ind w:left="99"/>
              <w:rPr>
                <w:noProof/>
              </w:rPr>
            </w:pPr>
          </w:p>
        </w:tc>
      </w:tr>
      <w:tr w:rsidR="00B810CE" w14:paraId="0A3CDC40" w14:textId="77777777" w:rsidTr="004A1CC8">
        <w:tc>
          <w:tcPr>
            <w:tcW w:w="2694" w:type="dxa"/>
            <w:gridSpan w:val="2"/>
            <w:tcBorders>
              <w:left w:val="single" w:sz="4" w:space="0" w:color="auto"/>
            </w:tcBorders>
          </w:tcPr>
          <w:p w14:paraId="21764E24" w14:textId="77777777" w:rsidR="00B810CE" w:rsidRDefault="00B810CE" w:rsidP="004A1C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A0815C" w14:textId="77777777" w:rsidR="00B810CE" w:rsidRDefault="00B810CE" w:rsidP="004A1C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8F8ECB" w14:textId="77777777" w:rsidR="00B810CE" w:rsidRDefault="00B810CE" w:rsidP="004A1CC8">
            <w:pPr>
              <w:pStyle w:val="CRCoverPage"/>
              <w:spacing w:after="0"/>
              <w:jc w:val="center"/>
              <w:rPr>
                <w:b/>
                <w:caps/>
                <w:noProof/>
              </w:rPr>
            </w:pPr>
            <w:r>
              <w:rPr>
                <w:b/>
                <w:caps/>
                <w:noProof/>
              </w:rPr>
              <w:t>X</w:t>
            </w:r>
          </w:p>
        </w:tc>
        <w:tc>
          <w:tcPr>
            <w:tcW w:w="2977" w:type="dxa"/>
            <w:gridSpan w:val="4"/>
          </w:tcPr>
          <w:p w14:paraId="086602ED" w14:textId="77777777" w:rsidR="00B810CE" w:rsidRDefault="00B810CE" w:rsidP="004A1C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8AF744" w14:textId="77777777" w:rsidR="00B810CE" w:rsidRDefault="00B810CE" w:rsidP="004A1CC8">
            <w:pPr>
              <w:pStyle w:val="CRCoverPage"/>
              <w:spacing w:after="0"/>
              <w:ind w:left="99"/>
              <w:rPr>
                <w:noProof/>
              </w:rPr>
            </w:pPr>
          </w:p>
        </w:tc>
      </w:tr>
      <w:tr w:rsidR="00B810CE" w14:paraId="40959CC1" w14:textId="77777777" w:rsidTr="004A1CC8">
        <w:tc>
          <w:tcPr>
            <w:tcW w:w="2694" w:type="dxa"/>
            <w:gridSpan w:val="2"/>
            <w:tcBorders>
              <w:left w:val="single" w:sz="4" w:space="0" w:color="auto"/>
            </w:tcBorders>
          </w:tcPr>
          <w:p w14:paraId="5BDA2FFB" w14:textId="77777777" w:rsidR="00B810CE" w:rsidRDefault="00B810CE" w:rsidP="004A1CC8">
            <w:pPr>
              <w:pStyle w:val="CRCoverPage"/>
              <w:spacing w:after="0"/>
              <w:rPr>
                <w:b/>
                <w:i/>
                <w:noProof/>
              </w:rPr>
            </w:pPr>
          </w:p>
        </w:tc>
        <w:tc>
          <w:tcPr>
            <w:tcW w:w="6946" w:type="dxa"/>
            <w:gridSpan w:val="9"/>
            <w:tcBorders>
              <w:right w:val="single" w:sz="4" w:space="0" w:color="auto"/>
            </w:tcBorders>
          </w:tcPr>
          <w:p w14:paraId="5C6F9AE1" w14:textId="77777777" w:rsidR="00B810CE" w:rsidRDefault="00B810CE" w:rsidP="004A1CC8">
            <w:pPr>
              <w:pStyle w:val="CRCoverPage"/>
              <w:spacing w:after="0"/>
              <w:rPr>
                <w:noProof/>
              </w:rPr>
            </w:pPr>
          </w:p>
        </w:tc>
      </w:tr>
      <w:tr w:rsidR="00B810CE" w14:paraId="1F09B19F" w14:textId="77777777" w:rsidTr="004A1CC8">
        <w:tc>
          <w:tcPr>
            <w:tcW w:w="2694" w:type="dxa"/>
            <w:gridSpan w:val="2"/>
            <w:tcBorders>
              <w:left w:val="single" w:sz="4" w:space="0" w:color="auto"/>
              <w:bottom w:val="single" w:sz="4" w:space="0" w:color="auto"/>
            </w:tcBorders>
          </w:tcPr>
          <w:p w14:paraId="46AB6AFC" w14:textId="77777777" w:rsidR="00B810CE" w:rsidRDefault="00B810CE" w:rsidP="004A1C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41B57" w14:textId="56D91FDC" w:rsidR="00B810CE" w:rsidRDefault="00B810CE" w:rsidP="004A1CC8">
            <w:pPr>
              <w:pStyle w:val="CRCoverPage"/>
              <w:spacing w:after="0"/>
              <w:ind w:left="100"/>
              <w:rPr>
                <w:noProof/>
              </w:rPr>
            </w:pPr>
            <w:r>
              <w:rPr>
                <w:noProof/>
              </w:rPr>
              <w:t>Changes against skeleton document TS 26.502 v0.1.0</w:t>
            </w:r>
          </w:p>
        </w:tc>
      </w:tr>
      <w:tr w:rsidR="00B810CE" w:rsidRPr="008863B9" w14:paraId="4C755599" w14:textId="77777777" w:rsidTr="004A1CC8">
        <w:tc>
          <w:tcPr>
            <w:tcW w:w="2694" w:type="dxa"/>
            <w:gridSpan w:val="2"/>
            <w:tcBorders>
              <w:top w:val="single" w:sz="4" w:space="0" w:color="auto"/>
              <w:bottom w:val="single" w:sz="4" w:space="0" w:color="auto"/>
            </w:tcBorders>
          </w:tcPr>
          <w:p w14:paraId="51EFF282" w14:textId="77777777" w:rsidR="00B810CE" w:rsidRPr="008863B9" w:rsidRDefault="00B810CE" w:rsidP="004A1C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74595" w14:textId="77777777" w:rsidR="00B810CE" w:rsidRPr="008863B9" w:rsidRDefault="00B810CE" w:rsidP="004A1CC8">
            <w:pPr>
              <w:pStyle w:val="CRCoverPage"/>
              <w:spacing w:after="0"/>
              <w:ind w:left="100"/>
              <w:rPr>
                <w:noProof/>
                <w:sz w:val="8"/>
                <w:szCs w:val="8"/>
              </w:rPr>
            </w:pPr>
          </w:p>
        </w:tc>
      </w:tr>
      <w:tr w:rsidR="00B810CE" w14:paraId="465E3D92" w14:textId="77777777" w:rsidTr="004A1CC8">
        <w:tc>
          <w:tcPr>
            <w:tcW w:w="2694" w:type="dxa"/>
            <w:gridSpan w:val="2"/>
            <w:tcBorders>
              <w:top w:val="single" w:sz="4" w:space="0" w:color="auto"/>
              <w:left w:val="single" w:sz="4" w:space="0" w:color="auto"/>
              <w:bottom w:val="single" w:sz="4" w:space="0" w:color="auto"/>
            </w:tcBorders>
          </w:tcPr>
          <w:p w14:paraId="4C619AC9" w14:textId="77777777" w:rsidR="00B810CE" w:rsidRDefault="00B810CE" w:rsidP="004A1C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7BE071" w14:textId="77777777" w:rsidR="00B810CE" w:rsidRDefault="00B810CE" w:rsidP="004A1CC8">
            <w:pPr>
              <w:pStyle w:val="CRCoverPage"/>
              <w:spacing w:after="0"/>
              <w:ind w:left="100"/>
              <w:rPr>
                <w:noProof/>
              </w:rPr>
            </w:pPr>
          </w:p>
        </w:tc>
      </w:tr>
    </w:tbl>
    <w:p w14:paraId="286CE0CF" w14:textId="77777777" w:rsidR="00B810CE" w:rsidRDefault="00B810CE" w:rsidP="00B810CE">
      <w:pPr>
        <w:pStyle w:val="CRCoverPage"/>
        <w:spacing w:after="0"/>
        <w:rPr>
          <w:noProof/>
          <w:sz w:val="8"/>
          <w:szCs w:val="8"/>
        </w:rPr>
      </w:pPr>
    </w:p>
    <w:p w14:paraId="73F925B6" w14:textId="77777777" w:rsidR="00B810CE" w:rsidRDefault="00B810CE" w:rsidP="00B810CE">
      <w:pPr>
        <w:rPr>
          <w:noProof/>
        </w:rPr>
        <w:sectPr w:rsidR="00B810CE" w:rsidSect="00491F86">
          <w:headerReference w:type="even" r:id="rId14"/>
          <w:footnotePr>
            <w:numRestart w:val="eachSect"/>
          </w:footnotePr>
          <w:pgSz w:w="11907" w:h="16840" w:code="9"/>
          <w:pgMar w:top="1418" w:right="1134" w:bottom="1134" w:left="1134" w:header="680" w:footer="567" w:gutter="0"/>
          <w:cols w:space="720"/>
        </w:sectPr>
      </w:pPr>
    </w:p>
    <w:p w14:paraId="020BB7A2" w14:textId="4B649D10" w:rsidR="000B5981" w:rsidRDefault="000B5981" w:rsidP="008379BA">
      <w:pPr>
        <w:pStyle w:val="Changefirst"/>
        <w:rPr>
          <w:highlight w:val="yellow"/>
          <w:lang w:eastAsia="zh-CN"/>
        </w:rPr>
      </w:pPr>
      <w:r>
        <w:rPr>
          <w:rFonts w:hint="eastAsia"/>
          <w:highlight w:val="yellow"/>
          <w:lang w:eastAsia="zh-CN"/>
        </w:rPr>
        <w:lastRenderedPageBreak/>
        <w:t>F</w:t>
      </w:r>
      <w:r>
        <w:rPr>
          <w:highlight w:val="yellow"/>
          <w:lang w:eastAsia="zh-CN"/>
        </w:rPr>
        <w:t>irst change</w:t>
      </w:r>
    </w:p>
    <w:p w14:paraId="5FBAF0A0" w14:textId="4172AA8A" w:rsidR="00FB5547" w:rsidRDefault="000B5981" w:rsidP="008379BA">
      <w:pPr>
        <w:pStyle w:val="Changefirst"/>
      </w:pPr>
      <w:r>
        <w:rPr>
          <w:highlight w:val="yellow"/>
        </w:rPr>
        <w:lastRenderedPageBreak/>
        <w:t>second</w:t>
      </w:r>
      <w:r w:rsidR="004C243C" w:rsidRPr="00F66D5C">
        <w:rPr>
          <w:highlight w:val="yellow"/>
        </w:rPr>
        <w:t xml:space="preserve"> CHANGE</w:t>
      </w:r>
    </w:p>
    <w:p w14:paraId="012C3CED" w14:textId="1D1B9666" w:rsidR="00B11D7E" w:rsidRDefault="00B11D7E" w:rsidP="00B11D7E">
      <w:pPr>
        <w:pStyle w:val="Heading2"/>
      </w:pPr>
      <w:bookmarkStart w:id="1" w:name="_Toc80964489"/>
      <w:bookmarkStart w:id="2" w:name="_Toc80964490"/>
      <w:r>
        <w:t>6.1</w:t>
      </w:r>
      <w:r>
        <w:tab/>
        <w:t xml:space="preserve">Object </w:t>
      </w:r>
      <w:del w:id="3" w:author="panqi (E)" w:date="2021-11-04T20:19:00Z">
        <w:r w:rsidDel="00370A33">
          <w:delText xml:space="preserve">Delivery </w:delText>
        </w:r>
      </w:del>
      <w:ins w:id="4" w:author="panqi (E)" w:date="2021-11-04T20:19:00Z">
        <w:r w:rsidR="00370A33">
          <w:t xml:space="preserve">Distribution </w:t>
        </w:r>
      </w:ins>
      <w:r>
        <w:t>Method</w:t>
      </w:r>
      <w:bookmarkEnd w:id="1"/>
    </w:p>
    <w:p w14:paraId="0108FC8D" w14:textId="2B6DD5C2" w:rsidR="00B11D7E" w:rsidRDefault="00B11D7E" w:rsidP="00B11D7E">
      <w:pPr>
        <w:pStyle w:val="Heading3"/>
        <w:rPr>
          <w:ins w:id="5" w:author="panqi (E)" w:date="2021-11-04T09:51:00Z"/>
          <w:lang w:eastAsia="zh-CN"/>
        </w:rPr>
      </w:pPr>
      <w:ins w:id="6" w:author="panqi (E)" w:date="2021-11-04T09:51:00Z">
        <w:r>
          <w:rPr>
            <w:lang w:eastAsia="zh-CN"/>
          </w:rPr>
          <w:t>6.1.1 Overview</w:t>
        </w:r>
      </w:ins>
    </w:p>
    <w:p w14:paraId="6169C951" w14:textId="0E3754C1" w:rsidR="006F7952" w:rsidRDefault="009A1AE0" w:rsidP="00B11D7E">
      <w:pPr>
        <w:rPr>
          <w:ins w:id="7" w:author="panqi(E)" w:date="2021-11-11T15:37:00Z"/>
          <w:lang w:eastAsia="zh-CN"/>
        </w:rPr>
      </w:pPr>
      <w:ins w:id="8" w:author="panqi(E)" w:date="2021-11-11T15:20:00Z">
        <w:r>
          <w:rPr>
            <w:lang w:eastAsia="zh-CN"/>
          </w:rPr>
          <w:t xml:space="preserve">The Object </w:t>
        </w:r>
      </w:ins>
      <w:ins w:id="9" w:author="panqi(E)" w:date="2021-11-11T15:21:00Z">
        <w:r>
          <w:rPr>
            <w:lang w:eastAsia="zh-CN"/>
          </w:rPr>
          <w:t xml:space="preserve">Distribution Method shall be used by the MBSTF to deliver the binary objects over MBS sessions, including files, media segments, etc. </w:t>
        </w:r>
      </w:ins>
      <w:ins w:id="10" w:author="panqi(E)" w:date="2021-11-11T15:37:00Z">
        <w:r w:rsidR="006F7952">
          <w:rPr>
            <w:lang w:eastAsia="ja-JP"/>
          </w:rPr>
          <w:t>Specially, the objects can be the real-time media segments including Low-Latency CMAF delivery.</w:t>
        </w:r>
        <w:r w:rsidR="006F7952" w:rsidRPr="006F7952">
          <w:rPr>
            <w:lang w:eastAsia="ja-JP"/>
          </w:rPr>
          <w:t xml:space="preserve"> </w:t>
        </w:r>
        <w:r w:rsidR="006F7952">
          <w:rPr>
            <w:lang w:eastAsia="ja-JP"/>
          </w:rPr>
          <w:t xml:space="preserve">The object distribution method can be further separated into object </w:t>
        </w:r>
        <w:proofErr w:type="spellStart"/>
        <w:r w:rsidR="006F7952">
          <w:rPr>
            <w:lang w:eastAsia="ja-JP"/>
          </w:rPr>
          <w:t>carouselling</w:t>
        </w:r>
        <w:proofErr w:type="spellEnd"/>
        <w:r w:rsidR="006F7952">
          <w:rPr>
            <w:lang w:eastAsia="ja-JP"/>
          </w:rPr>
          <w:t xml:space="preserve"> and object streaming distribution methods in different cases for support of non-real-time file delivery and regular-latency/low-latency streaming delivery.</w:t>
        </w:r>
      </w:ins>
    </w:p>
    <w:p w14:paraId="102739DA" w14:textId="5D09288E" w:rsidR="009A1AE0" w:rsidRDefault="00344A74" w:rsidP="00344A74">
      <w:pPr>
        <w:rPr>
          <w:ins w:id="11" w:author="panqi(E)" w:date="2021-11-11T16:07:00Z"/>
          <w:lang w:eastAsia="zh-CN"/>
        </w:rPr>
      </w:pPr>
      <w:proofErr w:type="spellStart"/>
      <w:ins w:id="12" w:author="panqi(E)" w:date="2021-11-11T15:56:00Z">
        <w:r>
          <w:rPr>
            <w:lang w:eastAsia="zh-CN"/>
          </w:rPr>
          <w:t>Basd</w:t>
        </w:r>
        <w:proofErr w:type="spellEnd"/>
        <w:r>
          <w:rPr>
            <w:lang w:eastAsia="zh-CN"/>
          </w:rPr>
          <w:t xml:space="preserve"> on the con figuration from the MBSF via the Nmb2 interface, the </w:t>
        </w:r>
      </w:ins>
      <w:ins w:id="13" w:author="panqi(E)" w:date="2021-11-11T15:57:00Z">
        <w:r>
          <w:rPr>
            <w:lang w:eastAsia="zh-CN"/>
          </w:rPr>
          <w:t>objects</w:t>
        </w:r>
      </w:ins>
      <w:ins w:id="14" w:author="panqi(E)" w:date="2021-11-11T15:56:00Z">
        <w:r>
          <w:rPr>
            <w:lang w:eastAsia="zh-CN"/>
          </w:rPr>
          <w:t xml:space="preserve"> </w:t>
        </w:r>
      </w:ins>
      <w:ins w:id="15" w:author="panqi(E)" w:date="2021-11-11T15:57:00Z">
        <w:r>
          <w:rPr>
            <w:lang w:eastAsia="zh-CN"/>
          </w:rPr>
          <w:t>are</w:t>
        </w:r>
      </w:ins>
      <w:ins w:id="16" w:author="panqi(E)" w:date="2021-11-11T15:56:00Z">
        <w:r>
          <w:rPr>
            <w:lang w:eastAsia="zh-CN"/>
          </w:rPr>
          <w:t xml:space="preserve"> ingested from the MBS Application Provider to the MBSTF. </w:t>
        </w:r>
      </w:ins>
      <w:ins w:id="17" w:author="panqi(E)" w:date="2021-11-11T15:57:00Z">
        <w:r>
          <w:rPr>
            <w:lang w:eastAsia="zh-CN"/>
          </w:rPr>
          <w:t xml:space="preserve">The MBSTF </w:t>
        </w:r>
      </w:ins>
      <w:ins w:id="18" w:author="panqi(E)" w:date="2021-11-11T15:58:00Z">
        <w:r>
          <w:rPr>
            <w:lang w:eastAsia="zh-CN"/>
          </w:rPr>
          <w:t xml:space="preserve">may </w:t>
        </w:r>
      </w:ins>
      <w:ins w:id="19" w:author="panqi(E)" w:date="2021-11-11T16:08:00Z">
        <w:r w:rsidR="004A1CC8">
          <w:rPr>
            <w:lang w:eastAsia="zh-CN"/>
          </w:rPr>
          <w:t>fra</w:t>
        </w:r>
      </w:ins>
      <w:ins w:id="20" w:author="panqi(E)" w:date="2021-11-11T15:58:00Z">
        <w:r>
          <w:rPr>
            <w:lang w:eastAsia="zh-CN"/>
          </w:rPr>
          <w:t>gmentize the objects</w:t>
        </w:r>
      </w:ins>
      <w:ins w:id="21" w:author="panqi(E)" w:date="2021-11-11T16:00:00Z">
        <w:r>
          <w:rPr>
            <w:lang w:eastAsia="zh-CN"/>
          </w:rPr>
          <w:t xml:space="preserve"> into appropriate payloads</w:t>
        </w:r>
      </w:ins>
      <w:ins w:id="22" w:author="panqi(E)" w:date="2021-11-11T15:58:00Z">
        <w:r>
          <w:rPr>
            <w:lang w:eastAsia="zh-CN"/>
          </w:rPr>
          <w:t>, add the FEC redundancy and schedul</w:t>
        </w:r>
      </w:ins>
      <w:ins w:id="23" w:author="panqi(E)" w:date="2021-11-11T15:59:00Z">
        <w:r>
          <w:rPr>
            <w:lang w:eastAsia="zh-CN"/>
          </w:rPr>
          <w:t>ing the packet transmission to the MBS Client</w:t>
        </w:r>
      </w:ins>
      <w:ins w:id="24" w:author="panqi(E)" w:date="2021-11-11T16:00:00Z">
        <w:r>
          <w:rPr>
            <w:lang w:eastAsia="zh-CN"/>
          </w:rPr>
          <w:t xml:space="preserve"> via the </w:t>
        </w:r>
      </w:ins>
      <w:ins w:id="25" w:author="panqi(E)" w:date="2021-11-11T16:01:00Z">
        <w:r>
          <w:rPr>
            <w:lang w:eastAsia="zh-CN"/>
          </w:rPr>
          <w:t>MBS bearers</w:t>
        </w:r>
      </w:ins>
      <w:ins w:id="26" w:author="panqi(E)" w:date="2021-11-11T15:59:00Z">
        <w:r>
          <w:rPr>
            <w:lang w:eastAsia="zh-CN"/>
          </w:rPr>
          <w:t>.</w:t>
        </w:r>
      </w:ins>
      <w:ins w:id="27" w:author="panqi(E)" w:date="2021-11-11T16:00:00Z">
        <w:r>
          <w:rPr>
            <w:lang w:eastAsia="zh-CN"/>
          </w:rPr>
          <w:t xml:space="preserve"> </w:t>
        </w:r>
      </w:ins>
    </w:p>
    <w:p w14:paraId="0DB95BF4" w14:textId="57867B6D" w:rsidR="004A1CC8" w:rsidRDefault="004A1CC8" w:rsidP="00344A74">
      <w:pPr>
        <w:rPr>
          <w:ins w:id="28" w:author="panqi(E)" w:date="2021-11-11T16:07:00Z"/>
          <w:lang w:eastAsia="zh-CN"/>
        </w:rPr>
      </w:pPr>
      <w:ins w:id="29" w:author="panqi(E)" w:date="2021-11-11T16:07:00Z">
        <w:r>
          <w:rPr>
            <w:lang w:eastAsia="zh-CN"/>
          </w:rPr>
          <w:t xml:space="preserve">The file </w:t>
        </w:r>
      </w:ins>
      <w:ins w:id="30" w:author="panqi(E)" w:date="2021-11-11T16:08:00Z">
        <w:r>
          <w:rPr>
            <w:lang w:eastAsia="zh-CN"/>
          </w:rPr>
          <w:t>repair functionality may</w:t>
        </w:r>
      </w:ins>
      <w:ins w:id="31" w:author="panqi(E)" w:date="2021-11-11T16:15:00Z">
        <w:r w:rsidR="00C8386A">
          <w:rPr>
            <w:lang w:eastAsia="zh-CN"/>
          </w:rPr>
          <w:t xml:space="preserve"> </w:t>
        </w:r>
      </w:ins>
      <w:ins w:id="32" w:author="panqi(E)" w:date="2021-11-11T16:08:00Z">
        <w:r>
          <w:rPr>
            <w:lang w:eastAsia="zh-CN"/>
          </w:rPr>
          <w:t xml:space="preserve">be </w:t>
        </w:r>
      </w:ins>
      <w:proofErr w:type="spellStart"/>
      <w:ins w:id="33" w:author="panqi(E)" w:date="2021-11-11T16:15:00Z">
        <w:r w:rsidR="00C8386A">
          <w:rPr>
            <w:lang w:eastAsia="zh-CN"/>
          </w:rPr>
          <w:t>utlized</w:t>
        </w:r>
      </w:ins>
      <w:proofErr w:type="spellEnd"/>
      <w:ins w:id="34" w:author="panqi(E)" w:date="2021-11-11T16:08:00Z">
        <w:r>
          <w:rPr>
            <w:lang w:eastAsia="zh-CN"/>
          </w:rPr>
          <w:t xml:space="preserve"> to repair lost</w:t>
        </w:r>
      </w:ins>
      <w:ins w:id="35" w:author="panqi(E)" w:date="2021-11-11T16:16:00Z">
        <w:r w:rsidR="00C8386A">
          <w:rPr>
            <w:lang w:eastAsia="zh-CN"/>
          </w:rPr>
          <w:t xml:space="preserve"> or</w:t>
        </w:r>
      </w:ins>
      <w:ins w:id="36" w:author="panqi(E)" w:date="2021-11-11T16:08:00Z">
        <w:r>
          <w:rPr>
            <w:lang w:eastAsia="zh-CN"/>
          </w:rPr>
          <w:t xml:space="preserve"> corrupted </w:t>
        </w:r>
      </w:ins>
      <w:ins w:id="37" w:author="panqi(E)" w:date="2021-11-11T16:11:00Z">
        <w:r>
          <w:rPr>
            <w:lang w:eastAsia="zh-CN"/>
          </w:rPr>
          <w:t>object</w:t>
        </w:r>
      </w:ins>
      <w:ins w:id="38" w:author="panqi(E)" w:date="2021-11-11T16:08:00Z">
        <w:r>
          <w:rPr>
            <w:lang w:eastAsia="zh-CN"/>
          </w:rPr>
          <w:t xml:space="preserve"> </w:t>
        </w:r>
        <w:proofErr w:type="spellStart"/>
        <w:r>
          <w:rPr>
            <w:lang w:eastAsia="zh-CN"/>
          </w:rPr>
          <w:t>fragements</w:t>
        </w:r>
      </w:ins>
      <w:proofErr w:type="spellEnd"/>
      <w:ins w:id="39" w:author="panqi(E)" w:date="2021-11-11T16:09:00Z">
        <w:r>
          <w:rPr>
            <w:lang w:eastAsia="zh-CN"/>
          </w:rPr>
          <w:t xml:space="preserve"> from the Object Distribution Method. The MBS Client </w:t>
        </w:r>
      </w:ins>
      <w:ins w:id="40" w:author="panqi(E)" w:date="2021-11-11T16:10:00Z">
        <w:r>
          <w:rPr>
            <w:lang w:eastAsia="zh-CN"/>
          </w:rPr>
          <w:t>may send a repair request message to the 5MBS AS for reques</w:t>
        </w:r>
      </w:ins>
      <w:ins w:id="41" w:author="panqi(E)" w:date="2021-11-11T16:11:00Z">
        <w:r>
          <w:rPr>
            <w:lang w:eastAsia="zh-CN"/>
          </w:rPr>
          <w:t xml:space="preserve">t of missing object </w:t>
        </w:r>
        <w:proofErr w:type="spellStart"/>
        <w:r>
          <w:rPr>
            <w:lang w:eastAsia="zh-CN"/>
          </w:rPr>
          <w:t>fragements</w:t>
        </w:r>
        <w:proofErr w:type="spellEnd"/>
        <w:r>
          <w:rPr>
            <w:lang w:eastAsia="zh-CN"/>
          </w:rPr>
          <w:t>.</w:t>
        </w:r>
      </w:ins>
    </w:p>
    <w:p w14:paraId="1B0959A3" w14:textId="77777777" w:rsidR="004A1CC8" w:rsidRDefault="004A1CC8" w:rsidP="00344A74">
      <w:pPr>
        <w:rPr>
          <w:ins w:id="42" w:author="panqi(E)" w:date="2021-11-11T15:12:00Z"/>
          <w:rFonts w:hint="eastAsia"/>
          <w:lang w:eastAsia="zh-CN"/>
        </w:rPr>
      </w:pPr>
    </w:p>
    <w:p w14:paraId="08450AC7" w14:textId="742EF986" w:rsidR="00B11D7E" w:rsidDel="006F7952" w:rsidRDefault="00D14E5F" w:rsidP="00B11D7E">
      <w:pPr>
        <w:rPr>
          <w:ins w:id="43" w:author="panqi (E)" w:date="2021-11-04T10:41:00Z"/>
          <w:del w:id="44" w:author="panqi(E)" w:date="2021-11-11T15:37:00Z"/>
          <w:lang w:eastAsia="ja-JP"/>
        </w:rPr>
      </w:pPr>
      <w:ins w:id="45" w:author="panqi (E)" w:date="2021-11-04T10:44:00Z">
        <w:del w:id="46" w:author="panqi(E)" w:date="2021-11-11T15:37:00Z">
          <w:r w:rsidDel="006F7952">
            <w:rPr>
              <w:lang w:eastAsia="ja-JP"/>
            </w:rPr>
            <w:delText xml:space="preserve">The Obejct Distribution Mehod </w:delText>
          </w:r>
        </w:del>
      </w:ins>
      <w:ins w:id="47" w:author="panqi (E)" w:date="2021-11-04T09:53:00Z">
        <w:del w:id="48" w:author="panqi(E)" w:date="2021-11-11T15:37:00Z">
          <w:r w:rsidR="00B11D7E" w:rsidRPr="006010E5" w:rsidDel="006F7952">
            <w:rPr>
              <w:lang w:eastAsia="ja-JP"/>
            </w:rPr>
            <w:delText xml:space="preserve">uses the FLUTE protocol </w:delText>
          </w:r>
          <w:r w:rsidR="00B11D7E" w:rsidDel="006F7952">
            <w:rPr>
              <w:lang w:eastAsia="ja-JP"/>
            </w:rPr>
            <w:delText xml:space="preserve">(RFC 3926 </w:delText>
          </w:r>
          <w:r w:rsidR="00B11D7E" w:rsidRPr="006010E5" w:rsidDel="006F7952">
            <w:rPr>
              <w:lang w:eastAsia="ja-JP"/>
            </w:rPr>
            <w:delText>[</w:delText>
          </w:r>
        </w:del>
      </w:ins>
      <w:ins w:id="49" w:author="panqi (E)" w:date="2021-11-04T10:44:00Z">
        <w:del w:id="50" w:author="panqi(E)" w:date="2021-11-11T15:37:00Z">
          <w:r w:rsidDel="006F7952">
            <w:rPr>
              <w:lang w:eastAsia="ja-JP"/>
            </w:rPr>
            <w:delText>X</w:delText>
          </w:r>
        </w:del>
      </w:ins>
      <w:ins w:id="51" w:author="panqi (E)" w:date="2021-11-04T09:53:00Z">
        <w:del w:id="52" w:author="panqi(E)" w:date="2021-11-11T15:37:00Z">
          <w:r w:rsidR="00B11D7E" w:rsidRPr="006010E5" w:rsidDel="006F7952">
            <w:rPr>
              <w:lang w:eastAsia="ja-JP"/>
            </w:rPr>
            <w:delText>]</w:delText>
          </w:r>
          <w:r w:rsidR="00B11D7E" w:rsidDel="006F7952">
            <w:rPr>
              <w:lang w:eastAsia="ja-JP"/>
            </w:rPr>
            <w:delText>)</w:delText>
          </w:r>
          <w:r w:rsidR="00B11D7E" w:rsidRPr="006010E5" w:rsidDel="006F7952">
            <w:rPr>
              <w:lang w:eastAsia="ja-JP"/>
            </w:rPr>
            <w:delText xml:space="preserve"> when delivering </w:delText>
          </w:r>
        </w:del>
      </w:ins>
      <w:ins w:id="53" w:author="panqi (E)" w:date="2021-11-04T10:46:00Z">
        <w:del w:id="54" w:author="panqi(E)" w:date="2021-11-11T15:37:00Z">
          <w:r w:rsidDel="006F7952">
            <w:rPr>
              <w:lang w:eastAsia="ja-JP"/>
            </w:rPr>
            <w:delText>binary obejcts</w:delText>
          </w:r>
        </w:del>
      </w:ins>
      <w:ins w:id="55" w:author="panqi (E)" w:date="2021-11-04T09:53:00Z">
        <w:del w:id="56" w:author="panqi(E)" w:date="2021-11-11T15:37:00Z">
          <w:r w:rsidR="00B11D7E" w:rsidRPr="006010E5" w:rsidDel="006F7952">
            <w:rPr>
              <w:lang w:eastAsia="ja-JP"/>
            </w:rPr>
            <w:delText xml:space="preserve"> over </w:delText>
          </w:r>
        </w:del>
      </w:ins>
      <w:ins w:id="57" w:author="panqi (E)" w:date="2021-11-04T10:46:00Z">
        <w:del w:id="58" w:author="panqi(E)" w:date="2021-11-11T15:37:00Z">
          <w:r w:rsidDel="006F7952">
            <w:rPr>
              <w:lang w:eastAsia="ja-JP"/>
            </w:rPr>
            <w:delText>MBS</w:delText>
          </w:r>
        </w:del>
      </w:ins>
      <w:ins w:id="59" w:author="panqi (E)" w:date="2021-11-04T09:53:00Z">
        <w:del w:id="60" w:author="panqi(E)" w:date="2021-11-11T15:37:00Z">
          <w:r w:rsidR="00B11D7E" w:rsidRPr="006010E5" w:rsidDel="006F7952">
            <w:rPr>
              <w:lang w:eastAsia="ja-JP"/>
            </w:rPr>
            <w:delText xml:space="preserve"> </w:delText>
          </w:r>
        </w:del>
      </w:ins>
      <w:ins w:id="61" w:author="panqi (E)" w:date="2021-11-04T10:46:00Z">
        <w:del w:id="62" w:author="panqi(E)" w:date="2021-11-11T15:37:00Z">
          <w:r w:rsidDel="006F7952">
            <w:rPr>
              <w:lang w:eastAsia="ja-JP"/>
            </w:rPr>
            <w:delText>session</w:delText>
          </w:r>
        </w:del>
      </w:ins>
      <w:ins w:id="63" w:author="panqi (E)" w:date="2021-11-04T09:53:00Z">
        <w:del w:id="64" w:author="panqi(E)" w:date="2021-11-11T15:37:00Z">
          <w:r w:rsidR="00B11D7E" w:rsidRPr="006010E5" w:rsidDel="006F7952">
            <w:rPr>
              <w:lang w:eastAsia="ja-JP"/>
            </w:rPr>
            <w:delText>s.</w:delText>
          </w:r>
        </w:del>
      </w:ins>
      <w:ins w:id="65" w:author="panqi (E)" w:date="2021-11-04T10:47:00Z">
        <w:del w:id="66" w:author="panqi(E)" w:date="2021-11-11T15:37:00Z">
          <w:r w:rsidDel="006F7952">
            <w:rPr>
              <w:lang w:eastAsia="ja-JP"/>
            </w:rPr>
            <w:delText xml:space="preserve"> Specially, the objects can be the real-time media segments including L</w:delText>
          </w:r>
        </w:del>
      </w:ins>
      <w:ins w:id="67" w:author="panqi (E)" w:date="2021-11-04T10:48:00Z">
        <w:del w:id="68" w:author="panqi(E)" w:date="2021-11-11T15:37:00Z">
          <w:r w:rsidDel="006F7952">
            <w:rPr>
              <w:lang w:eastAsia="ja-JP"/>
            </w:rPr>
            <w:delText xml:space="preserve">ow-Latency CMAF delivery. </w:delText>
          </w:r>
        </w:del>
      </w:ins>
      <w:ins w:id="69" w:author="panqi (E)" w:date="2021-11-04T10:50:00Z">
        <w:del w:id="70" w:author="panqi(E)" w:date="2021-11-11T15:37:00Z">
          <w:r w:rsidDel="006F7952">
            <w:rPr>
              <w:lang w:eastAsia="ja-JP"/>
            </w:rPr>
            <w:delText>The object distribution method can be further separated into object carouselling and object streaming distri</w:delText>
          </w:r>
        </w:del>
      </w:ins>
      <w:ins w:id="71" w:author="panqi (E)" w:date="2021-11-04T10:51:00Z">
        <w:del w:id="72" w:author="panqi(E)" w:date="2021-11-11T15:37:00Z">
          <w:r w:rsidDel="006F7952">
            <w:rPr>
              <w:lang w:eastAsia="ja-JP"/>
            </w:rPr>
            <w:delText>bution methods in different cases</w:delText>
          </w:r>
          <w:r w:rsidR="0045554C" w:rsidDel="006F7952">
            <w:rPr>
              <w:lang w:eastAsia="ja-JP"/>
            </w:rPr>
            <w:delText xml:space="preserve"> for support of non-real-time file delivery and </w:delText>
          </w:r>
        </w:del>
      </w:ins>
      <w:ins w:id="73" w:author="panqi (E)" w:date="2021-11-04T10:52:00Z">
        <w:del w:id="74" w:author="panqi(E)" w:date="2021-11-11T15:37:00Z">
          <w:r w:rsidR="0045554C" w:rsidDel="006F7952">
            <w:rPr>
              <w:lang w:eastAsia="ja-JP"/>
            </w:rPr>
            <w:delText>regular-</w:delText>
          </w:r>
        </w:del>
      </w:ins>
      <w:ins w:id="75" w:author="panqi (E)" w:date="2021-11-04T10:53:00Z">
        <w:del w:id="76" w:author="panqi(E)" w:date="2021-11-11T15:37:00Z">
          <w:r w:rsidR="0045554C" w:rsidDel="006F7952">
            <w:rPr>
              <w:lang w:eastAsia="ja-JP"/>
            </w:rPr>
            <w:delText>latency</w:delText>
          </w:r>
        </w:del>
      </w:ins>
      <w:ins w:id="77" w:author="panqi (E)" w:date="2021-11-04T20:19:00Z">
        <w:del w:id="78" w:author="panqi(E)" w:date="2021-11-11T15:37:00Z">
          <w:r w:rsidR="00370A33" w:rsidDel="006F7952">
            <w:rPr>
              <w:lang w:eastAsia="ja-JP"/>
            </w:rPr>
            <w:delText>/</w:delText>
          </w:r>
        </w:del>
      </w:ins>
      <w:ins w:id="79" w:author="panqi (E)" w:date="2021-11-04T10:52:00Z">
        <w:del w:id="80" w:author="panqi(E)" w:date="2021-11-11T15:37:00Z">
          <w:r w:rsidR="0045554C" w:rsidDel="006F7952">
            <w:rPr>
              <w:lang w:eastAsia="ja-JP"/>
            </w:rPr>
            <w:delText xml:space="preserve">low-latency streaming delivery. </w:delText>
          </w:r>
        </w:del>
      </w:ins>
    </w:p>
    <w:p w14:paraId="6F5792AA" w14:textId="1CD13E23" w:rsidR="0045554C" w:rsidRPr="006010E5" w:rsidDel="009A1AE0" w:rsidRDefault="0045554C" w:rsidP="0045554C">
      <w:pPr>
        <w:rPr>
          <w:ins w:id="81" w:author="panqi (E)" w:date="2021-11-04T10:54:00Z"/>
          <w:del w:id="82" w:author="panqi(E)" w:date="2021-11-11T15:12:00Z"/>
          <w:lang w:eastAsia="ja-JP"/>
        </w:rPr>
      </w:pPr>
      <w:ins w:id="83" w:author="panqi (E)" w:date="2021-11-04T10:54:00Z">
        <w:del w:id="84" w:author="panqi(E)" w:date="2021-11-11T15:12:00Z">
          <w:r w:rsidRPr="006010E5" w:rsidDel="009A1AE0">
            <w:rPr>
              <w:lang w:eastAsia="ja-JP"/>
            </w:rPr>
            <w:delText xml:space="preserve">FLUTE is built on top of the Asynchronous Layered Coding (ALC) protocol instantiation </w:delText>
          </w:r>
          <w:r w:rsidDel="009A1AE0">
            <w:rPr>
              <w:lang w:eastAsia="ja-JP"/>
            </w:rPr>
            <w:delText xml:space="preserve">(RFC 3450 </w:delText>
          </w:r>
          <w:r w:rsidRPr="006010E5" w:rsidDel="009A1AE0">
            <w:rPr>
              <w:lang w:eastAsia="ja-JP"/>
            </w:rPr>
            <w:delText>[</w:delText>
          </w:r>
          <w:r w:rsidDel="009A1AE0">
            <w:rPr>
              <w:lang w:eastAsia="ja-JP"/>
            </w:rPr>
            <w:delText>Y</w:delText>
          </w:r>
          <w:r w:rsidRPr="006010E5" w:rsidDel="009A1AE0">
            <w:rPr>
              <w:lang w:eastAsia="ja-JP"/>
            </w:rPr>
            <w:delText>]</w:delText>
          </w:r>
          <w:r w:rsidDel="009A1AE0">
            <w:rPr>
              <w:lang w:eastAsia="ja-JP"/>
            </w:rPr>
            <w:delText xml:space="preserve">). </w:delText>
          </w:r>
          <w:r w:rsidRPr="006010E5" w:rsidDel="009A1AE0">
            <w:rPr>
              <w:lang w:eastAsia="ja-JP"/>
            </w:rPr>
            <w:delText>ALC combines the Layered Coding Transport (LCT) building block [</w:delText>
          </w:r>
          <w:r w:rsidDel="009A1AE0">
            <w:rPr>
              <w:lang w:eastAsia="ja-JP"/>
            </w:rPr>
            <w:delText>Z</w:delText>
          </w:r>
          <w:r w:rsidRPr="006010E5" w:rsidDel="009A1AE0">
            <w:rPr>
              <w:lang w:eastAsia="ja-JP"/>
            </w:rPr>
            <w:delText xml:space="preserve">], a congestion control building block and the Forward Error Correction (FEC) building block </w:delText>
          </w:r>
          <w:r w:rsidDel="009A1AE0">
            <w:rPr>
              <w:lang w:eastAsia="ja-JP"/>
            </w:rPr>
            <w:delText>(</w:delText>
          </w:r>
          <w:r w:rsidRPr="006010E5" w:rsidDel="009A1AE0">
            <w:rPr>
              <w:lang w:eastAsia="ja-JP"/>
            </w:rPr>
            <w:delText>[</w:delText>
          </w:r>
          <w:r w:rsidDel="009A1AE0">
            <w:rPr>
              <w:lang w:eastAsia="ja-JP"/>
            </w:rPr>
            <w:delText>A</w:delText>
          </w:r>
          <w:r w:rsidRPr="006010E5" w:rsidDel="009A1AE0">
            <w:rPr>
              <w:lang w:eastAsia="ja-JP"/>
            </w:rPr>
            <w:delText>]</w:delText>
          </w:r>
          <w:r w:rsidDel="009A1AE0">
            <w:rPr>
              <w:lang w:eastAsia="ja-JP"/>
            </w:rPr>
            <w:delText>)</w:delText>
          </w:r>
          <w:r w:rsidRPr="006010E5" w:rsidDel="009A1AE0">
            <w:rPr>
              <w:lang w:eastAsia="ja-JP"/>
            </w:rPr>
            <w:delText xml:space="preserve"> to provide congestion controlled reliable asynchronous delivery of content to an unlimited number of concurrent r</w:delText>
          </w:r>
          <w:r w:rsidDel="009A1AE0">
            <w:rPr>
              <w:lang w:eastAsia="ja-JP"/>
            </w:rPr>
            <w:delText xml:space="preserve">eceivers from a single sender. </w:delText>
          </w:r>
          <w:r w:rsidRPr="006010E5" w:rsidDel="009A1AE0">
            <w:rPr>
              <w:lang w:eastAsia="ja-JP"/>
            </w:rPr>
            <w:delText xml:space="preserve">As mentioned in </w:delText>
          </w:r>
          <w:r w:rsidDel="009A1AE0">
            <w:rPr>
              <w:lang w:eastAsia="ja-JP"/>
            </w:rPr>
            <w:delText>(RFC 3450 </w:delText>
          </w:r>
          <w:r w:rsidRPr="006010E5" w:rsidDel="009A1AE0">
            <w:rPr>
              <w:lang w:eastAsia="ja-JP"/>
            </w:rPr>
            <w:delText>[</w:delText>
          </w:r>
          <w:r w:rsidDel="009A1AE0">
            <w:rPr>
              <w:lang w:eastAsia="ja-JP"/>
            </w:rPr>
            <w:delText>Y</w:delText>
          </w:r>
          <w:r w:rsidRPr="006010E5" w:rsidDel="009A1AE0">
            <w:rPr>
              <w:lang w:eastAsia="ja-JP"/>
            </w:rPr>
            <w:delText>]</w:delText>
          </w:r>
          <w:r w:rsidDel="009A1AE0">
            <w:rPr>
              <w:lang w:eastAsia="ja-JP"/>
            </w:rPr>
            <w:delText>)</w:delText>
          </w:r>
          <w:r w:rsidRPr="006010E5" w:rsidDel="009A1AE0">
            <w:rPr>
              <w:lang w:eastAsia="ja-JP"/>
            </w:rPr>
            <w:delText xml:space="preserve">, congestion control is not appropriate in the type of environment that </w:delText>
          </w:r>
        </w:del>
      </w:ins>
      <w:ins w:id="85" w:author="panqi (E)" w:date="2021-11-04T10:55:00Z">
        <w:del w:id="86" w:author="panqi(E)" w:date="2021-11-11T15:12:00Z">
          <w:r w:rsidDel="009A1AE0">
            <w:rPr>
              <w:lang w:eastAsia="ja-JP"/>
            </w:rPr>
            <w:delText>Object Distribution method</w:delText>
          </w:r>
        </w:del>
      </w:ins>
      <w:ins w:id="87" w:author="panqi (E)" w:date="2021-11-04T10:54:00Z">
        <w:del w:id="88" w:author="panqi(E)" w:date="2021-11-11T15:12:00Z">
          <w:r w:rsidRPr="006010E5" w:rsidDel="009A1AE0">
            <w:rPr>
              <w:lang w:eastAsia="ja-JP"/>
            </w:rPr>
            <w:delText xml:space="preserve"> is provided, and thus congestion control is not used for </w:delText>
          </w:r>
        </w:del>
      </w:ins>
      <w:ins w:id="89" w:author="panqi (E)" w:date="2021-11-04T10:55:00Z">
        <w:del w:id="90" w:author="panqi(E)" w:date="2021-11-11T15:12:00Z">
          <w:r w:rsidDel="009A1AE0">
            <w:rPr>
              <w:lang w:eastAsia="ja-JP"/>
            </w:rPr>
            <w:delText>Object Distribution</w:delText>
          </w:r>
        </w:del>
      </w:ins>
      <w:ins w:id="91" w:author="panqi (E)" w:date="2021-11-04T10:54:00Z">
        <w:del w:id="92" w:author="panqi(E)" w:date="2021-11-11T15:12:00Z">
          <w:r w:rsidRPr="006010E5" w:rsidDel="009A1AE0">
            <w:rPr>
              <w:lang w:eastAsia="ja-JP"/>
            </w:rPr>
            <w:delText xml:space="preserve">. See </w:delText>
          </w:r>
          <w:r w:rsidDel="009A1AE0">
            <w:rPr>
              <w:lang w:eastAsia="ja-JP"/>
            </w:rPr>
            <w:delText>f</w:delText>
          </w:r>
          <w:r w:rsidRPr="006010E5" w:rsidDel="009A1AE0">
            <w:rPr>
              <w:lang w:eastAsia="ja-JP"/>
            </w:rPr>
            <w:delText xml:space="preserve">igure </w:delText>
          </w:r>
          <w:r w:rsidDel="009A1AE0">
            <w:rPr>
              <w:lang w:eastAsia="ja-JP"/>
            </w:rPr>
            <w:delText>X</w:delText>
          </w:r>
          <w:r w:rsidRPr="006010E5" w:rsidDel="009A1AE0">
            <w:rPr>
              <w:lang w:eastAsia="ja-JP"/>
            </w:rPr>
            <w:delText xml:space="preserve"> for an illustration of FLUTE building block structure. FLUTE is carried over UDP/IP, and is independent of the IP version and the underlying link layers used.</w:delText>
          </w:r>
        </w:del>
      </w:ins>
    </w:p>
    <w:p w14:paraId="0DA2811E" w14:textId="05CD8CBF" w:rsidR="0045554C" w:rsidRPr="006010E5" w:rsidDel="009A1AE0" w:rsidRDefault="0045554C" w:rsidP="0045554C">
      <w:pPr>
        <w:pStyle w:val="TH"/>
        <w:rPr>
          <w:ins w:id="93" w:author="panqi (E)" w:date="2021-11-04T10:54:00Z"/>
          <w:del w:id="94" w:author="panqi(E)" w:date="2021-11-11T15:12:00Z"/>
        </w:rPr>
      </w:pPr>
      <w:ins w:id="95" w:author="panqi (E)" w:date="2021-11-04T10:54:00Z">
        <w:del w:id="96" w:author="panqi(E)" w:date="2021-11-11T15:12:00Z">
          <w:r w:rsidRPr="006010E5" w:rsidDel="009A1AE0">
            <w:object w:dxaOrig="2234" w:dyaOrig="1514" w14:anchorId="1C07B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6pt;height:133.25pt" o:ole="">
                <v:imagedata r:id="rId15" o:title=""/>
              </v:shape>
              <o:OLEObject Type="Embed" ProgID="Visio.Drawing.6" ShapeID="_x0000_i1025" DrawAspect="Content" ObjectID="_1698154494" r:id="rId16"/>
            </w:object>
          </w:r>
        </w:del>
      </w:ins>
    </w:p>
    <w:p w14:paraId="2E400B08" w14:textId="48E7BE86" w:rsidR="0045554C" w:rsidRPr="006010E5" w:rsidDel="009A1AE0" w:rsidRDefault="0045554C" w:rsidP="0045554C">
      <w:pPr>
        <w:pStyle w:val="TF"/>
        <w:rPr>
          <w:ins w:id="97" w:author="panqi (E)" w:date="2021-11-04T10:54:00Z"/>
          <w:del w:id="98" w:author="panqi(E)" w:date="2021-11-11T15:12:00Z"/>
        </w:rPr>
      </w:pPr>
      <w:ins w:id="99" w:author="panqi (E)" w:date="2021-11-04T10:54:00Z">
        <w:del w:id="100" w:author="panqi(E)" w:date="2021-11-11T15:12:00Z">
          <w:r w:rsidRPr="006010E5" w:rsidDel="009A1AE0">
            <w:delText xml:space="preserve">Figure </w:delText>
          </w:r>
          <w:r w:rsidDel="009A1AE0">
            <w:delText>X</w:delText>
          </w:r>
          <w:r w:rsidRPr="006010E5" w:rsidDel="009A1AE0">
            <w:delText>: Building block structure of FLUTE</w:delText>
          </w:r>
        </w:del>
      </w:ins>
    </w:p>
    <w:p w14:paraId="69F3EF0C" w14:textId="56F19D1C" w:rsidR="0045554C" w:rsidDel="009A1AE0" w:rsidRDefault="0045554C" w:rsidP="0045554C">
      <w:pPr>
        <w:rPr>
          <w:ins w:id="101" w:author="panqi (E)" w:date="2021-11-04T10:54:00Z"/>
          <w:del w:id="102" w:author="panqi(E)" w:date="2021-11-11T15:12:00Z"/>
          <w:lang w:eastAsia="ja-JP"/>
        </w:rPr>
      </w:pPr>
      <w:ins w:id="103" w:author="panqi (E)" w:date="2021-11-04T10:54:00Z">
        <w:del w:id="104" w:author="panqi(E)" w:date="2021-11-11T15:12:00Z">
          <w:r w:rsidRPr="006010E5" w:rsidDel="009A1AE0">
            <w:rPr>
              <w:lang w:eastAsia="ja-JP"/>
            </w:rPr>
            <w:delText>ALC uses the LCT building block to provide in-band session management functionality. The LCT building block has several specified and under-specified fields that are inherited and further specified by ALC. ALC uses the FEC building</w:delText>
          </w:r>
          <w:r w:rsidDel="009A1AE0">
            <w:rPr>
              <w:lang w:eastAsia="ja-JP"/>
            </w:rPr>
            <w:delText xml:space="preserve"> block to provide reliability. </w:delText>
          </w:r>
          <w:r w:rsidRPr="006010E5" w:rsidDel="009A1AE0">
            <w:rPr>
              <w:lang w:eastAsia="ja-JP"/>
            </w:rPr>
            <w:delText xml:space="preserve">The FEC building block allows the choice of an appropriate FEC code to be used within ALC, including using the no-code FEC code that simply sends the original data using no FEC coding. ALC is under-specified and generally transports binary objects of finite or indeterminate length. FLUTE is a fully-specified protocol to transport files (any kind of discrete binary object), and uses special purpose objects </w:delText>
          </w:r>
          <w:r w:rsidDel="009A1AE0">
            <w:rPr>
              <w:lang w:eastAsia="ja-JP"/>
            </w:rPr>
            <w:delText>-</w:delText>
          </w:r>
          <w:r w:rsidRPr="006010E5" w:rsidDel="009A1AE0">
            <w:rPr>
              <w:lang w:eastAsia="ja-JP"/>
            </w:rPr>
            <w:delText xml:space="preserve"> the File Description Table (FDT) Instances </w:delText>
          </w:r>
          <w:r w:rsidDel="009A1AE0">
            <w:rPr>
              <w:lang w:eastAsia="ja-JP"/>
            </w:rPr>
            <w:delText>-</w:delText>
          </w:r>
          <w:r w:rsidRPr="006010E5" w:rsidDel="009A1AE0">
            <w:rPr>
              <w:lang w:eastAsia="ja-JP"/>
            </w:rPr>
            <w:delText xml:space="preserve"> to provide a running index of files and their essential reception parameters in-band of a FLUTE session.</w:delText>
          </w:r>
        </w:del>
      </w:ins>
    </w:p>
    <w:p w14:paraId="192A0B72" w14:textId="77777777" w:rsidR="00B11D7E" w:rsidRPr="0045554C" w:rsidRDefault="00B11D7E" w:rsidP="00B11D7E"/>
    <w:p w14:paraId="61035C50" w14:textId="77777777" w:rsidR="00B11D7E" w:rsidRDefault="00B11D7E" w:rsidP="00B11D7E"/>
    <w:p w14:paraId="3E243E4B" w14:textId="6840F0BF" w:rsidR="00B11D7E" w:rsidRDefault="00B11D7E" w:rsidP="00B11D7E">
      <w:pPr>
        <w:pStyle w:val="Changefirst"/>
      </w:pPr>
      <w:r>
        <w:rPr>
          <w:highlight w:val="yellow"/>
        </w:rPr>
        <w:lastRenderedPageBreak/>
        <w:t>Seco</w:t>
      </w:r>
      <w:r>
        <w:t>nd change</w:t>
      </w:r>
    </w:p>
    <w:p w14:paraId="1A91F69F" w14:textId="46397EE3" w:rsidR="00943C8A" w:rsidRDefault="00943C8A" w:rsidP="00943C8A">
      <w:pPr>
        <w:pStyle w:val="Heading2"/>
      </w:pPr>
      <w:r>
        <w:t>6.2</w:t>
      </w:r>
      <w:r>
        <w:tab/>
      </w:r>
      <w:del w:id="105" w:author="panqi (E)" w:date="2021-11-04T20:20:00Z">
        <w:r w:rsidDel="00C76B86">
          <w:delText>[Packet/Transparent] Delivery</w:delText>
        </w:r>
      </w:del>
      <w:ins w:id="106" w:author="panqi (E)" w:date="2021-11-04T20:20:00Z">
        <w:r w:rsidR="00C76B86">
          <w:t>PDU Distribution</w:t>
        </w:r>
      </w:ins>
      <w:r>
        <w:t xml:space="preserve"> Method</w:t>
      </w:r>
      <w:bookmarkEnd w:id="2"/>
    </w:p>
    <w:p w14:paraId="6CAEE7C8" w14:textId="77777777" w:rsidR="00943C8A" w:rsidRDefault="00943C8A">
      <w:pPr>
        <w:pStyle w:val="Heading3"/>
        <w:rPr>
          <w:ins w:id="107" w:author="panqi (E)" w:date="2021-11-02T15:40:00Z"/>
          <w:lang w:eastAsia="zh-CN"/>
        </w:rPr>
        <w:pPrChange w:id="108" w:author="panqi (E)" w:date="2021-11-02T15:40:00Z">
          <w:pPr/>
        </w:pPrChange>
      </w:pPr>
      <w:bookmarkStart w:id="109" w:name="tsgNames"/>
      <w:bookmarkEnd w:id="109"/>
      <w:ins w:id="110" w:author="panqi (E)" w:date="2021-11-02T15:40:00Z">
        <w:r>
          <w:rPr>
            <w:lang w:eastAsia="zh-CN"/>
          </w:rPr>
          <w:t>6.2.1 Overview</w:t>
        </w:r>
      </w:ins>
    </w:p>
    <w:p w14:paraId="0CFEE270" w14:textId="64F9AD3A" w:rsidR="00943C8A" w:rsidRDefault="00943C8A" w:rsidP="00943C8A">
      <w:pPr>
        <w:rPr>
          <w:ins w:id="111" w:author="panqi (E)" w:date="2021-11-02T15:40:00Z"/>
        </w:rPr>
      </w:pPr>
      <w:ins w:id="112" w:author="panqi (E)" w:date="2021-11-02T15:40:00Z">
        <w:r>
          <w:t xml:space="preserve">The 5MBS PDU distribution method shall be used by the </w:t>
        </w:r>
      </w:ins>
      <w:ins w:id="113" w:author="panqi (E)" w:date="2021-11-02T15:41:00Z">
        <w:r>
          <w:t>MBSTF</w:t>
        </w:r>
      </w:ins>
      <w:ins w:id="114" w:author="panqi (E)" w:date="2021-11-02T15:40:00Z">
        <w:r>
          <w:t xml:space="preserve"> to transmit downstream service content received over </w:t>
        </w:r>
        <w:del w:id="115" w:author="panqi(E)" w:date="2021-11-11T15:20:00Z">
          <w:r w:rsidDel="009A1AE0">
            <w:delText>xMB-U</w:delText>
          </w:r>
        </w:del>
      </w:ins>
      <w:ins w:id="116" w:author="panqi (E)" w:date="2021-11-02T15:41:00Z">
        <w:del w:id="117" w:author="panqi(E)" w:date="2021-11-11T15:20:00Z">
          <w:r w:rsidDel="009A1AE0">
            <w:delText xml:space="preserve"> or MB2-U</w:delText>
          </w:r>
        </w:del>
      </w:ins>
      <w:ins w:id="118" w:author="panqi(E)" w:date="2021-11-11T15:20:00Z">
        <w:r w:rsidR="009A1AE0">
          <w:t>Nmb8 interface</w:t>
        </w:r>
      </w:ins>
      <w:ins w:id="119" w:author="panqi (E)" w:date="2021-11-02T15:40:00Z">
        <w:r w:rsidR="001E39B0">
          <w:t xml:space="preserve"> ([</w:t>
        </w:r>
      </w:ins>
      <w:ins w:id="120" w:author="panqi (E)" w:date="2021-11-04T15:29:00Z">
        <w:r w:rsidR="001E39B0">
          <w:t>6</w:t>
        </w:r>
      </w:ins>
      <w:ins w:id="121" w:author="panqi (E)" w:date="2021-11-02T15:40:00Z">
        <w:r>
          <w:t xml:space="preserve">]) from the </w:t>
        </w:r>
      </w:ins>
      <w:ins w:id="122" w:author="panqi(E)" w:date="2021-11-11T15:25:00Z">
        <w:r w:rsidR="006378E4">
          <w:t>MBS Application Provider</w:t>
        </w:r>
      </w:ins>
      <w:ins w:id="123" w:author="panqi (E)" w:date="2021-11-02T15:40:00Z">
        <w:del w:id="124" w:author="panqi(E)" w:date="2021-11-11T15:25:00Z">
          <w:r w:rsidDel="006378E4">
            <w:delText>Content Provider</w:delText>
          </w:r>
        </w:del>
      </w:ins>
      <w:ins w:id="125" w:author="panqi (E)" w:date="2021-11-02T15:41:00Z">
        <w:del w:id="126" w:author="panqi(E)" w:date="2021-11-11T15:25:00Z">
          <w:r w:rsidDel="006378E4">
            <w:delText xml:space="preserve"> or the Group Communication Server</w:delText>
          </w:r>
        </w:del>
        <w:r>
          <w:rPr>
            <w:rFonts w:hint="eastAsia"/>
            <w:lang w:eastAsia="zh-CN"/>
          </w:rPr>
          <w:t>.</w:t>
        </w:r>
      </w:ins>
      <w:ins w:id="127" w:author="panqi (E)" w:date="2021-11-02T15:40:00Z">
        <w:r>
          <w:t xml:space="preserve"> The </w:t>
        </w:r>
      </w:ins>
      <w:ins w:id="128" w:author="panqi (E)" w:date="2021-11-02T15:42:00Z">
        <w:r>
          <w:t>PDU distribution method</w:t>
        </w:r>
      </w:ins>
      <w:ins w:id="129" w:author="panqi (E)" w:date="2021-11-02T15:40:00Z">
        <w:r>
          <w:t xml:space="preserve"> delivers application data units as part of </w:t>
        </w:r>
        <w:r w:rsidRPr="00EA0887">
          <w:t>UDP or IP</w:t>
        </w:r>
        <w:r>
          <w:t xml:space="preserve"> flows over a</w:t>
        </w:r>
        <w:r w:rsidRPr="006010E5">
          <w:t xml:space="preserve"> </w:t>
        </w:r>
      </w:ins>
      <w:ins w:id="130" w:author="panqi (E)" w:date="2021-11-02T15:42:00Z">
        <w:del w:id="131" w:author="panqi(E)" w:date="2021-11-11T15:26:00Z">
          <w:r w:rsidDel="006378E4">
            <w:delText>5</w:delText>
          </w:r>
        </w:del>
        <w:r>
          <w:t>MB</w:t>
        </w:r>
      </w:ins>
      <w:ins w:id="132" w:author="panqi (E)" w:date="2021-11-02T15:40:00Z">
        <w:r w:rsidRPr="006010E5">
          <w:t xml:space="preserve">S </w:t>
        </w:r>
      </w:ins>
      <w:ins w:id="133" w:author="panqi (E)" w:date="2021-11-02T15:43:00Z">
        <w:r>
          <w:t>session</w:t>
        </w:r>
      </w:ins>
      <w:ins w:id="134" w:author="panqi (E)" w:date="2021-11-02T15:40:00Z">
        <w:r>
          <w:t xml:space="preserve"> to </w:t>
        </w:r>
        <w:r w:rsidRPr="00EA0887">
          <w:t xml:space="preserve">the </w:t>
        </w:r>
        <w:r>
          <w:t xml:space="preserve">UE. </w:t>
        </w:r>
        <w:r w:rsidRPr="006010E5">
          <w:t xml:space="preserve">This </w:t>
        </w:r>
      </w:ins>
      <w:ins w:id="135" w:author="panqi (E)" w:date="2021-11-02T15:43:00Z">
        <w:r>
          <w:t>distribution</w:t>
        </w:r>
      </w:ins>
      <w:ins w:id="136" w:author="panqi (E)" w:date="2021-11-02T15:40:00Z">
        <w:r w:rsidRPr="006010E5">
          <w:t xml:space="preserve"> method complements the </w:t>
        </w:r>
      </w:ins>
      <w:ins w:id="137" w:author="panqi (E)" w:date="2021-11-02T15:43:00Z">
        <w:r>
          <w:t>object distribution</w:t>
        </w:r>
      </w:ins>
      <w:ins w:id="138" w:author="panqi (E)" w:date="2021-11-02T15:40:00Z">
        <w:r>
          <w:t xml:space="preserve"> method</w:t>
        </w:r>
        <w:r w:rsidRPr="006010E5">
          <w:t xml:space="preserve"> </w:t>
        </w:r>
        <w:r>
          <w:t>and</w:t>
        </w:r>
        <w:r w:rsidRPr="006010E5">
          <w:t xml:space="preserve"> is particularly useful for multicast and broadcast </w:t>
        </w:r>
        <w:r>
          <w:t xml:space="preserve">of IP-based services for which the media codecs and application protocols are defined outside of this specification. </w:t>
        </w:r>
      </w:ins>
    </w:p>
    <w:p w14:paraId="2941A30D" w14:textId="595F9ED6" w:rsidR="00943C8A" w:rsidRDefault="00943C8A" w:rsidP="00943C8A">
      <w:pPr>
        <w:rPr>
          <w:ins w:id="139" w:author="panqi (E)" w:date="2021-11-02T15:40:00Z"/>
        </w:rPr>
      </w:pPr>
      <w:ins w:id="140" w:author="panqi (E)" w:date="2021-11-02T15:40:00Z">
        <w:r>
          <w:t xml:space="preserve">The </w:t>
        </w:r>
      </w:ins>
      <w:ins w:id="141" w:author="panqi (E)" w:date="2021-11-02T15:44:00Z">
        <w:r>
          <w:t>MBSTF</w:t>
        </w:r>
      </w:ins>
      <w:ins w:id="142" w:author="panqi (E)" w:date="2021-11-02T15:40:00Z">
        <w:r>
          <w:t xml:space="preserve"> receives </w:t>
        </w:r>
        <w:del w:id="143" w:author="panqi(E)" w:date="2021-11-11T16:13:00Z">
          <w:r w:rsidDel="00C8386A">
            <w:delText>Application</w:delText>
          </w:r>
        </w:del>
      </w:ins>
      <w:ins w:id="144" w:author="panqi(E)" w:date="2021-11-11T16:13:00Z">
        <w:r w:rsidR="00C8386A">
          <w:t>Packet</w:t>
        </w:r>
      </w:ins>
      <w:ins w:id="145" w:author="panqi (E)" w:date="2021-11-02T15:40:00Z">
        <w:r>
          <w:t xml:space="preserve"> Data Units (</w:t>
        </w:r>
        <w:del w:id="146" w:author="panqi(E)" w:date="2021-11-11T16:13:00Z">
          <w:r w:rsidRPr="002F62C1" w:rsidDel="00C8386A">
            <w:delText>A</w:delText>
          </w:r>
        </w:del>
      </w:ins>
      <w:ins w:id="147" w:author="panqi(E)" w:date="2021-11-11T16:13:00Z">
        <w:r w:rsidR="00C8386A">
          <w:t>P</w:t>
        </w:r>
      </w:ins>
      <w:ins w:id="148" w:author="panqi (E)" w:date="2021-11-02T15:40:00Z">
        <w:r w:rsidRPr="002F62C1">
          <w:t>DUs</w:t>
        </w:r>
        <w:r>
          <w:t xml:space="preserve">) from the </w:t>
        </w:r>
      </w:ins>
      <w:ins w:id="149" w:author="panqi(E)" w:date="2021-11-11T15:27:00Z">
        <w:r w:rsidR="006378E4">
          <w:t>MBS Application Provider</w:t>
        </w:r>
      </w:ins>
      <w:ins w:id="150" w:author="panqi (E)" w:date="2021-11-02T15:40:00Z">
        <w:del w:id="151" w:author="panqi(E)" w:date="2021-11-11T15:27:00Z">
          <w:r w:rsidDel="006378E4">
            <w:delText>content provider</w:delText>
          </w:r>
        </w:del>
      </w:ins>
      <w:ins w:id="152" w:author="panqi (E)" w:date="2021-11-02T15:44:00Z">
        <w:del w:id="153" w:author="panqi(E)" w:date="2021-11-11T15:27:00Z">
          <w:r w:rsidDel="006378E4">
            <w:delText xml:space="preserve"> or the Group Communication Server</w:delText>
          </w:r>
        </w:del>
      </w:ins>
      <w:ins w:id="154" w:author="panqi (E)" w:date="2021-11-02T15:40:00Z">
        <w:r>
          <w:t xml:space="preserve">, typically provided as UDP/IP packets and forwards them to the destination multicast IP address and port number. </w:t>
        </w:r>
      </w:ins>
      <w:ins w:id="155" w:author="panqi(E)" w:date="2021-11-11T16:40:00Z">
        <w:r w:rsidR="00AA11E2">
          <w:t xml:space="preserve"> </w:t>
        </w:r>
        <w:proofErr w:type="spellStart"/>
        <w:r w:rsidR="00AA11E2">
          <w:t>Optionaly</w:t>
        </w:r>
        <w:proofErr w:type="spellEnd"/>
        <w:r w:rsidR="00AA11E2">
          <w:t xml:space="preserve">, the FEC redundancy </w:t>
        </w:r>
      </w:ins>
      <w:ins w:id="156" w:author="panqi(E)" w:date="2021-11-11T16:41:00Z">
        <w:r w:rsidR="00AA11E2">
          <w:t xml:space="preserve">shall be added by the MBSTF. </w:t>
        </w:r>
      </w:ins>
      <w:ins w:id="157" w:author="panqi (E)" w:date="2021-11-02T15:40:00Z">
        <w:r>
          <w:t xml:space="preserve">Both IPv4 and IPv6 may be used by the </w:t>
        </w:r>
      </w:ins>
      <w:ins w:id="158" w:author="panqi (E)" w:date="2021-11-02T15:55:00Z">
        <w:r>
          <w:t>PDU dist</w:t>
        </w:r>
      </w:ins>
      <w:ins w:id="159" w:author="panqi (E)" w:date="2021-11-02T15:56:00Z">
        <w:r>
          <w:t>ribution</w:t>
        </w:r>
      </w:ins>
      <w:ins w:id="160" w:author="panqi (E)" w:date="2021-11-02T15:40:00Z">
        <w:r>
          <w:t xml:space="preserve"> method. </w:t>
        </w:r>
        <w:bookmarkStart w:id="161" w:name="_GoBack"/>
        <w:bookmarkEnd w:id="161"/>
      </w:ins>
    </w:p>
    <w:p w14:paraId="561904AF" w14:textId="24D2673A" w:rsidR="00943C8A" w:rsidDel="004A1CC8" w:rsidRDefault="00943C8A" w:rsidP="00943C8A">
      <w:pPr>
        <w:spacing w:before="120"/>
        <w:rPr>
          <w:ins w:id="162" w:author="panqi (E)" w:date="2021-11-02T15:40:00Z"/>
          <w:del w:id="163" w:author="panqi(E)" w:date="2021-11-11T16:12:00Z"/>
        </w:rPr>
      </w:pPr>
      <w:ins w:id="164" w:author="panqi (E)" w:date="2021-11-02T15:56:00Z">
        <w:del w:id="165" w:author="panqi(E)" w:date="2021-11-11T16:12:00Z">
          <w:r w:rsidDel="004A1CC8">
            <w:delText xml:space="preserve">PDU distribution </w:delText>
          </w:r>
        </w:del>
      </w:ins>
      <w:ins w:id="166" w:author="panqi (E)" w:date="2021-11-02T15:40:00Z">
        <w:del w:id="167" w:author="panqi(E)" w:date="2021-11-11T16:12:00Z">
          <w:r w:rsidDel="004A1CC8">
            <w:delText xml:space="preserve">method may be used within </w:delText>
          </w:r>
        </w:del>
      </w:ins>
      <w:ins w:id="168" w:author="panqi (E)" w:date="2021-11-04T10:55:00Z">
        <w:del w:id="169" w:author="panqi(E)" w:date="2021-11-11T16:12:00Z">
          <w:r w:rsidR="003D568D" w:rsidDel="004A1CC8">
            <w:delText>MBS</w:delText>
          </w:r>
        </w:del>
      </w:ins>
      <w:ins w:id="170" w:author="panqi (E)" w:date="2021-11-02T15:40:00Z">
        <w:del w:id="171" w:author="panqi(E)" w:date="2021-11-11T16:12:00Z">
          <w:r w:rsidDel="004A1CC8">
            <w:delText xml:space="preserve"> User Services, where the session description is delivered as a fragment of a User Service Description, or they may be used independently, where the </w:delText>
          </w:r>
        </w:del>
        <w:del w:id="172" w:author="panqi(E)" w:date="2021-11-11T15:27:00Z">
          <w:r w:rsidDel="006378E4">
            <w:delText>content provider</w:delText>
          </w:r>
        </w:del>
        <w:del w:id="173" w:author="panqi(E)" w:date="2021-11-11T16:12:00Z">
          <w:r w:rsidDel="004A1CC8">
            <w:delText xml:space="preserve"> will announce the session via external means.</w:delText>
          </w:r>
        </w:del>
      </w:ins>
    </w:p>
    <w:p w14:paraId="18D59B0C" w14:textId="27745533" w:rsidR="00943C8A" w:rsidRDefault="00943C8A" w:rsidP="00943C8A">
      <w:pPr>
        <w:spacing w:before="120"/>
        <w:rPr>
          <w:ins w:id="174" w:author="panqi(E)" w:date="2021-11-11T16:16:00Z"/>
        </w:rPr>
      </w:pPr>
      <w:ins w:id="175" w:author="panqi (E)" w:date="2021-11-02T15:40:00Z">
        <w:r>
          <w:t xml:space="preserve">A </w:t>
        </w:r>
      </w:ins>
      <w:ins w:id="176" w:author="panqi (E)" w:date="2021-11-02T15:56:00Z">
        <w:r>
          <w:t>MBS</w:t>
        </w:r>
      </w:ins>
      <w:ins w:id="177" w:author="panqi (E)" w:date="2021-11-02T15:40:00Z">
        <w:r>
          <w:t xml:space="preserve"> </w:t>
        </w:r>
      </w:ins>
      <w:ins w:id="178" w:author="panqi (E)" w:date="2021-11-02T15:57:00Z">
        <w:r>
          <w:t>PDU distribution</w:t>
        </w:r>
      </w:ins>
      <w:ins w:id="179" w:author="panqi (E)" w:date="2021-11-02T15:40:00Z">
        <w:r>
          <w:t xml:space="preserve"> session may be operated in a forward-only or in a proxy mode. In the forward-only mode, the transport protocol on top of IP is opaque to the </w:t>
        </w:r>
      </w:ins>
      <w:ins w:id="180" w:author="panqi (E)" w:date="2021-11-04T10:56:00Z">
        <w:r w:rsidR="003D568D">
          <w:t>MBS</w:t>
        </w:r>
      </w:ins>
      <w:ins w:id="181" w:author="panqi (E)" w:date="2021-11-02T15:40:00Z">
        <w:r>
          <w:t xml:space="preserve"> system and the session announcement may be handled by the </w:t>
        </w:r>
        <w:del w:id="182" w:author="panqi(E)" w:date="2021-11-11T16:13:00Z">
          <w:r w:rsidDel="00C8386A">
            <w:delText>content provider</w:delText>
          </w:r>
        </w:del>
      </w:ins>
      <w:ins w:id="183" w:author="panqi (E)" w:date="2021-11-02T15:57:00Z">
        <w:del w:id="184" w:author="panqi(E)" w:date="2021-11-11T16:13:00Z">
          <w:r w:rsidDel="00C8386A">
            <w:delText xml:space="preserve"> or the Group Communication Server</w:delText>
          </w:r>
        </w:del>
      </w:ins>
      <w:ins w:id="185" w:author="panqi (E)" w:date="2021-11-02T15:40:00Z">
        <w:del w:id="186" w:author="panqi(E)" w:date="2021-11-11T16:13:00Z">
          <w:r w:rsidDel="00C8386A">
            <w:delText xml:space="preserve"> </w:delText>
          </w:r>
        </w:del>
      </w:ins>
      <w:ins w:id="187" w:author="panqi (E)" w:date="2021-11-02T15:57:00Z">
        <w:del w:id="188" w:author="panqi(E)" w:date="2021-11-11T16:13:00Z">
          <w:r w:rsidDel="00C8386A">
            <w:delText>it</w:delText>
          </w:r>
        </w:del>
      </w:ins>
      <w:ins w:id="189" w:author="panqi (E)" w:date="2021-11-02T15:40:00Z">
        <w:del w:id="190" w:author="panqi(E)" w:date="2021-11-11T16:13:00Z">
          <w:r w:rsidDel="00C8386A">
            <w:delText>self</w:delText>
          </w:r>
        </w:del>
      </w:ins>
      <w:ins w:id="191" w:author="panqi(E)" w:date="2021-11-11T16:13:00Z">
        <w:r w:rsidR="00C8386A">
          <w:t>MBS Application Provider via external means</w:t>
        </w:r>
      </w:ins>
      <w:ins w:id="192" w:author="panqi (E)" w:date="2021-11-02T15:40:00Z">
        <w:r>
          <w:t xml:space="preserve">. </w:t>
        </w:r>
      </w:ins>
      <w:ins w:id="193" w:author="panqi (E)" w:date="2021-11-02T15:57:00Z">
        <w:r>
          <w:t>The Nmb1</w:t>
        </w:r>
      </w:ins>
      <w:ins w:id="194" w:author="panqi (E)" w:date="2021-11-02T15:58:00Z">
        <w:r>
          <w:t xml:space="preserve">0 interface between the MBSF and AF </w:t>
        </w:r>
      </w:ins>
      <w:ins w:id="195" w:author="panqi(E)" w:date="2021-11-11T16:14:00Z">
        <w:r w:rsidR="00C8386A">
          <w:t xml:space="preserve">can </w:t>
        </w:r>
      </w:ins>
      <w:ins w:id="196" w:author="panqi (E)" w:date="2021-11-02T15:58:00Z">
        <w:r>
          <w:t xml:space="preserve">re-use the </w:t>
        </w:r>
      </w:ins>
      <w:ins w:id="197" w:author="panqi (E)" w:date="2021-11-02T15:59:00Z">
        <w:r>
          <w:t xml:space="preserve">N33 or N5 interface design. </w:t>
        </w:r>
      </w:ins>
      <w:ins w:id="198" w:author="panqi (E)" w:date="2021-11-02T15:40:00Z">
        <w:r>
          <w:t>In the proxy mode, the UDP packet payload of the UDP streams is opaque to the MBS session and an MBS Client is expected to make the UDP Payloads available to an application, without further knowledge on the content.</w:t>
        </w:r>
      </w:ins>
    </w:p>
    <w:p w14:paraId="26E53F43" w14:textId="1795BCC2" w:rsidR="004A76CB" w:rsidRDefault="004A76CB" w:rsidP="00943C8A">
      <w:pPr>
        <w:spacing w:before="120"/>
        <w:rPr>
          <w:ins w:id="199" w:author="panqi (E)" w:date="2021-11-02T15:40:00Z"/>
        </w:rPr>
      </w:pPr>
      <w:ins w:id="200" w:author="panqi(E)" w:date="2021-11-11T16:16:00Z">
        <w:r>
          <w:t xml:space="preserve">Editor’s Note: </w:t>
        </w:r>
      </w:ins>
      <w:ins w:id="201" w:author="panqi(E)" w:date="2021-11-11T16:33:00Z">
        <w:r w:rsidR="00590030">
          <w:t>The MBS Reception Repor</w:t>
        </w:r>
      </w:ins>
      <w:ins w:id="202" w:author="panqi(E)" w:date="2021-11-11T16:34:00Z">
        <w:r w:rsidR="00590030">
          <w:t>ting for the PDU Distribution Method is FFS.</w:t>
        </w:r>
      </w:ins>
    </w:p>
    <w:p w14:paraId="2AFFED11" w14:textId="77777777" w:rsidR="00943C8A" w:rsidRDefault="00943C8A" w:rsidP="00943C8A">
      <w:pPr>
        <w:rPr>
          <w:iCs/>
          <w:lang w:eastAsia="zh-CN"/>
        </w:rPr>
      </w:pPr>
    </w:p>
    <w:p w14:paraId="6890EAF0" w14:textId="77777777" w:rsidR="00943C8A" w:rsidRPr="00943C8A" w:rsidRDefault="00943C8A" w:rsidP="00943C8A"/>
    <w:sectPr w:rsidR="00943C8A" w:rsidRPr="00943C8A" w:rsidSect="00491F86">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2C2BC" w16cex:dateUtc="2021-10-26T17:09:00Z"/>
  <w16cex:commentExtensible w16cex:durableId="2522C2FE" w16cex:dateUtc="2021-10-26T17:10:00Z"/>
  <w16cex:commentExtensible w16cex:durableId="2522C44C" w16cex:dateUtc="2021-10-26T1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575B9" w16cid:durableId="2522C0B5"/>
  <w16cid:commentId w16cid:paraId="0DA666F4" w16cid:durableId="2522C2BC"/>
  <w16cid:commentId w16cid:paraId="23D634E5" w16cid:durableId="2522C2FE"/>
  <w16cid:commentId w16cid:paraId="6C841CF9" w16cid:durableId="2522C0B6"/>
  <w16cid:commentId w16cid:paraId="4E619406" w16cid:durableId="2522C0B7"/>
  <w16cid:commentId w16cid:paraId="10787ABB" w16cid:durableId="2522C0B8"/>
  <w16cid:commentId w16cid:paraId="481D81B2" w16cid:durableId="2522C4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81AB6" w14:textId="77777777" w:rsidR="00622E59" w:rsidRDefault="00622E59">
      <w:r>
        <w:separator/>
      </w:r>
    </w:p>
  </w:endnote>
  <w:endnote w:type="continuationSeparator" w:id="0">
    <w:p w14:paraId="5739A77D" w14:textId="77777777" w:rsidR="00622E59" w:rsidRDefault="00622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4A1CC8" w:rsidRDefault="004A1CC8">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2EBF6" w14:textId="77777777" w:rsidR="00622E59" w:rsidRDefault="00622E59">
      <w:r>
        <w:separator/>
      </w:r>
    </w:p>
  </w:footnote>
  <w:footnote w:type="continuationSeparator" w:id="0">
    <w:p w14:paraId="4BF49030" w14:textId="77777777" w:rsidR="00622E59" w:rsidRDefault="00622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8A005" w14:textId="77777777" w:rsidR="004A1CC8" w:rsidRDefault="004A1C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4A1CC8" w:rsidRDefault="004A1C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11E2">
      <w:rPr>
        <w:rFonts w:ascii="Arial" w:hAnsi="Arial" w:cs="Arial"/>
        <w:b/>
        <w:noProof/>
        <w:sz w:val="18"/>
        <w:szCs w:val="18"/>
      </w:rPr>
      <w:t>4</w:t>
    </w:r>
    <w:r>
      <w:rPr>
        <w:rFonts w:ascii="Arial" w:hAnsi="Arial" w:cs="Arial"/>
        <w:b/>
        <w:sz w:val="18"/>
        <w:szCs w:val="18"/>
      </w:rPr>
      <w:fldChar w:fldCharType="end"/>
    </w:r>
  </w:p>
  <w:p w14:paraId="30563A2E" w14:textId="77777777" w:rsidR="004A1CC8" w:rsidRDefault="004A1C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970E70"/>
    <w:multiLevelType w:val="hybridMultilevel"/>
    <w:tmpl w:val="2938B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06A2"/>
    <w:multiLevelType w:val="multilevel"/>
    <w:tmpl w:val="6D443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D15618"/>
    <w:multiLevelType w:val="hybridMultilevel"/>
    <w:tmpl w:val="C498865E"/>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9033F1"/>
    <w:multiLevelType w:val="hybridMultilevel"/>
    <w:tmpl w:val="A27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41A4B"/>
    <w:multiLevelType w:val="hybridMultilevel"/>
    <w:tmpl w:val="EBE099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031A4"/>
    <w:multiLevelType w:val="hybridMultilevel"/>
    <w:tmpl w:val="4274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5"/>
  </w:num>
  <w:num w:numId="6">
    <w:abstractNumId w:val="14"/>
  </w:num>
  <w:num w:numId="7">
    <w:abstractNumId w:val="19"/>
  </w:num>
  <w:num w:numId="8">
    <w:abstractNumId w:val="29"/>
  </w:num>
  <w:num w:numId="9">
    <w:abstractNumId w:val="10"/>
  </w:num>
  <w:num w:numId="10">
    <w:abstractNumId w:val="22"/>
  </w:num>
  <w:num w:numId="11">
    <w:abstractNumId w:val="27"/>
  </w:num>
  <w:num w:numId="12">
    <w:abstractNumId w:val="23"/>
  </w:num>
  <w:num w:numId="13">
    <w:abstractNumId w:val="4"/>
  </w:num>
  <w:num w:numId="14">
    <w:abstractNumId w:val="13"/>
  </w:num>
  <w:num w:numId="15">
    <w:abstractNumId w:val="41"/>
  </w:num>
  <w:num w:numId="16">
    <w:abstractNumId w:val="32"/>
  </w:num>
  <w:num w:numId="17">
    <w:abstractNumId w:val="40"/>
  </w:num>
  <w:num w:numId="18">
    <w:abstractNumId w:val="33"/>
  </w:num>
  <w:num w:numId="19">
    <w:abstractNumId w:val="28"/>
  </w:num>
  <w:num w:numId="20">
    <w:abstractNumId w:val="24"/>
  </w:num>
  <w:num w:numId="21">
    <w:abstractNumId w:val="44"/>
  </w:num>
  <w:num w:numId="22">
    <w:abstractNumId w:val="16"/>
  </w:num>
  <w:num w:numId="23">
    <w:abstractNumId w:val="5"/>
  </w:num>
  <w:num w:numId="24">
    <w:abstractNumId w:val="26"/>
  </w:num>
  <w:num w:numId="25">
    <w:abstractNumId w:val="39"/>
  </w:num>
  <w:num w:numId="26">
    <w:abstractNumId w:val="31"/>
  </w:num>
  <w:num w:numId="27">
    <w:abstractNumId w:val="12"/>
  </w:num>
  <w:num w:numId="28">
    <w:abstractNumId w:val="15"/>
  </w:num>
  <w:num w:numId="29">
    <w:abstractNumId w:val="2"/>
  </w:num>
  <w:num w:numId="30">
    <w:abstractNumId w:val="25"/>
  </w:num>
  <w:num w:numId="31">
    <w:abstractNumId w:val="3"/>
  </w:num>
  <w:num w:numId="32">
    <w:abstractNumId w:val="18"/>
  </w:num>
  <w:num w:numId="33">
    <w:abstractNumId w:val="20"/>
  </w:num>
  <w:num w:numId="34">
    <w:abstractNumId w:val="30"/>
  </w:num>
  <w:num w:numId="35">
    <w:abstractNumId w:val="6"/>
  </w:num>
  <w:num w:numId="36">
    <w:abstractNumId w:val="37"/>
  </w:num>
  <w:num w:numId="37">
    <w:abstractNumId w:val="34"/>
  </w:num>
  <w:num w:numId="38">
    <w:abstractNumId w:val="43"/>
  </w:num>
  <w:num w:numId="39">
    <w:abstractNumId w:val="11"/>
  </w:num>
  <w:num w:numId="40">
    <w:abstractNumId w:val="9"/>
  </w:num>
  <w:num w:numId="41">
    <w:abstractNumId w:val="7"/>
  </w:num>
  <w:num w:numId="42">
    <w:abstractNumId w:val="17"/>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21"/>
  </w:num>
  <w:num w:numId="46">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nqi (E)">
    <w15:presenceInfo w15:providerId="None" w15:userId="panqi (E)"/>
  </w15:person>
  <w15:person w15:author="panqi(E)">
    <w15:presenceInfo w15:providerId="None" w15:userId="panq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tqgFAPAM5cwtAAAA"/>
  </w:docVars>
  <w:rsids>
    <w:rsidRoot w:val="00022E4A"/>
    <w:rsid w:val="0000136B"/>
    <w:rsid w:val="00001C09"/>
    <w:rsid w:val="00002DDF"/>
    <w:rsid w:val="0000449E"/>
    <w:rsid w:val="000074D0"/>
    <w:rsid w:val="00007F54"/>
    <w:rsid w:val="00014A6B"/>
    <w:rsid w:val="00015311"/>
    <w:rsid w:val="0001572C"/>
    <w:rsid w:val="00015ADA"/>
    <w:rsid w:val="00016DFB"/>
    <w:rsid w:val="00016E64"/>
    <w:rsid w:val="00021E10"/>
    <w:rsid w:val="00022E4A"/>
    <w:rsid w:val="0002788E"/>
    <w:rsid w:val="00032325"/>
    <w:rsid w:val="00034132"/>
    <w:rsid w:val="00035199"/>
    <w:rsid w:val="00046B07"/>
    <w:rsid w:val="00047416"/>
    <w:rsid w:val="000508A9"/>
    <w:rsid w:val="00053869"/>
    <w:rsid w:val="00061695"/>
    <w:rsid w:val="00066457"/>
    <w:rsid w:val="000749B3"/>
    <w:rsid w:val="00075312"/>
    <w:rsid w:val="0007677E"/>
    <w:rsid w:val="0007707D"/>
    <w:rsid w:val="00083C35"/>
    <w:rsid w:val="000848D3"/>
    <w:rsid w:val="00092DDA"/>
    <w:rsid w:val="000A6394"/>
    <w:rsid w:val="000A6C1D"/>
    <w:rsid w:val="000A71C4"/>
    <w:rsid w:val="000B2D85"/>
    <w:rsid w:val="000B4417"/>
    <w:rsid w:val="000B5981"/>
    <w:rsid w:val="000B7FED"/>
    <w:rsid w:val="000C038A"/>
    <w:rsid w:val="000C3801"/>
    <w:rsid w:val="000C6598"/>
    <w:rsid w:val="000D01D2"/>
    <w:rsid w:val="000D2CB3"/>
    <w:rsid w:val="000D3AEC"/>
    <w:rsid w:val="000D61FA"/>
    <w:rsid w:val="000E0EB9"/>
    <w:rsid w:val="000E28B5"/>
    <w:rsid w:val="000E3D16"/>
    <w:rsid w:val="000E4938"/>
    <w:rsid w:val="000E64AA"/>
    <w:rsid w:val="000F32CD"/>
    <w:rsid w:val="000F3F52"/>
    <w:rsid w:val="0010089C"/>
    <w:rsid w:val="001024E4"/>
    <w:rsid w:val="00103DB8"/>
    <w:rsid w:val="00104B8D"/>
    <w:rsid w:val="00112165"/>
    <w:rsid w:val="0011599C"/>
    <w:rsid w:val="00121454"/>
    <w:rsid w:val="001220BA"/>
    <w:rsid w:val="001228B7"/>
    <w:rsid w:val="001230AB"/>
    <w:rsid w:val="0012311B"/>
    <w:rsid w:val="00123617"/>
    <w:rsid w:val="00123995"/>
    <w:rsid w:val="00131BB8"/>
    <w:rsid w:val="001356F8"/>
    <w:rsid w:val="00141E9C"/>
    <w:rsid w:val="00144572"/>
    <w:rsid w:val="00145D43"/>
    <w:rsid w:val="00146279"/>
    <w:rsid w:val="0014774F"/>
    <w:rsid w:val="00152934"/>
    <w:rsid w:val="00157DC9"/>
    <w:rsid w:val="001605D8"/>
    <w:rsid w:val="00163315"/>
    <w:rsid w:val="00163C8A"/>
    <w:rsid w:val="0016585D"/>
    <w:rsid w:val="00166DBD"/>
    <w:rsid w:val="00180D56"/>
    <w:rsid w:val="0018517D"/>
    <w:rsid w:val="00192C46"/>
    <w:rsid w:val="001A08B3"/>
    <w:rsid w:val="001A1144"/>
    <w:rsid w:val="001A2E4D"/>
    <w:rsid w:val="001A7101"/>
    <w:rsid w:val="001A7B60"/>
    <w:rsid w:val="001B332B"/>
    <w:rsid w:val="001B52F0"/>
    <w:rsid w:val="001B6E77"/>
    <w:rsid w:val="001B7568"/>
    <w:rsid w:val="001B7A65"/>
    <w:rsid w:val="001C0B7A"/>
    <w:rsid w:val="001C462A"/>
    <w:rsid w:val="001C493C"/>
    <w:rsid w:val="001C5494"/>
    <w:rsid w:val="001D2DD4"/>
    <w:rsid w:val="001D45C9"/>
    <w:rsid w:val="001D5A4D"/>
    <w:rsid w:val="001D5D18"/>
    <w:rsid w:val="001E1BC4"/>
    <w:rsid w:val="001E39B0"/>
    <w:rsid w:val="001E414A"/>
    <w:rsid w:val="001E41F3"/>
    <w:rsid w:val="001E4528"/>
    <w:rsid w:val="001E7699"/>
    <w:rsid w:val="001F4D92"/>
    <w:rsid w:val="001F6BFB"/>
    <w:rsid w:val="00201650"/>
    <w:rsid w:val="00206AF3"/>
    <w:rsid w:val="002071EF"/>
    <w:rsid w:val="00207FAC"/>
    <w:rsid w:val="00210400"/>
    <w:rsid w:val="0021049B"/>
    <w:rsid w:val="0021752C"/>
    <w:rsid w:val="0022066B"/>
    <w:rsid w:val="002206C0"/>
    <w:rsid w:val="0023250E"/>
    <w:rsid w:val="00236EC7"/>
    <w:rsid w:val="002439C0"/>
    <w:rsid w:val="002540AB"/>
    <w:rsid w:val="0026004D"/>
    <w:rsid w:val="0026081F"/>
    <w:rsid w:val="00263C32"/>
    <w:rsid w:val="002640DD"/>
    <w:rsid w:val="00270C85"/>
    <w:rsid w:val="00271A89"/>
    <w:rsid w:val="00275D12"/>
    <w:rsid w:val="00275D33"/>
    <w:rsid w:val="00276890"/>
    <w:rsid w:val="002779D3"/>
    <w:rsid w:val="0028110C"/>
    <w:rsid w:val="0028310F"/>
    <w:rsid w:val="00283227"/>
    <w:rsid w:val="00284470"/>
    <w:rsid w:val="00284FEB"/>
    <w:rsid w:val="002860C4"/>
    <w:rsid w:val="00286689"/>
    <w:rsid w:val="00286996"/>
    <w:rsid w:val="0029088F"/>
    <w:rsid w:val="002912FF"/>
    <w:rsid w:val="00291BFA"/>
    <w:rsid w:val="0029307E"/>
    <w:rsid w:val="002937CB"/>
    <w:rsid w:val="002948D3"/>
    <w:rsid w:val="002973C6"/>
    <w:rsid w:val="00297C8C"/>
    <w:rsid w:val="002A5833"/>
    <w:rsid w:val="002A59AE"/>
    <w:rsid w:val="002B0347"/>
    <w:rsid w:val="002B0AF5"/>
    <w:rsid w:val="002B2496"/>
    <w:rsid w:val="002B28F7"/>
    <w:rsid w:val="002B3C05"/>
    <w:rsid w:val="002B5741"/>
    <w:rsid w:val="002B7B1F"/>
    <w:rsid w:val="002C0E3D"/>
    <w:rsid w:val="002C2100"/>
    <w:rsid w:val="002C4961"/>
    <w:rsid w:val="002C7E85"/>
    <w:rsid w:val="002D2FB1"/>
    <w:rsid w:val="002D4AA4"/>
    <w:rsid w:val="002D50C5"/>
    <w:rsid w:val="002D512A"/>
    <w:rsid w:val="002E0338"/>
    <w:rsid w:val="002E2D13"/>
    <w:rsid w:val="002E3F2C"/>
    <w:rsid w:val="002E4BA1"/>
    <w:rsid w:val="002E7A94"/>
    <w:rsid w:val="002F0E47"/>
    <w:rsid w:val="00305409"/>
    <w:rsid w:val="0031027C"/>
    <w:rsid w:val="00312F4D"/>
    <w:rsid w:val="0032237D"/>
    <w:rsid w:val="00327B7C"/>
    <w:rsid w:val="00330738"/>
    <w:rsid w:val="00330B38"/>
    <w:rsid w:val="0034081D"/>
    <w:rsid w:val="003422F8"/>
    <w:rsid w:val="0034293E"/>
    <w:rsid w:val="00344A74"/>
    <w:rsid w:val="0034694D"/>
    <w:rsid w:val="00352F98"/>
    <w:rsid w:val="00354514"/>
    <w:rsid w:val="00354C08"/>
    <w:rsid w:val="00355CE6"/>
    <w:rsid w:val="00356AC6"/>
    <w:rsid w:val="00356F4A"/>
    <w:rsid w:val="00356FDE"/>
    <w:rsid w:val="003577C0"/>
    <w:rsid w:val="0036049A"/>
    <w:rsid w:val="003609EF"/>
    <w:rsid w:val="0036231A"/>
    <w:rsid w:val="00365BC4"/>
    <w:rsid w:val="00370A33"/>
    <w:rsid w:val="00372678"/>
    <w:rsid w:val="00374DD4"/>
    <w:rsid w:val="003813BE"/>
    <w:rsid w:val="0038650C"/>
    <w:rsid w:val="00395C2B"/>
    <w:rsid w:val="00396A6D"/>
    <w:rsid w:val="00396C17"/>
    <w:rsid w:val="003970B9"/>
    <w:rsid w:val="00397157"/>
    <w:rsid w:val="003A35A3"/>
    <w:rsid w:val="003A4EA8"/>
    <w:rsid w:val="003B0FCF"/>
    <w:rsid w:val="003B7BC1"/>
    <w:rsid w:val="003C46CC"/>
    <w:rsid w:val="003C4CAF"/>
    <w:rsid w:val="003C58E7"/>
    <w:rsid w:val="003C6282"/>
    <w:rsid w:val="003C629E"/>
    <w:rsid w:val="003C7D23"/>
    <w:rsid w:val="003D0C94"/>
    <w:rsid w:val="003D4EA1"/>
    <w:rsid w:val="003D50FF"/>
    <w:rsid w:val="003D568D"/>
    <w:rsid w:val="003D5CD2"/>
    <w:rsid w:val="003D6AB3"/>
    <w:rsid w:val="003E1A36"/>
    <w:rsid w:val="003E2180"/>
    <w:rsid w:val="003E48D6"/>
    <w:rsid w:val="003E4BF5"/>
    <w:rsid w:val="003E7158"/>
    <w:rsid w:val="003E71B4"/>
    <w:rsid w:val="003E7570"/>
    <w:rsid w:val="003F3260"/>
    <w:rsid w:val="003F5618"/>
    <w:rsid w:val="0040084A"/>
    <w:rsid w:val="0040120E"/>
    <w:rsid w:val="00402C98"/>
    <w:rsid w:val="0040441F"/>
    <w:rsid w:val="00410371"/>
    <w:rsid w:val="00421670"/>
    <w:rsid w:val="00423BCE"/>
    <w:rsid w:val="004242F1"/>
    <w:rsid w:val="0043478E"/>
    <w:rsid w:val="00436F3F"/>
    <w:rsid w:val="004371C8"/>
    <w:rsid w:val="00437C9C"/>
    <w:rsid w:val="00440DEB"/>
    <w:rsid w:val="0044267A"/>
    <w:rsid w:val="00445F9A"/>
    <w:rsid w:val="00450597"/>
    <w:rsid w:val="00452CAD"/>
    <w:rsid w:val="0045554C"/>
    <w:rsid w:val="0045564D"/>
    <w:rsid w:val="0045648E"/>
    <w:rsid w:val="00457DF7"/>
    <w:rsid w:val="00457E64"/>
    <w:rsid w:val="00457EAA"/>
    <w:rsid w:val="00460F39"/>
    <w:rsid w:val="0046111B"/>
    <w:rsid w:val="00462BC9"/>
    <w:rsid w:val="00471D13"/>
    <w:rsid w:val="00473BE8"/>
    <w:rsid w:val="00476043"/>
    <w:rsid w:val="00480FB9"/>
    <w:rsid w:val="0048157C"/>
    <w:rsid w:val="00485AE0"/>
    <w:rsid w:val="0048634B"/>
    <w:rsid w:val="0049119E"/>
    <w:rsid w:val="00491F86"/>
    <w:rsid w:val="00494CF7"/>
    <w:rsid w:val="00495416"/>
    <w:rsid w:val="00497823"/>
    <w:rsid w:val="004A1CC8"/>
    <w:rsid w:val="004A3685"/>
    <w:rsid w:val="004A5F64"/>
    <w:rsid w:val="004A76CB"/>
    <w:rsid w:val="004B2412"/>
    <w:rsid w:val="004B2A89"/>
    <w:rsid w:val="004B75B7"/>
    <w:rsid w:val="004B7F43"/>
    <w:rsid w:val="004C243C"/>
    <w:rsid w:val="004C4917"/>
    <w:rsid w:val="004D285E"/>
    <w:rsid w:val="004D2CA9"/>
    <w:rsid w:val="004E5319"/>
    <w:rsid w:val="004E544E"/>
    <w:rsid w:val="004E6450"/>
    <w:rsid w:val="004F30D9"/>
    <w:rsid w:val="00502D22"/>
    <w:rsid w:val="00506B9B"/>
    <w:rsid w:val="0051145A"/>
    <w:rsid w:val="0051580D"/>
    <w:rsid w:val="005217C0"/>
    <w:rsid w:val="005225E8"/>
    <w:rsid w:val="0053311D"/>
    <w:rsid w:val="00534FAE"/>
    <w:rsid w:val="00536082"/>
    <w:rsid w:val="005370F9"/>
    <w:rsid w:val="00541B83"/>
    <w:rsid w:val="0054471B"/>
    <w:rsid w:val="00547111"/>
    <w:rsid w:val="00547CB1"/>
    <w:rsid w:val="005633B0"/>
    <w:rsid w:val="005673DA"/>
    <w:rsid w:val="00573538"/>
    <w:rsid w:val="00573CF8"/>
    <w:rsid w:val="00575F6C"/>
    <w:rsid w:val="0058121A"/>
    <w:rsid w:val="00581EEC"/>
    <w:rsid w:val="00590030"/>
    <w:rsid w:val="005907B7"/>
    <w:rsid w:val="00592D74"/>
    <w:rsid w:val="00593E17"/>
    <w:rsid w:val="00596A90"/>
    <w:rsid w:val="0059760D"/>
    <w:rsid w:val="005979C8"/>
    <w:rsid w:val="005A185B"/>
    <w:rsid w:val="005A1B0E"/>
    <w:rsid w:val="005A5CCB"/>
    <w:rsid w:val="005B3504"/>
    <w:rsid w:val="005B70B7"/>
    <w:rsid w:val="005C054B"/>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7EF8"/>
    <w:rsid w:val="006064C9"/>
    <w:rsid w:val="00607DFD"/>
    <w:rsid w:val="00612F74"/>
    <w:rsid w:val="00615CAD"/>
    <w:rsid w:val="00621188"/>
    <w:rsid w:val="006225D5"/>
    <w:rsid w:val="00622E59"/>
    <w:rsid w:val="00624F2E"/>
    <w:rsid w:val="006257ED"/>
    <w:rsid w:val="00627205"/>
    <w:rsid w:val="006325E6"/>
    <w:rsid w:val="006369F3"/>
    <w:rsid w:val="006378E4"/>
    <w:rsid w:val="00637BD9"/>
    <w:rsid w:val="006472FA"/>
    <w:rsid w:val="00652773"/>
    <w:rsid w:val="006534C5"/>
    <w:rsid w:val="00655006"/>
    <w:rsid w:val="00656115"/>
    <w:rsid w:val="00656C8F"/>
    <w:rsid w:val="006610F5"/>
    <w:rsid w:val="00661145"/>
    <w:rsid w:val="00670206"/>
    <w:rsid w:val="006703EC"/>
    <w:rsid w:val="00676096"/>
    <w:rsid w:val="006811C4"/>
    <w:rsid w:val="00681965"/>
    <w:rsid w:val="0068549B"/>
    <w:rsid w:val="00690CD4"/>
    <w:rsid w:val="00690D01"/>
    <w:rsid w:val="00695808"/>
    <w:rsid w:val="006976C7"/>
    <w:rsid w:val="006A13AB"/>
    <w:rsid w:val="006A7FD2"/>
    <w:rsid w:val="006B12AB"/>
    <w:rsid w:val="006B3240"/>
    <w:rsid w:val="006B46FB"/>
    <w:rsid w:val="006B4777"/>
    <w:rsid w:val="006B48CA"/>
    <w:rsid w:val="006C73AF"/>
    <w:rsid w:val="006D2751"/>
    <w:rsid w:val="006D39A9"/>
    <w:rsid w:val="006D562E"/>
    <w:rsid w:val="006E1C16"/>
    <w:rsid w:val="006E21FB"/>
    <w:rsid w:val="006E58C5"/>
    <w:rsid w:val="006E7AA9"/>
    <w:rsid w:val="006F7952"/>
    <w:rsid w:val="00701A1A"/>
    <w:rsid w:val="00707EEB"/>
    <w:rsid w:val="00712F4F"/>
    <w:rsid w:val="007170A3"/>
    <w:rsid w:val="00717C9B"/>
    <w:rsid w:val="007243A5"/>
    <w:rsid w:val="0072635C"/>
    <w:rsid w:val="00726987"/>
    <w:rsid w:val="00726C8A"/>
    <w:rsid w:val="00730E8D"/>
    <w:rsid w:val="00731CA4"/>
    <w:rsid w:val="00740B6B"/>
    <w:rsid w:val="00740D06"/>
    <w:rsid w:val="007412B7"/>
    <w:rsid w:val="00742F4E"/>
    <w:rsid w:val="00744378"/>
    <w:rsid w:val="007515C0"/>
    <w:rsid w:val="00754BED"/>
    <w:rsid w:val="00762011"/>
    <w:rsid w:val="00762E91"/>
    <w:rsid w:val="007643D9"/>
    <w:rsid w:val="00764D0F"/>
    <w:rsid w:val="0076652C"/>
    <w:rsid w:val="007835CF"/>
    <w:rsid w:val="00783BAF"/>
    <w:rsid w:val="00792342"/>
    <w:rsid w:val="00792FCE"/>
    <w:rsid w:val="00793A84"/>
    <w:rsid w:val="00795BE5"/>
    <w:rsid w:val="0079713D"/>
    <w:rsid w:val="007977A8"/>
    <w:rsid w:val="007A081E"/>
    <w:rsid w:val="007A3FFE"/>
    <w:rsid w:val="007B38C7"/>
    <w:rsid w:val="007B4286"/>
    <w:rsid w:val="007B4F6D"/>
    <w:rsid w:val="007B512A"/>
    <w:rsid w:val="007C1B19"/>
    <w:rsid w:val="007C2097"/>
    <w:rsid w:val="007C2BD9"/>
    <w:rsid w:val="007C379F"/>
    <w:rsid w:val="007D4AC4"/>
    <w:rsid w:val="007D5698"/>
    <w:rsid w:val="007D5736"/>
    <w:rsid w:val="007D6455"/>
    <w:rsid w:val="007D6A07"/>
    <w:rsid w:val="007D726D"/>
    <w:rsid w:val="007F6FC7"/>
    <w:rsid w:val="007F7259"/>
    <w:rsid w:val="00801EF7"/>
    <w:rsid w:val="008040A8"/>
    <w:rsid w:val="008077D7"/>
    <w:rsid w:val="00810E38"/>
    <w:rsid w:val="00812C9F"/>
    <w:rsid w:val="00817BA2"/>
    <w:rsid w:val="00820378"/>
    <w:rsid w:val="00825E88"/>
    <w:rsid w:val="008279FA"/>
    <w:rsid w:val="00831355"/>
    <w:rsid w:val="00831C6E"/>
    <w:rsid w:val="00837185"/>
    <w:rsid w:val="008379BA"/>
    <w:rsid w:val="00843CA9"/>
    <w:rsid w:val="00860254"/>
    <w:rsid w:val="00860F95"/>
    <w:rsid w:val="008626E7"/>
    <w:rsid w:val="00862E4D"/>
    <w:rsid w:val="00862F07"/>
    <w:rsid w:val="00865190"/>
    <w:rsid w:val="00866246"/>
    <w:rsid w:val="00866580"/>
    <w:rsid w:val="00870EE7"/>
    <w:rsid w:val="008811F2"/>
    <w:rsid w:val="008813FF"/>
    <w:rsid w:val="00881792"/>
    <w:rsid w:val="008863B9"/>
    <w:rsid w:val="008904A5"/>
    <w:rsid w:val="00892BEE"/>
    <w:rsid w:val="008A022F"/>
    <w:rsid w:val="008A044B"/>
    <w:rsid w:val="008A1BD3"/>
    <w:rsid w:val="008A2126"/>
    <w:rsid w:val="008A3C66"/>
    <w:rsid w:val="008A45A6"/>
    <w:rsid w:val="008B18FA"/>
    <w:rsid w:val="008B561F"/>
    <w:rsid w:val="008B5A24"/>
    <w:rsid w:val="008B6F65"/>
    <w:rsid w:val="008B73D8"/>
    <w:rsid w:val="008C04E6"/>
    <w:rsid w:val="008C2CDB"/>
    <w:rsid w:val="008C31E8"/>
    <w:rsid w:val="008C454C"/>
    <w:rsid w:val="008D2322"/>
    <w:rsid w:val="008D2E8A"/>
    <w:rsid w:val="008D3CA4"/>
    <w:rsid w:val="008E04C5"/>
    <w:rsid w:val="008E1C01"/>
    <w:rsid w:val="008E2953"/>
    <w:rsid w:val="008E43E2"/>
    <w:rsid w:val="008E47F0"/>
    <w:rsid w:val="008F053B"/>
    <w:rsid w:val="008F10A5"/>
    <w:rsid w:val="008F11C7"/>
    <w:rsid w:val="008F3AB5"/>
    <w:rsid w:val="008F686C"/>
    <w:rsid w:val="008F6C3A"/>
    <w:rsid w:val="0090544F"/>
    <w:rsid w:val="00905F83"/>
    <w:rsid w:val="00906ACC"/>
    <w:rsid w:val="0091087F"/>
    <w:rsid w:val="009116AC"/>
    <w:rsid w:val="009144B3"/>
    <w:rsid w:val="009148DE"/>
    <w:rsid w:val="00915471"/>
    <w:rsid w:val="009204FD"/>
    <w:rsid w:val="00921A9F"/>
    <w:rsid w:val="00922B48"/>
    <w:rsid w:val="009241AD"/>
    <w:rsid w:val="009319CE"/>
    <w:rsid w:val="0093577B"/>
    <w:rsid w:val="00936154"/>
    <w:rsid w:val="00937535"/>
    <w:rsid w:val="00941E30"/>
    <w:rsid w:val="00943C8A"/>
    <w:rsid w:val="009462A4"/>
    <w:rsid w:val="00951F49"/>
    <w:rsid w:val="00954861"/>
    <w:rsid w:val="00960325"/>
    <w:rsid w:val="00960E80"/>
    <w:rsid w:val="00963053"/>
    <w:rsid w:val="00964878"/>
    <w:rsid w:val="0096610A"/>
    <w:rsid w:val="0097049C"/>
    <w:rsid w:val="00972018"/>
    <w:rsid w:val="00972186"/>
    <w:rsid w:val="00974275"/>
    <w:rsid w:val="00975440"/>
    <w:rsid w:val="009765BE"/>
    <w:rsid w:val="009770DA"/>
    <w:rsid w:val="009777D9"/>
    <w:rsid w:val="00984CCF"/>
    <w:rsid w:val="00985294"/>
    <w:rsid w:val="00987E50"/>
    <w:rsid w:val="0099013B"/>
    <w:rsid w:val="00991B88"/>
    <w:rsid w:val="00994938"/>
    <w:rsid w:val="009975B1"/>
    <w:rsid w:val="009A0339"/>
    <w:rsid w:val="009A1AE0"/>
    <w:rsid w:val="009A26C4"/>
    <w:rsid w:val="009A492F"/>
    <w:rsid w:val="009A5753"/>
    <w:rsid w:val="009A579D"/>
    <w:rsid w:val="009A6AEC"/>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6B6"/>
    <w:rsid w:val="009F528B"/>
    <w:rsid w:val="009F5C50"/>
    <w:rsid w:val="009F5FC5"/>
    <w:rsid w:val="009F734F"/>
    <w:rsid w:val="00A0138A"/>
    <w:rsid w:val="00A01A42"/>
    <w:rsid w:val="00A11ECB"/>
    <w:rsid w:val="00A22C73"/>
    <w:rsid w:val="00A246B6"/>
    <w:rsid w:val="00A254E5"/>
    <w:rsid w:val="00A2740D"/>
    <w:rsid w:val="00A303F6"/>
    <w:rsid w:val="00A326E7"/>
    <w:rsid w:val="00A32E03"/>
    <w:rsid w:val="00A40DDA"/>
    <w:rsid w:val="00A41FEF"/>
    <w:rsid w:val="00A445C8"/>
    <w:rsid w:val="00A45F3D"/>
    <w:rsid w:val="00A47E70"/>
    <w:rsid w:val="00A50CF0"/>
    <w:rsid w:val="00A52350"/>
    <w:rsid w:val="00A55496"/>
    <w:rsid w:val="00A5647A"/>
    <w:rsid w:val="00A57130"/>
    <w:rsid w:val="00A66204"/>
    <w:rsid w:val="00A71837"/>
    <w:rsid w:val="00A7671C"/>
    <w:rsid w:val="00A76935"/>
    <w:rsid w:val="00A776EF"/>
    <w:rsid w:val="00A9077C"/>
    <w:rsid w:val="00A92816"/>
    <w:rsid w:val="00A94312"/>
    <w:rsid w:val="00A95D1C"/>
    <w:rsid w:val="00A96237"/>
    <w:rsid w:val="00A96C4A"/>
    <w:rsid w:val="00AA11E2"/>
    <w:rsid w:val="00AA2CBC"/>
    <w:rsid w:val="00AA7303"/>
    <w:rsid w:val="00AB1A41"/>
    <w:rsid w:val="00AB28B7"/>
    <w:rsid w:val="00AC5820"/>
    <w:rsid w:val="00AD1CD8"/>
    <w:rsid w:val="00AD4D7D"/>
    <w:rsid w:val="00AD6CCF"/>
    <w:rsid w:val="00AE4AAC"/>
    <w:rsid w:val="00AE7DAC"/>
    <w:rsid w:val="00AF0E06"/>
    <w:rsid w:val="00AF32DD"/>
    <w:rsid w:val="00AF62FA"/>
    <w:rsid w:val="00B05CF6"/>
    <w:rsid w:val="00B06672"/>
    <w:rsid w:val="00B06CD5"/>
    <w:rsid w:val="00B07CD3"/>
    <w:rsid w:val="00B11D7E"/>
    <w:rsid w:val="00B134C4"/>
    <w:rsid w:val="00B14D1E"/>
    <w:rsid w:val="00B17402"/>
    <w:rsid w:val="00B258BB"/>
    <w:rsid w:val="00B269CB"/>
    <w:rsid w:val="00B26D8D"/>
    <w:rsid w:val="00B3390E"/>
    <w:rsid w:val="00B37C8C"/>
    <w:rsid w:val="00B410E6"/>
    <w:rsid w:val="00B4503B"/>
    <w:rsid w:val="00B500DF"/>
    <w:rsid w:val="00B640E8"/>
    <w:rsid w:val="00B64895"/>
    <w:rsid w:val="00B67B97"/>
    <w:rsid w:val="00B7356C"/>
    <w:rsid w:val="00B746EE"/>
    <w:rsid w:val="00B80054"/>
    <w:rsid w:val="00B80EFB"/>
    <w:rsid w:val="00B810CE"/>
    <w:rsid w:val="00B87CB0"/>
    <w:rsid w:val="00B90D1D"/>
    <w:rsid w:val="00B90D8C"/>
    <w:rsid w:val="00B91D33"/>
    <w:rsid w:val="00B94962"/>
    <w:rsid w:val="00B9634E"/>
    <w:rsid w:val="00B968C8"/>
    <w:rsid w:val="00B97EEF"/>
    <w:rsid w:val="00BA3EC5"/>
    <w:rsid w:val="00BA51D9"/>
    <w:rsid w:val="00BA5854"/>
    <w:rsid w:val="00BA624F"/>
    <w:rsid w:val="00BB0EE6"/>
    <w:rsid w:val="00BB345F"/>
    <w:rsid w:val="00BB5575"/>
    <w:rsid w:val="00BB5DFC"/>
    <w:rsid w:val="00BC362E"/>
    <w:rsid w:val="00BC4270"/>
    <w:rsid w:val="00BD1DF4"/>
    <w:rsid w:val="00BD279D"/>
    <w:rsid w:val="00BD52D5"/>
    <w:rsid w:val="00BD58BF"/>
    <w:rsid w:val="00BD6BB8"/>
    <w:rsid w:val="00BD6E60"/>
    <w:rsid w:val="00BE0A0A"/>
    <w:rsid w:val="00BE60F1"/>
    <w:rsid w:val="00BE63F9"/>
    <w:rsid w:val="00BE7622"/>
    <w:rsid w:val="00BF043B"/>
    <w:rsid w:val="00BF13E6"/>
    <w:rsid w:val="00BF19D0"/>
    <w:rsid w:val="00BF4763"/>
    <w:rsid w:val="00BF62A5"/>
    <w:rsid w:val="00BF76BB"/>
    <w:rsid w:val="00C01C0B"/>
    <w:rsid w:val="00C03B70"/>
    <w:rsid w:val="00C041E6"/>
    <w:rsid w:val="00C11343"/>
    <w:rsid w:val="00C11ED5"/>
    <w:rsid w:val="00C15855"/>
    <w:rsid w:val="00C21780"/>
    <w:rsid w:val="00C2189D"/>
    <w:rsid w:val="00C22F8C"/>
    <w:rsid w:val="00C26E63"/>
    <w:rsid w:val="00C304C2"/>
    <w:rsid w:val="00C32631"/>
    <w:rsid w:val="00C32D82"/>
    <w:rsid w:val="00C335EF"/>
    <w:rsid w:val="00C34BD3"/>
    <w:rsid w:val="00C40251"/>
    <w:rsid w:val="00C41AE9"/>
    <w:rsid w:val="00C57074"/>
    <w:rsid w:val="00C62390"/>
    <w:rsid w:val="00C641AF"/>
    <w:rsid w:val="00C66BA2"/>
    <w:rsid w:val="00C729EA"/>
    <w:rsid w:val="00C76AED"/>
    <w:rsid w:val="00C76B86"/>
    <w:rsid w:val="00C81B89"/>
    <w:rsid w:val="00C837DE"/>
    <w:rsid w:val="00C8386A"/>
    <w:rsid w:val="00C84EFB"/>
    <w:rsid w:val="00C9289D"/>
    <w:rsid w:val="00C95985"/>
    <w:rsid w:val="00C960BD"/>
    <w:rsid w:val="00C971E3"/>
    <w:rsid w:val="00CA2B37"/>
    <w:rsid w:val="00CB155B"/>
    <w:rsid w:val="00CB667F"/>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4E5F"/>
    <w:rsid w:val="00D17CEC"/>
    <w:rsid w:val="00D24224"/>
    <w:rsid w:val="00D24991"/>
    <w:rsid w:val="00D31879"/>
    <w:rsid w:val="00D34B2D"/>
    <w:rsid w:val="00D3510D"/>
    <w:rsid w:val="00D41990"/>
    <w:rsid w:val="00D42541"/>
    <w:rsid w:val="00D427E1"/>
    <w:rsid w:val="00D44790"/>
    <w:rsid w:val="00D45915"/>
    <w:rsid w:val="00D50255"/>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A4AAD"/>
    <w:rsid w:val="00DB34F7"/>
    <w:rsid w:val="00DB3D85"/>
    <w:rsid w:val="00DB78B8"/>
    <w:rsid w:val="00DB7B81"/>
    <w:rsid w:val="00DB7F6A"/>
    <w:rsid w:val="00DC0B85"/>
    <w:rsid w:val="00DC115E"/>
    <w:rsid w:val="00DC4150"/>
    <w:rsid w:val="00DC49BB"/>
    <w:rsid w:val="00DD3E5E"/>
    <w:rsid w:val="00DD4597"/>
    <w:rsid w:val="00DD4B28"/>
    <w:rsid w:val="00DD74C8"/>
    <w:rsid w:val="00DE1B57"/>
    <w:rsid w:val="00DE34CF"/>
    <w:rsid w:val="00DF03AF"/>
    <w:rsid w:val="00E025ED"/>
    <w:rsid w:val="00E11075"/>
    <w:rsid w:val="00E139A8"/>
    <w:rsid w:val="00E13F3D"/>
    <w:rsid w:val="00E15B9E"/>
    <w:rsid w:val="00E25859"/>
    <w:rsid w:val="00E31F6B"/>
    <w:rsid w:val="00E320C6"/>
    <w:rsid w:val="00E331E8"/>
    <w:rsid w:val="00E34898"/>
    <w:rsid w:val="00E3556E"/>
    <w:rsid w:val="00E40B8B"/>
    <w:rsid w:val="00E46619"/>
    <w:rsid w:val="00E51241"/>
    <w:rsid w:val="00E54B42"/>
    <w:rsid w:val="00E5668B"/>
    <w:rsid w:val="00E578F6"/>
    <w:rsid w:val="00E6063C"/>
    <w:rsid w:val="00E60FE9"/>
    <w:rsid w:val="00E64D86"/>
    <w:rsid w:val="00E66329"/>
    <w:rsid w:val="00E83420"/>
    <w:rsid w:val="00E86EF8"/>
    <w:rsid w:val="00E91FC8"/>
    <w:rsid w:val="00E9454F"/>
    <w:rsid w:val="00EA6452"/>
    <w:rsid w:val="00EA6F70"/>
    <w:rsid w:val="00EB09B7"/>
    <w:rsid w:val="00EB252A"/>
    <w:rsid w:val="00EB527E"/>
    <w:rsid w:val="00EB720E"/>
    <w:rsid w:val="00EB7646"/>
    <w:rsid w:val="00EC0BEC"/>
    <w:rsid w:val="00EC1E16"/>
    <w:rsid w:val="00EC7956"/>
    <w:rsid w:val="00ED12A1"/>
    <w:rsid w:val="00ED37CD"/>
    <w:rsid w:val="00ED699E"/>
    <w:rsid w:val="00EE151E"/>
    <w:rsid w:val="00EE6B65"/>
    <w:rsid w:val="00EE7D7C"/>
    <w:rsid w:val="00EF03A9"/>
    <w:rsid w:val="00F02E95"/>
    <w:rsid w:val="00F044A2"/>
    <w:rsid w:val="00F04C50"/>
    <w:rsid w:val="00F06EE1"/>
    <w:rsid w:val="00F13FAA"/>
    <w:rsid w:val="00F224EC"/>
    <w:rsid w:val="00F256F7"/>
    <w:rsid w:val="00F25D98"/>
    <w:rsid w:val="00F300FB"/>
    <w:rsid w:val="00F334BB"/>
    <w:rsid w:val="00F3647E"/>
    <w:rsid w:val="00F42A4C"/>
    <w:rsid w:val="00F50678"/>
    <w:rsid w:val="00F5345B"/>
    <w:rsid w:val="00F55840"/>
    <w:rsid w:val="00F5733D"/>
    <w:rsid w:val="00F619AD"/>
    <w:rsid w:val="00F61D47"/>
    <w:rsid w:val="00F62902"/>
    <w:rsid w:val="00F63EF3"/>
    <w:rsid w:val="00F66D5C"/>
    <w:rsid w:val="00F67164"/>
    <w:rsid w:val="00F700C7"/>
    <w:rsid w:val="00F72DEA"/>
    <w:rsid w:val="00F84964"/>
    <w:rsid w:val="00F8638B"/>
    <w:rsid w:val="00F957CB"/>
    <w:rsid w:val="00F96209"/>
    <w:rsid w:val="00F97930"/>
    <w:rsid w:val="00F97CD5"/>
    <w:rsid w:val="00FA7A15"/>
    <w:rsid w:val="00FB5547"/>
    <w:rsid w:val="00FB6386"/>
    <w:rsid w:val="00FB6617"/>
    <w:rsid w:val="00FC6EF1"/>
    <w:rsid w:val="00FC7D1D"/>
    <w:rsid w:val="00FD1615"/>
    <w:rsid w:val="00FD2908"/>
    <w:rsid w:val="00FD4D2A"/>
    <w:rsid w:val="00FD5064"/>
    <w:rsid w:val="00FD6446"/>
    <w:rsid w:val="00FE1798"/>
    <w:rsid w:val="00FE7E79"/>
    <w:rsid w:val="00FF0B8C"/>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972018"/>
    <w:pPr>
      <w:ind w:left="720"/>
      <w:contextualSpacing/>
    </w:pPr>
  </w:style>
  <w:style w:type="character" w:customStyle="1" w:styleId="NOChar">
    <w:name w:val="NO Char"/>
    <w:qFormat/>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 w:type="paragraph" w:styleId="NoSpacing">
    <w:name w:val="No Spacing"/>
    <w:uiPriority w:val="1"/>
    <w:qFormat/>
    <w:rsid w:val="003C46CC"/>
    <w:rPr>
      <w:rFonts w:ascii="Times New Roman" w:hAnsi="Times New Roman"/>
      <w:lang w:val="en-GB"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B07C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269358856">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0033547">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961962425">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223760533">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73865310">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1963732417">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33"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3.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9CEE93-EC0D-44F5-9B2C-31AF35B2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Pages>
  <Words>1031</Words>
  <Characters>5880</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6898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panqi(E)</cp:lastModifiedBy>
  <cp:revision>3</cp:revision>
  <cp:lastPrinted>1900-01-01T08:00:00Z</cp:lastPrinted>
  <dcterms:created xsi:type="dcterms:W3CDTF">2021-11-11T08:39:00Z</dcterms:created>
  <dcterms:modified xsi:type="dcterms:W3CDTF">2021-11-11T08:41:00Z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