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632EC" w14:textId="54B808B1" w:rsidR="00457EAA" w:rsidRDefault="00EF03A9"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3GPP TSG SA</w:t>
      </w:r>
      <w:r w:rsidR="00573538">
        <w:rPr>
          <w:rFonts w:ascii="Arial" w:eastAsia="MS Mincho" w:hAnsi="Arial" w:cs="Arial"/>
          <w:b/>
          <w:sz w:val="24"/>
          <w:szCs w:val="24"/>
          <w:lang w:val="de-DE"/>
        </w:rPr>
        <w:t>4</w:t>
      </w:r>
      <w:r w:rsidR="00356F4A">
        <w:rPr>
          <w:rFonts w:ascii="Arial" w:eastAsia="MS Mincho" w:hAnsi="Arial" w:cs="Arial"/>
          <w:b/>
          <w:sz w:val="24"/>
          <w:szCs w:val="24"/>
          <w:lang w:val="de-DE"/>
        </w:rPr>
        <w:t xml:space="preserve"> 116</w:t>
      </w:r>
      <w:r w:rsidR="00457EAA" w:rsidRPr="0021752C">
        <w:rPr>
          <w:rFonts w:ascii="Arial" w:eastAsia="MS Mincho" w:hAnsi="Arial" w:cs="Arial"/>
          <w:b/>
          <w:sz w:val="24"/>
          <w:szCs w:val="24"/>
          <w:lang w:val="de-DE"/>
        </w:rPr>
        <w:t>-</w:t>
      </w:r>
      <w:r w:rsidR="00573538">
        <w:rPr>
          <w:rFonts w:ascii="Arial" w:eastAsia="MS Mincho" w:hAnsi="Arial" w:cs="Arial"/>
          <w:b/>
          <w:sz w:val="24"/>
          <w:szCs w:val="24"/>
          <w:lang w:val="de-DE"/>
        </w:rPr>
        <w:t>E</w:t>
      </w:r>
      <w:r w:rsidR="00457EAA" w:rsidRPr="0021752C">
        <w:rPr>
          <w:rFonts w:ascii="Arial" w:hAnsi="Arial" w:cs="Arial"/>
          <w:szCs w:val="24"/>
          <w:lang w:val="de-DE"/>
        </w:rPr>
        <w:t xml:space="preserve">                               </w:t>
      </w:r>
      <w:r w:rsidR="00457EAA" w:rsidRPr="0021752C">
        <w:rPr>
          <w:rFonts w:ascii="Arial" w:hAnsi="Arial" w:cs="Arial"/>
          <w:szCs w:val="24"/>
          <w:lang w:val="de-DE"/>
        </w:rPr>
        <w:tab/>
      </w:r>
      <w:r w:rsidR="00B07CD3">
        <w:rPr>
          <w:rFonts w:ascii="Arial" w:eastAsia="Times New Roman" w:hAnsi="Arial"/>
          <w:b/>
          <w:i/>
          <w:noProof/>
          <w:sz w:val="28"/>
          <w:lang w:val="de-DE"/>
        </w:rPr>
        <w:t>S4</w:t>
      </w:r>
      <w:r w:rsidR="00573538">
        <w:rPr>
          <w:rFonts w:ascii="Arial" w:eastAsia="Times New Roman" w:hAnsi="Arial"/>
          <w:b/>
          <w:i/>
          <w:noProof/>
          <w:sz w:val="28"/>
          <w:lang w:val="de-DE"/>
        </w:rPr>
        <w:t>-</w:t>
      </w:r>
      <w:r w:rsidR="00B07CD3">
        <w:rPr>
          <w:rFonts w:ascii="Arial" w:eastAsia="Times New Roman" w:hAnsi="Arial"/>
          <w:b/>
          <w:i/>
          <w:noProof/>
          <w:sz w:val="28"/>
          <w:lang w:val="de-DE"/>
        </w:rPr>
        <w:t>211</w:t>
      </w:r>
      <w:r w:rsidR="008A044B">
        <w:rPr>
          <w:rFonts w:ascii="Arial" w:eastAsia="Times New Roman" w:hAnsi="Arial"/>
          <w:b/>
          <w:i/>
          <w:noProof/>
          <w:sz w:val="28"/>
          <w:lang w:val="de-DE"/>
        </w:rPr>
        <w:t>449</w:t>
      </w:r>
    </w:p>
    <w:p w14:paraId="014E7327" w14:textId="32BA2C2F" w:rsidR="00A40DDA" w:rsidRDefault="00B810CE" w:rsidP="00457EAA">
      <w:pPr>
        <w:tabs>
          <w:tab w:val="right" w:pos="9355"/>
        </w:tabs>
        <w:spacing w:after="0"/>
        <w:rPr>
          <w:rFonts w:ascii="Arial" w:hAnsi="Arial"/>
          <w:b/>
          <w:noProof/>
          <w:sz w:val="24"/>
        </w:rPr>
      </w:pPr>
      <w:r>
        <w:rPr>
          <w:rFonts w:ascii="Arial" w:hAnsi="Arial"/>
          <w:b/>
          <w:noProof/>
          <w:sz w:val="24"/>
        </w:rPr>
        <w:t xml:space="preserve">E-meeting, </w:t>
      </w:r>
      <w:r w:rsidR="00573538">
        <w:rPr>
          <w:rFonts w:ascii="Arial" w:hAnsi="Arial"/>
          <w:b/>
          <w:noProof/>
          <w:sz w:val="24"/>
        </w:rPr>
        <w:t>10</w:t>
      </w:r>
      <w:r w:rsidR="00356F4A" w:rsidRPr="00356F4A">
        <w:rPr>
          <w:rFonts w:ascii="Arial" w:hAnsi="Arial"/>
          <w:b/>
          <w:noProof/>
          <w:sz w:val="24"/>
          <w:vertAlign w:val="superscript"/>
        </w:rPr>
        <w:t>th</w:t>
      </w:r>
      <w:r w:rsidR="00573538">
        <w:rPr>
          <w:rFonts w:ascii="Arial" w:hAnsi="Arial"/>
          <w:b/>
          <w:noProof/>
          <w:sz w:val="24"/>
        </w:rPr>
        <w:t>-19</w:t>
      </w:r>
      <w:r w:rsidR="00356F4A" w:rsidRPr="00356F4A">
        <w:rPr>
          <w:rFonts w:ascii="Arial" w:hAnsi="Arial"/>
          <w:b/>
          <w:noProof/>
          <w:sz w:val="24"/>
          <w:vertAlign w:val="superscript"/>
        </w:rPr>
        <w:t>th</w:t>
      </w:r>
      <w:r>
        <w:rPr>
          <w:rFonts w:ascii="Arial" w:hAnsi="Arial"/>
          <w:b/>
          <w:noProof/>
          <w:sz w:val="24"/>
        </w:rPr>
        <w:t xml:space="preserve"> November</w:t>
      </w:r>
      <w:r w:rsidR="00457EAA" w:rsidRPr="00457EAA">
        <w:rPr>
          <w:rFonts w:ascii="Arial" w:hAnsi="Arial"/>
          <w:b/>
          <w:noProof/>
          <w:sz w:val="24"/>
        </w:rPr>
        <w:t>, 2021</w:t>
      </w:r>
    </w:p>
    <w:p w14:paraId="1AB23840" w14:textId="77777777" w:rsidR="00B810CE" w:rsidRPr="00457EAA" w:rsidRDefault="00B810CE" w:rsidP="00B810CE">
      <w:pPr>
        <w:tabs>
          <w:tab w:val="right" w:pos="9355"/>
        </w:tabs>
        <w:spacing w:after="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2863E3">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2863E3">
            <w:pPr>
              <w:pStyle w:val="CRCoverPage"/>
              <w:spacing w:after="0"/>
              <w:jc w:val="right"/>
              <w:rPr>
                <w:i/>
                <w:noProof/>
              </w:rPr>
            </w:pPr>
            <w:r>
              <w:rPr>
                <w:i/>
                <w:noProof/>
                <w:sz w:val="14"/>
              </w:rPr>
              <w:t>CR-Form-v12.0</w:t>
            </w:r>
          </w:p>
        </w:tc>
      </w:tr>
      <w:tr w:rsidR="00B810CE" w14:paraId="62D87C91" w14:textId="77777777" w:rsidTr="002863E3">
        <w:tc>
          <w:tcPr>
            <w:tcW w:w="9641" w:type="dxa"/>
            <w:gridSpan w:val="9"/>
            <w:tcBorders>
              <w:left w:val="single" w:sz="4" w:space="0" w:color="auto"/>
              <w:right w:val="single" w:sz="4" w:space="0" w:color="auto"/>
            </w:tcBorders>
          </w:tcPr>
          <w:p w14:paraId="668DA3F9" w14:textId="77777777" w:rsidR="00B810CE" w:rsidRDefault="00B810CE" w:rsidP="002863E3">
            <w:pPr>
              <w:pStyle w:val="CRCoverPage"/>
              <w:spacing w:after="0"/>
              <w:jc w:val="center"/>
              <w:rPr>
                <w:noProof/>
              </w:rPr>
            </w:pPr>
            <w:r>
              <w:rPr>
                <w:b/>
                <w:noProof/>
                <w:sz w:val="32"/>
              </w:rPr>
              <w:t>PSEUDO CHANGE REQUEST</w:t>
            </w:r>
          </w:p>
        </w:tc>
      </w:tr>
      <w:tr w:rsidR="00B810CE" w14:paraId="11609DC0" w14:textId="77777777" w:rsidTr="002863E3">
        <w:tc>
          <w:tcPr>
            <w:tcW w:w="9641" w:type="dxa"/>
            <w:gridSpan w:val="9"/>
            <w:tcBorders>
              <w:left w:val="single" w:sz="4" w:space="0" w:color="auto"/>
              <w:right w:val="single" w:sz="4" w:space="0" w:color="auto"/>
            </w:tcBorders>
          </w:tcPr>
          <w:p w14:paraId="262FC335" w14:textId="77777777" w:rsidR="00B810CE" w:rsidRDefault="00B810CE" w:rsidP="002863E3">
            <w:pPr>
              <w:pStyle w:val="CRCoverPage"/>
              <w:spacing w:after="0"/>
              <w:rPr>
                <w:noProof/>
                <w:sz w:val="8"/>
                <w:szCs w:val="8"/>
              </w:rPr>
            </w:pPr>
          </w:p>
        </w:tc>
      </w:tr>
      <w:tr w:rsidR="00B810CE" w14:paraId="3BC34432" w14:textId="77777777" w:rsidTr="002863E3">
        <w:tc>
          <w:tcPr>
            <w:tcW w:w="142" w:type="dxa"/>
            <w:tcBorders>
              <w:left w:val="single" w:sz="4" w:space="0" w:color="auto"/>
            </w:tcBorders>
          </w:tcPr>
          <w:p w14:paraId="42908BE4" w14:textId="77777777" w:rsidR="00B810CE" w:rsidRDefault="00B810CE" w:rsidP="002863E3">
            <w:pPr>
              <w:pStyle w:val="CRCoverPage"/>
              <w:spacing w:after="0"/>
              <w:jc w:val="right"/>
              <w:rPr>
                <w:noProof/>
              </w:rPr>
            </w:pPr>
          </w:p>
        </w:tc>
        <w:tc>
          <w:tcPr>
            <w:tcW w:w="1559" w:type="dxa"/>
            <w:shd w:val="pct30" w:color="FFFF00" w:fill="auto"/>
          </w:tcPr>
          <w:p w14:paraId="3E538C0F" w14:textId="77777777" w:rsidR="00B810CE" w:rsidRPr="00457EAA" w:rsidRDefault="00B810CE" w:rsidP="002863E3">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2863E3">
            <w:pPr>
              <w:pStyle w:val="CRCoverPage"/>
              <w:spacing w:after="0"/>
              <w:jc w:val="center"/>
              <w:rPr>
                <w:noProof/>
              </w:rPr>
            </w:pPr>
            <w:r>
              <w:rPr>
                <w:b/>
                <w:noProof/>
                <w:sz w:val="28"/>
              </w:rPr>
              <w:t>CR</w:t>
            </w:r>
          </w:p>
        </w:tc>
        <w:tc>
          <w:tcPr>
            <w:tcW w:w="1276" w:type="dxa"/>
            <w:shd w:val="pct30" w:color="FFFF00" w:fill="auto"/>
          </w:tcPr>
          <w:p w14:paraId="3FFF80E4" w14:textId="77777777" w:rsidR="00B810CE" w:rsidRPr="00410371" w:rsidRDefault="00B810CE" w:rsidP="002863E3">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Pr="00356FDE">
              <w:rPr>
                <w:b/>
                <w:noProof/>
                <w:sz w:val="28"/>
              </w:rPr>
              <w:t>–</w:t>
            </w:r>
            <w:r>
              <w:rPr>
                <w:b/>
                <w:noProof/>
                <w:sz w:val="28"/>
              </w:rPr>
              <w:fldChar w:fldCharType="end"/>
            </w:r>
          </w:p>
        </w:tc>
        <w:tc>
          <w:tcPr>
            <w:tcW w:w="709" w:type="dxa"/>
          </w:tcPr>
          <w:p w14:paraId="48007CA6" w14:textId="77777777" w:rsidR="00B810CE" w:rsidRDefault="00B810CE" w:rsidP="002863E3">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2863E3">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2863E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22E54404" w:rsidR="00B810CE" w:rsidRPr="00410371" w:rsidRDefault="00423BCE" w:rsidP="002863E3">
            <w:pPr>
              <w:pStyle w:val="CRCoverPage"/>
              <w:spacing w:after="0"/>
              <w:jc w:val="center"/>
              <w:rPr>
                <w:noProof/>
                <w:sz w:val="28"/>
              </w:rPr>
            </w:pPr>
            <w:r>
              <w:rPr>
                <w:b/>
                <w:noProof/>
                <w:sz w:val="28"/>
              </w:rPr>
              <w:t>0.1</w:t>
            </w:r>
            <w:r w:rsidR="00B810CE">
              <w:rPr>
                <w:b/>
                <w:noProof/>
                <w:sz w:val="28"/>
              </w:rPr>
              <w:t>.</w:t>
            </w:r>
            <w:r>
              <w:rPr>
                <w:b/>
                <w:noProof/>
                <w:sz w:val="28"/>
              </w:rPr>
              <w:t>0</w:t>
            </w:r>
          </w:p>
        </w:tc>
        <w:tc>
          <w:tcPr>
            <w:tcW w:w="143" w:type="dxa"/>
            <w:tcBorders>
              <w:right w:val="single" w:sz="4" w:space="0" w:color="auto"/>
            </w:tcBorders>
          </w:tcPr>
          <w:p w14:paraId="4BC766E5" w14:textId="77777777" w:rsidR="00B810CE" w:rsidRDefault="00B810CE" w:rsidP="002863E3">
            <w:pPr>
              <w:pStyle w:val="CRCoverPage"/>
              <w:spacing w:after="0"/>
              <w:rPr>
                <w:noProof/>
              </w:rPr>
            </w:pPr>
          </w:p>
        </w:tc>
      </w:tr>
      <w:tr w:rsidR="00B810CE" w14:paraId="472ADDDD" w14:textId="77777777" w:rsidTr="002863E3">
        <w:tc>
          <w:tcPr>
            <w:tcW w:w="9641" w:type="dxa"/>
            <w:gridSpan w:val="9"/>
            <w:tcBorders>
              <w:left w:val="single" w:sz="4" w:space="0" w:color="auto"/>
              <w:right w:val="single" w:sz="4" w:space="0" w:color="auto"/>
            </w:tcBorders>
          </w:tcPr>
          <w:p w14:paraId="4D1C064F" w14:textId="77777777" w:rsidR="00B810CE" w:rsidRDefault="00B810CE" w:rsidP="002863E3">
            <w:pPr>
              <w:pStyle w:val="CRCoverPage"/>
              <w:spacing w:after="0"/>
              <w:rPr>
                <w:noProof/>
              </w:rPr>
            </w:pPr>
          </w:p>
        </w:tc>
      </w:tr>
      <w:tr w:rsidR="00B810CE" w14:paraId="37457036" w14:textId="77777777" w:rsidTr="002863E3">
        <w:tc>
          <w:tcPr>
            <w:tcW w:w="9641" w:type="dxa"/>
            <w:gridSpan w:val="9"/>
            <w:tcBorders>
              <w:top w:val="single" w:sz="4" w:space="0" w:color="auto"/>
            </w:tcBorders>
          </w:tcPr>
          <w:p w14:paraId="528E46F8" w14:textId="77777777" w:rsidR="00B810CE" w:rsidRPr="00F25D98" w:rsidRDefault="00B810CE" w:rsidP="002863E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810CE" w14:paraId="4475F10A" w14:textId="77777777" w:rsidTr="002863E3">
        <w:tc>
          <w:tcPr>
            <w:tcW w:w="9641" w:type="dxa"/>
            <w:gridSpan w:val="9"/>
          </w:tcPr>
          <w:p w14:paraId="7DEE9278" w14:textId="77777777" w:rsidR="00B810CE" w:rsidRDefault="00B810CE" w:rsidP="002863E3">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2863E3">
        <w:tc>
          <w:tcPr>
            <w:tcW w:w="2835" w:type="dxa"/>
          </w:tcPr>
          <w:p w14:paraId="35CFE213" w14:textId="77777777" w:rsidR="00B810CE" w:rsidRDefault="00B810CE" w:rsidP="002863E3">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2863E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2863E3">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2863E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2863E3">
            <w:pPr>
              <w:pStyle w:val="CRCoverPage"/>
              <w:spacing w:after="0"/>
              <w:jc w:val="center"/>
              <w:rPr>
                <w:b/>
                <w:caps/>
                <w:noProof/>
              </w:rPr>
            </w:pPr>
          </w:p>
        </w:tc>
        <w:tc>
          <w:tcPr>
            <w:tcW w:w="2126" w:type="dxa"/>
          </w:tcPr>
          <w:p w14:paraId="445026C9" w14:textId="77777777" w:rsidR="00B810CE" w:rsidRDefault="00B810CE" w:rsidP="002863E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2863E3">
            <w:pPr>
              <w:pStyle w:val="CRCoverPage"/>
              <w:spacing w:after="0"/>
              <w:jc w:val="center"/>
              <w:rPr>
                <w:b/>
                <w:caps/>
                <w:noProof/>
              </w:rPr>
            </w:pPr>
          </w:p>
        </w:tc>
        <w:tc>
          <w:tcPr>
            <w:tcW w:w="1418" w:type="dxa"/>
            <w:tcBorders>
              <w:left w:val="nil"/>
            </w:tcBorders>
          </w:tcPr>
          <w:p w14:paraId="028783C1" w14:textId="77777777" w:rsidR="00B810CE" w:rsidRDefault="00B810CE" w:rsidP="002863E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77777777" w:rsidR="00B810CE" w:rsidRDefault="00B810CE" w:rsidP="002863E3">
            <w:pPr>
              <w:pStyle w:val="CRCoverPage"/>
              <w:spacing w:after="0"/>
              <w:jc w:val="center"/>
              <w:rPr>
                <w:b/>
                <w:bCs/>
                <w:caps/>
                <w:noProof/>
              </w:rPr>
            </w:pP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2863E3">
        <w:tc>
          <w:tcPr>
            <w:tcW w:w="9640" w:type="dxa"/>
            <w:gridSpan w:val="11"/>
          </w:tcPr>
          <w:p w14:paraId="0B0785C6" w14:textId="77777777" w:rsidR="00B810CE" w:rsidRDefault="00B810CE" w:rsidP="002863E3">
            <w:pPr>
              <w:pStyle w:val="CRCoverPage"/>
              <w:spacing w:after="0"/>
              <w:rPr>
                <w:noProof/>
                <w:sz w:val="8"/>
                <w:szCs w:val="8"/>
              </w:rPr>
            </w:pPr>
          </w:p>
        </w:tc>
      </w:tr>
      <w:tr w:rsidR="00B810CE" w14:paraId="192F35B0" w14:textId="77777777" w:rsidTr="002863E3">
        <w:tc>
          <w:tcPr>
            <w:tcW w:w="1843" w:type="dxa"/>
            <w:tcBorders>
              <w:top w:val="single" w:sz="4" w:space="0" w:color="auto"/>
              <w:left w:val="single" w:sz="4" w:space="0" w:color="auto"/>
            </w:tcBorders>
          </w:tcPr>
          <w:p w14:paraId="327D10EE" w14:textId="77777777" w:rsidR="00B810CE" w:rsidRDefault="00B810CE" w:rsidP="002863E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2EE0C83C" w:rsidR="00B810CE" w:rsidRDefault="00B810CE" w:rsidP="00922B48">
            <w:pPr>
              <w:pStyle w:val="CRCoverPage"/>
              <w:spacing w:after="0"/>
            </w:pPr>
            <w:proofErr w:type="spellStart"/>
            <w:r>
              <w:t>pCR</w:t>
            </w:r>
            <w:proofErr w:type="spellEnd"/>
            <w:r>
              <w:t xml:space="preserve"> to TS 26.502 on</w:t>
            </w:r>
            <w:r w:rsidR="00922B48">
              <w:t xml:space="preserve"> overview of delivery methods</w:t>
            </w:r>
            <w:r>
              <w:t xml:space="preserve"> </w:t>
            </w:r>
          </w:p>
        </w:tc>
      </w:tr>
      <w:tr w:rsidR="00B810CE" w14:paraId="37A65C46" w14:textId="77777777" w:rsidTr="002863E3">
        <w:tc>
          <w:tcPr>
            <w:tcW w:w="1843" w:type="dxa"/>
            <w:tcBorders>
              <w:left w:val="single" w:sz="4" w:space="0" w:color="auto"/>
            </w:tcBorders>
          </w:tcPr>
          <w:p w14:paraId="432B6FEA" w14:textId="77777777" w:rsidR="00B810CE" w:rsidRDefault="00B810CE" w:rsidP="002863E3">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2863E3">
            <w:pPr>
              <w:pStyle w:val="CRCoverPage"/>
              <w:spacing w:after="0"/>
              <w:rPr>
                <w:noProof/>
                <w:sz w:val="8"/>
                <w:szCs w:val="8"/>
              </w:rPr>
            </w:pPr>
          </w:p>
        </w:tc>
      </w:tr>
      <w:tr w:rsidR="00B810CE" w14:paraId="54458DF9" w14:textId="77777777" w:rsidTr="002863E3">
        <w:tc>
          <w:tcPr>
            <w:tcW w:w="1843" w:type="dxa"/>
            <w:tcBorders>
              <w:left w:val="single" w:sz="4" w:space="0" w:color="auto"/>
            </w:tcBorders>
          </w:tcPr>
          <w:p w14:paraId="042EA899" w14:textId="77777777" w:rsidR="00B810CE" w:rsidRDefault="00B810CE" w:rsidP="002863E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47B0ED38" w:rsidR="00B810CE" w:rsidRDefault="00B11D7E" w:rsidP="002863E3">
            <w:pPr>
              <w:pStyle w:val="CRCoverPage"/>
              <w:spacing w:after="0"/>
              <w:rPr>
                <w:noProof/>
              </w:rPr>
            </w:pPr>
            <w:r>
              <w:rPr>
                <w:noProof/>
              </w:rPr>
              <w:t>Huawei Technologies Co.,Ltd.</w:t>
            </w:r>
          </w:p>
        </w:tc>
      </w:tr>
      <w:tr w:rsidR="00B810CE" w14:paraId="23BE5D31" w14:textId="77777777" w:rsidTr="002863E3">
        <w:tc>
          <w:tcPr>
            <w:tcW w:w="1843" w:type="dxa"/>
            <w:tcBorders>
              <w:left w:val="single" w:sz="4" w:space="0" w:color="auto"/>
            </w:tcBorders>
          </w:tcPr>
          <w:p w14:paraId="0B646BC4" w14:textId="77777777" w:rsidR="00B810CE" w:rsidRDefault="00B810CE" w:rsidP="002863E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2863E3">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2863E3">
        <w:tc>
          <w:tcPr>
            <w:tcW w:w="1843" w:type="dxa"/>
            <w:tcBorders>
              <w:left w:val="single" w:sz="4" w:space="0" w:color="auto"/>
            </w:tcBorders>
          </w:tcPr>
          <w:p w14:paraId="5909F2FF" w14:textId="77777777" w:rsidR="00B810CE" w:rsidRDefault="00B810CE" w:rsidP="002863E3">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2863E3">
            <w:pPr>
              <w:pStyle w:val="CRCoverPage"/>
              <w:spacing w:after="0"/>
              <w:rPr>
                <w:noProof/>
                <w:sz w:val="8"/>
                <w:szCs w:val="8"/>
              </w:rPr>
            </w:pPr>
          </w:p>
        </w:tc>
      </w:tr>
      <w:tr w:rsidR="00B810CE" w14:paraId="6B327917" w14:textId="77777777" w:rsidTr="002863E3">
        <w:tc>
          <w:tcPr>
            <w:tcW w:w="1843" w:type="dxa"/>
            <w:tcBorders>
              <w:left w:val="single" w:sz="4" w:space="0" w:color="auto"/>
            </w:tcBorders>
          </w:tcPr>
          <w:p w14:paraId="53F34C32" w14:textId="77777777" w:rsidR="00B810CE" w:rsidRDefault="00B810CE" w:rsidP="002863E3">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2863E3">
            <w:pPr>
              <w:pStyle w:val="CRCoverPage"/>
              <w:spacing w:after="0"/>
              <w:rPr>
                <w:noProof/>
              </w:rPr>
            </w:pPr>
            <w:r>
              <w:rPr>
                <w:noProof/>
              </w:rPr>
              <w:t>5MBUSA</w:t>
            </w:r>
          </w:p>
        </w:tc>
        <w:tc>
          <w:tcPr>
            <w:tcW w:w="567" w:type="dxa"/>
            <w:tcBorders>
              <w:left w:val="nil"/>
            </w:tcBorders>
          </w:tcPr>
          <w:p w14:paraId="34A93044" w14:textId="77777777" w:rsidR="00B810CE" w:rsidRDefault="00B810CE" w:rsidP="002863E3">
            <w:pPr>
              <w:pStyle w:val="CRCoverPage"/>
              <w:spacing w:after="0"/>
              <w:ind w:right="100"/>
              <w:rPr>
                <w:noProof/>
              </w:rPr>
            </w:pPr>
          </w:p>
        </w:tc>
        <w:tc>
          <w:tcPr>
            <w:tcW w:w="1417" w:type="dxa"/>
            <w:gridSpan w:val="3"/>
            <w:tcBorders>
              <w:left w:val="nil"/>
            </w:tcBorders>
          </w:tcPr>
          <w:p w14:paraId="59AD82B5" w14:textId="77777777" w:rsidR="00B810CE" w:rsidRDefault="00B810CE" w:rsidP="002863E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520B0368" w:rsidR="00B810CE" w:rsidRDefault="00B810CE" w:rsidP="00B11D7E">
            <w:pPr>
              <w:pStyle w:val="CRCoverPage"/>
              <w:spacing w:after="0"/>
              <w:rPr>
                <w:noProof/>
              </w:rPr>
            </w:pPr>
            <w:r>
              <w:rPr>
                <w:noProof/>
              </w:rPr>
              <w:t>2021-1</w:t>
            </w:r>
            <w:r w:rsidR="00B11D7E">
              <w:rPr>
                <w:noProof/>
              </w:rPr>
              <w:t>1</w:t>
            </w:r>
            <w:r>
              <w:rPr>
                <w:noProof/>
              </w:rPr>
              <w:t>-</w:t>
            </w:r>
            <w:r w:rsidR="00B11D7E">
              <w:rPr>
                <w:noProof/>
              </w:rPr>
              <w:t>0</w:t>
            </w:r>
            <w:r>
              <w:rPr>
                <w:noProof/>
              </w:rPr>
              <w:t>2</w:t>
            </w:r>
          </w:p>
        </w:tc>
      </w:tr>
      <w:tr w:rsidR="00B810CE" w14:paraId="19D852FD" w14:textId="77777777" w:rsidTr="002863E3">
        <w:tc>
          <w:tcPr>
            <w:tcW w:w="1843" w:type="dxa"/>
            <w:tcBorders>
              <w:left w:val="single" w:sz="4" w:space="0" w:color="auto"/>
            </w:tcBorders>
          </w:tcPr>
          <w:p w14:paraId="0A5C5E92" w14:textId="77777777" w:rsidR="00B810CE" w:rsidRDefault="00B810CE" w:rsidP="002863E3">
            <w:pPr>
              <w:pStyle w:val="CRCoverPage"/>
              <w:spacing w:after="0"/>
              <w:rPr>
                <w:b/>
                <w:i/>
                <w:noProof/>
                <w:sz w:val="8"/>
                <w:szCs w:val="8"/>
              </w:rPr>
            </w:pPr>
          </w:p>
        </w:tc>
        <w:tc>
          <w:tcPr>
            <w:tcW w:w="1986" w:type="dxa"/>
            <w:gridSpan w:val="4"/>
          </w:tcPr>
          <w:p w14:paraId="14A4BA38" w14:textId="77777777" w:rsidR="00B810CE" w:rsidRDefault="00B810CE" w:rsidP="002863E3">
            <w:pPr>
              <w:pStyle w:val="CRCoverPage"/>
              <w:spacing w:after="0"/>
              <w:rPr>
                <w:noProof/>
                <w:sz w:val="8"/>
                <w:szCs w:val="8"/>
              </w:rPr>
            </w:pPr>
          </w:p>
        </w:tc>
        <w:tc>
          <w:tcPr>
            <w:tcW w:w="2267" w:type="dxa"/>
            <w:gridSpan w:val="2"/>
          </w:tcPr>
          <w:p w14:paraId="0E88AC25" w14:textId="77777777" w:rsidR="00B810CE" w:rsidRDefault="00B810CE" w:rsidP="002863E3">
            <w:pPr>
              <w:pStyle w:val="CRCoverPage"/>
              <w:spacing w:after="0"/>
              <w:rPr>
                <w:noProof/>
                <w:sz w:val="8"/>
                <w:szCs w:val="8"/>
              </w:rPr>
            </w:pPr>
          </w:p>
        </w:tc>
        <w:tc>
          <w:tcPr>
            <w:tcW w:w="1417" w:type="dxa"/>
            <w:gridSpan w:val="3"/>
          </w:tcPr>
          <w:p w14:paraId="2C40CAF4" w14:textId="77777777" w:rsidR="00B810CE" w:rsidRDefault="00B810CE" w:rsidP="002863E3">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2863E3">
            <w:pPr>
              <w:pStyle w:val="CRCoverPage"/>
              <w:spacing w:after="0"/>
              <w:rPr>
                <w:noProof/>
                <w:sz w:val="8"/>
                <w:szCs w:val="8"/>
              </w:rPr>
            </w:pPr>
          </w:p>
        </w:tc>
      </w:tr>
      <w:tr w:rsidR="00B810CE" w14:paraId="2ED1B2F4" w14:textId="77777777" w:rsidTr="002863E3">
        <w:trPr>
          <w:cantSplit/>
        </w:trPr>
        <w:tc>
          <w:tcPr>
            <w:tcW w:w="1843" w:type="dxa"/>
            <w:tcBorders>
              <w:left w:val="single" w:sz="4" w:space="0" w:color="auto"/>
            </w:tcBorders>
          </w:tcPr>
          <w:p w14:paraId="1AF48596" w14:textId="77777777" w:rsidR="00B810CE" w:rsidRDefault="00B810CE" w:rsidP="002863E3">
            <w:pPr>
              <w:pStyle w:val="CRCoverPage"/>
              <w:tabs>
                <w:tab w:val="right" w:pos="1759"/>
              </w:tabs>
              <w:spacing w:after="0"/>
              <w:rPr>
                <w:b/>
                <w:i/>
                <w:noProof/>
              </w:rPr>
            </w:pPr>
            <w:r>
              <w:rPr>
                <w:b/>
                <w:i/>
                <w:noProof/>
              </w:rPr>
              <w:t>Category:</w:t>
            </w:r>
          </w:p>
        </w:tc>
        <w:tc>
          <w:tcPr>
            <w:tcW w:w="851" w:type="dxa"/>
            <w:shd w:val="pct30" w:color="FFFF00" w:fill="auto"/>
          </w:tcPr>
          <w:p w14:paraId="31B57E85" w14:textId="77777777" w:rsidR="00B810CE" w:rsidRDefault="00B810CE" w:rsidP="002863E3">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Pr="00356FDE">
              <w:rPr>
                <w:b/>
                <w:noProof/>
              </w:rPr>
              <w:t>D</w:t>
            </w:r>
            <w:r>
              <w:rPr>
                <w:b/>
                <w:noProof/>
              </w:rPr>
              <w:fldChar w:fldCharType="end"/>
            </w:r>
          </w:p>
        </w:tc>
        <w:tc>
          <w:tcPr>
            <w:tcW w:w="3402" w:type="dxa"/>
            <w:gridSpan w:val="5"/>
            <w:tcBorders>
              <w:left w:val="nil"/>
            </w:tcBorders>
          </w:tcPr>
          <w:p w14:paraId="1AC3828B" w14:textId="77777777" w:rsidR="00B810CE" w:rsidRDefault="00B810CE" w:rsidP="002863E3">
            <w:pPr>
              <w:pStyle w:val="CRCoverPage"/>
              <w:spacing w:after="0"/>
              <w:rPr>
                <w:noProof/>
              </w:rPr>
            </w:pPr>
          </w:p>
        </w:tc>
        <w:tc>
          <w:tcPr>
            <w:tcW w:w="1417" w:type="dxa"/>
            <w:gridSpan w:val="3"/>
            <w:tcBorders>
              <w:left w:val="nil"/>
            </w:tcBorders>
          </w:tcPr>
          <w:p w14:paraId="5973DA3F" w14:textId="77777777" w:rsidR="00B810CE" w:rsidRDefault="00B810CE" w:rsidP="002863E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2863E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2863E3">
        <w:tc>
          <w:tcPr>
            <w:tcW w:w="1843" w:type="dxa"/>
            <w:tcBorders>
              <w:left w:val="single" w:sz="4" w:space="0" w:color="auto"/>
              <w:bottom w:val="single" w:sz="4" w:space="0" w:color="auto"/>
            </w:tcBorders>
          </w:tcPr>
          <w:p w14:paraId="3DCB0F29" w14:textId="77777777" w:rsidR="00B810CE" w:rsidRDefault="00B810CE" w:rsidP="002863E3">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2863E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2863E3">
            <w:pPr>
              <w:pStyle w:val="CRCoverPage"/>
              <w:tabs>
                <w:tab w:val="left" w:pos="950"/>
              </w:tabs>
              <w:spacing w:after="0"/>
              <w:rPr>
                <w:i/>
                <w:noProof/>
                <w:sz w:val="18"/>
              </w:rPr>
            </w:pPr>
          </w:p>
        </w:tc>
      </w:tr>
      <w:tr w:rsidR="00B810CE" w14:paraId="3A71AD4B" w14:textId="77777777" w:rsidTr="002863E3">
        <w:tc>
          <w:tcPr>
            <w:tcW w:w="1843" w:type="dxa"/>
          </w:tcPr>
          <w:p w14:paraId="46A1C8EB" w14:textId="77777777" w:rsidR="00B810CE" w:rsidRDefault="00B810CE" w:rsidP="002863E3">
            <w:pPr>
              <w:pStyle w:val="CRCoverPage"/>
              <w:spacing w:after="0"/>
              <w:rPr>
                <w:b/>
                <w:i/>
                <w:noProof/>
                <w:sz w:val="8"/>
                <w:szCs w:val="8"/>
              </w:rPr>
            </w:pPr>
          </w:p>
        </w:tc>
        <w:tc>
          <w:tcPr>
            <w:tcW w:w="7797" w:type="dxa"/>
            <w:gridSpan w:val="10"/>
          </w:tcPr>
          <w:p w14:paraId="47A5B085" w14:textId="77777777" w:rsidR="00B810CE" w:rsidRDefault="00B810CE" w:rsidP="002863E3">
            <w:pPr>
              <w:pStyle w:val="CRCoverPage"/>
              <w:spacing w:after="0"/>
              <w:rPr>
                <w:noProof/>
                <w:sz w:val="8"/>
                <w:szCs w:val="8"/>
              </w:rPr>
            </w:pPr>
          </w:p>
        </w:tc>
      </w:tr>
      <w:tr w:rsidR="00B810CE" w14:paraId="1D03A6FC" w14:textId="77777777" w:rsidTr="002863E3">
        <w:tc>
          <w:tcPr>
            <w:tcW w:w="2694" w:type="dxa"/>
            <w:gridSpan w:val="2"/>
            <w:tcBorders>
              <w:top w:val="single" w:sz="4" w:space="0" w:color="auto"/>
              <w:left w:val="single" w:sz="4" w:space="0" w:color="auto"/>
            </w:tcBorders>
          </w:tcPr>
          <w:p w14:paraId="3611DAF5" w14:textId="77777777" w:rsidR="00B810CE" w:rsidRDefault="00B810CE" w:rsidP="002863E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77777777" w:rsidR="00B810CE" w:rsidRDefault="00B810CE" w:rsidP="002863E3">
            <w:pPr>
              <w:pStyle w:val="CRCoverPage"/>
              <w:spacing w:after="0"/>
              <w:ind w:left="100"/>
              <w:rPr>
                <w:noProof/>
              </w:rPr>
            </w:pPr>
            <w:r>
              <w:rPr>
                <w:noProof/>
              </w:rPr>
              <w:t>Added text in reference architecture for 5G Multicast-Broadcast User Services</w:t>
            </w:r>
          </w:p>
        </w:tc>
      </w:tr>
      <w:tr w:rsidR="00B810CE" w14:paraId="1C95ADC2" w14:textId="77777777" w:rsidTr="002863E3">
        <w:tc>
          <w:tcPr>
            <w:tcW w:w="2694" w:type="dxa"/>
            <w:gridSpan w:val="2"/>
            <w:tcBorders>
              <w:left w:val="single" w:sz="4" w:space="0" w:color="auto"/>
            </w:tcBorders>
          </w:tcPr>
          <w:p w14:paraId="3029C2DA" w14:textId="77777777" w:rsidR="00B810CE" w:rsidRDefault="00B810CE" w:rsidP="002863E3">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2863E3">
            <w:pPr>
              <w:pStyle w:val="CRCoverPage"/>
              <w:spacing w:after="0"/>
              <w:rPr>
                <w:noProof/>
                <w:sz w:val="8"/>
                <w:szCs w:val="8"/>
              </w:rPr>
            </w:pPr>
          </w:p>
        </w:tc>
      </w:tr>
      <w:tr w:rsidR="00B810CE" w14:paraId="5D362F45" w14:textId="77777777" w:rsidTr="002863E3">
        <w:tc>
          <w:tcPr>
            <w:tcW w:w="2694" w:type="dxa"/>
            <w:gridSpan w:val="2"/>
            <w:tcBorders>
              <w:left w:val="single" w:sz="4" w:space="0" w:color="auto"/>
            </w:tcBorders>
          </w:tcPr>
          <w:p w14:paraId="3537AED7" w14:textId="77777777" w:rsidR="00B810CE" w:rsidRDefault="00B810CE" w:rsidP="002863E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151B789D" w:rsidR="00B810CE" w:rsidRDefault="00892BEE" w:rsidP="002863E3">
            <w:pPr>
              <w:pStyle w:val="CRCoverPage"/>
              <w:spacing w:before="120" w:after="0"/>
              <w:rPr>
                <w:noProof/>
                <w:lang w:eastAsia="zh-CN"/>
              </w:rPr>
            </w:pPr>
            <w:r>
              <w:rPr>
                <w:rFonts w:hint="eastAsia"/>
                <w:noProof/>
                <w:lang w:eastAsia="zh-CN"/>
              </w:rPr>
              <w:t>A</w:t>
            </w:r>
            <w:r>
              <w:rPr>
                <w:noProof/>
                <w:lang w:eastAsia="zh-CN"/>
              </w:rPr>
              <w:t>dd overview of delivery methods.</w:t>
            </w:r>
          </w:p>
        </w:tc>
      </w:tr>
      <w:tr w:rsidR="00B810CE" w14:paraId="6D1CB510" w14:textId="77777777" w:rsidTr="002863E3">
        <w:tc>
          <w:tcPr>
            <w:tcW w:w="2694" w:type="dxa"/>
            <w:gridSpan w:val="2"/>
            <w:tcBorders>
              <w:left w:val="single" w:sz="4" w:space="0" w:color="auto"/>
            </w:tcBorders>
          </w:tcPr>
          <w:p w14:paraId="02C0615B" w14:textId="77777777" w:rsidR="00B810CE" w:rsidRDefault="00B810CE" w:rsidP="002863E3">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2863E3">
            <w:pPr>
              <w:pStyle w:val="CRCoverPage"/>
              <w:spacing w:after="0"/>
              <w:rPr>
                <w:noProof/>
                <w:sz w:val="8"/>
                <w:szCs w:val="8"/>
              </w:rPr>
            </w:pPr>
          </w:p>
        </w:tc>
      </w:tr>
      <w:tr w:rsidR="00B810CE" w14:paraId="0E56E575" w14:textId="77777777" w:rsidTr="002863E3">
        <w:tc>
          <w:tcPr>
            <w:tcW w:w="2694" w:type="dxa"/>
            <w:gridSpan w:val="2"/>
            <w:tcBorders>
              <w:left w:val="single" w:sz="4" w:space="0" w:color="auto"/>
              <w:bottom w:val="single" w:sz="4" w:space="0" w:color="auto"/>
            </w:tcBorders>
          </w:tcPr>
          <w:p w14:paraId="015B05D3" w14:textId="77777777" w:rsidR="00B810CE" w:rsidRDefault="00B810CE" w:rsidP="002863E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1B592C1F" w:rsidR="00B810CE" w:rsidRDefault="00892BEE" w:rsidP="002863E3">
            <w:pPr>
              <w:pStyle w:val="CRCoverPage"/>
              <w:spacing w:after="0"/>
              <w:ind w:left="100"/>
              <w:rPr>
                <w:noProof/>
                <w:lang w:eastAsia="zh-CN"/>
              </w:rPr>
            </w:pPr>
            <w:r>
              <w:rPr>
                <w:rFonts w:hint="eastAsia"/>
                <w:noProof/>
                <w:lang w:eastAsia="zh-CN"/>
              </w:rPr>
              <w:t>W</w:t>
            </w:r>
            <w:r>
              <w:rPr>
                <w:noProof/>
                <w:lang w:eastAsia="zh-CN"/>
              </w:rPr>
              <w:t xml:space="preserve">ID not complete. </w:t>
            </w:r>
          </w:p>
        </w:tc>
      </w:tr>
      <w:tr w:rsidR="00B810CE" w14:paraId="6E60BA55" w14:textId="77777777" w:rsidTr="002863E3">
        <w:tc>
          <w:tcPr>
            <w:tcW w:w="2694" w:type="dxa"/>
            <w:gridSpan w:val="2"/>
          </w:tcPr>
          <w:p w14:paraId="36AD605B" w14:textId="77777777" w:rsidR="00B810CE" w:rsidRDefault="00B810CE" w:rsidP="002863E3">
            <w:pPr>
              <w:pStyle w:val="CRCoverPage"/>
              <w:spacing w:after="0"/>
              <w:rPr>
                <w:b/>
                <w:i/>
                <w:noProof/>
                <w:sz w:val="8"/>
                <w:szCs w:val="8"/>
              </w:rPr>
            </w:pPr>
          </w:p>
        </w:tc>
        <w:tc>
          <w:tcPr>
            <w:tcW w:w="6946" w:type="dxa"/>
            <w:gridSpan w:val="9"/>
          </w:tcPr>
          <w:p w14:paraId="345650A6" w14:textId="77777777" w:rsidR="00B810CE" w:rsidRDefault="00B810CE" w:rsidP="002863E3">
            <w:pPr>
              <w:pStyle w:val="CRCoverPage"/>
              <w:spacing w:after="0"/>
              <w:rPr>
                <w:noProof/>
                <w:sz w:val="8"/>
                <w:szCs w:val="8"/>
              </w:rPr>
            </w:pPr>
          </w:p>
        </w:tc>
      </w:tr>
      <w:tr w:rsidR="00B810CE" w14:paraId="3C99DB69" w14:textId="77777777" w:rsidTr="002863E3">
        <w:tc>
          <w:tcPr>
            <w:tcW w:w="2694" w:type="dxa"/>
            <w:gridSpan w:val="2"/>
            <w:tcBorders>
              <w:top w:val="single" w:sz="4" w:space="0" w:color="auto"/>
              <w:left w:val="single" w:sz="4" w:space="0" w:color="auto"/>
            </w:tcBorders>
          </w:tcPr>
          <w:p w14:paraId="0FD93A67" w14:textId="77777777" w:rsidR="00B810CE" w:rsidRDefault="00B810CE" w:rsidP="002863E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34BCDD4" w:rsidR="00B810CE" w:rsidRDefault="00B11D7E" w:rsidP="002863E3">
            <w:pPr>
              <w:pStyle w:val="CRCoverPage"/>
              <w:spacing w:after="0"/>
              <w:rPr>
                <w:noProof/>
              </w:rPr>
            </w:pPr>
            <w:r>
              <w:rPr>
                <w:noProof/>
              </w:rPr>
              <w:t>6.1.1, 6.2.1</w:t>
            </w:r>
          </w:p>
        </w:tc>
      </w:tr>
      <w:tr w:rsidR="00B810CE" w14:paraId="2D444CA4" w14:textId="77777777" w:rsidTr="002863E3">
        <w:tc>
          <w:tcPr>
            <w:tcW w:w="2694" w:type="dxa"/>
            <w:gridSpan w:val="2"/>
            <w:tcBorders>
              <w:left w:val="single" w:sz="4" w:space="0" w:color="auto"/>
            </w:tcBorders>
          </w:tcPr>
          <w:p w14:paraId="758320EF" w14:textId="77777777" w:rsidR="00B810CE" w:rsidRDefault="00B810CE" w:rsidP="002863E3">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2863E3">
            <w:pPr>
              <w:pStyle w:val="CRCoverPage"/>
              <w:spacing w:after="0"/>
              <w:rPr>
                <w:noProof/>
                <w:sz w:val="8"/>
                <w:szCs w:val="8"/>
              </w:rPr>
            </w:pPr>
          </w:p>
        </w:tc>
      </w:tr>
      <w:tr w:rsidR="00B810CE" w14:paraId="38BD2DD4" w14:textId="77777777" w:rsidTr="002863E3">
        <w:tc>
          <w:tcPr>
            <w:tcW w:w="2694" w:type="dxa"/>
            <w:gridSpan w:val="2"/>
            <w:tcBorders>
              <w:left w:val="single" w:sz="4" w:space="0" w:color="auto"/>
            </w:tcBorders>
          </w:tcPr>
          <w:p w14:paraId="303CE993" w14:textId="77777777" w:rsidR="00B810CE" w:rsidRDefault="00B810CE" w:rsidP="002863E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2863E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2863E3">
            <w:pPr>
              <w:pStyle w:val="CRCoverPage"/>
              <w:spacing w:after="0"/>
              <w:jc w:val="center"/>
              <w:rPr>
                <w:b/>
                <w:caps/>
                <w:noProof/>
              </w:rPr>
            </w:pPr>
            <w:r>
              <w:rPr>
                <w:b/>
                <w:caps/>
                <w:noProof/>
              </w:rPr>
              <w:t>N</w:t>
            </w:r>
          </w:p>
        </w:tc>
        <w:tc>
          <w:tcPr>
            <w:tcW w:w="2977" w:type="dxa"/>
            <w:gridSpan w:val="4"/>
          </w:tcPr>
          <w:p w14:paraId="4439DC84" w14:textId="77777777" w:rsidR="00B810CE" w:rsidRDefault="00B810CE" w:rsidP="002863E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2863E3">
            <w:pPr>
              <w:pStyle w:val="CRCoverPage"/>
              <w:spacing w:after="0"/>
              <w:ind w:left="99"/>
              <w:rPr>
                <w:noProof/>
              </w:rPr>
            </w:pPr>
          </w:p>
        </w:tc>
      </w:tr>
      <w:tr w:rsidR="00B810CE" w14:paraId="7A65339F" w14:textId="77777777" w:rsidTr="002863E3">
        <w:tc>
          <w:tcPr>
            <w:tcW w:w="2694" w:type="dxa"/>
            <w:gridSpan w:val="2"/>
            <w:tcBorders>
              <w:left w:val="single" w:sz="4" w:space="0" w:color="auto"/>
            </w:tcBorders>
          </w:tcPr>
          <w:p w14:paraId="4C93E220" w14:textId="77777777" w:rsidR="00B810CE" w:rsidRDefault="00B810CE" w:rsidP="002863E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2863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2863E3">
            <w:pPr>
              <w:pStyle w:val="CRCoverPage"/>
              <w:spacing w:after="0"/>
              <w:jc w:val="center"/>
              <w:rPr>
                <w:b/>
                <w:caps/>
                <w:noProof/>
              </w:rPr>
            </w:pPr>
            <w:r>
              <w:rPr>
                <w:b/>
                <w:caps/>
                <w:noProof/>
              </w:rPr>
              <w:t>X</w:t>
            </w:r>
          </w:p>
        </w:tc>
        <w:tc>
          <w:tcPr>
            <w:tcW w:w="2977" w:type="dxa"/>
            <w:gridSpan w:val="4"/>
          </w:tcPr>
          <w:p w14:paraId="3FC25013" w14:textId="77777777" w:rsidR="00B810CE" w:rsidRDefault="00B810CE" w:rsidP="002863E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2863E3">
            <w:pPr>
              <w:pStyle w:val="CRCoverPage"/>
              <w:spacing w:after="0"/>
              <w:ind w:left="99"/>
              <w:rPr>
                <w:noProof/>
              </w:rPr>
            </w:pPr>
          </w:p>
        </w:tc>
      </w:tr>
      <w:tr w:rsidR="00B810CE" w14:paraId="4ECCCA36" w14:textId="77777777" w:rsidTr="002863E3">
        <w:tc>
          <w:tcPr>
            <w:tcW w:w="2694" w:type="dxa"/>
            <w:gridSpan w:val="2"/>
            <w:tcBorders>
              <w:left w:val="single" w:sz="4" w:space="0" w:color="auto"/>
            </w:tcBorders>
          </w:tcPr>
          <w:p w14:paraId="177A53A0" w14:textId="77777777" w:rsidR="00B810CE" w:rsidRDefault="00B810CE" w:rsidP="002863E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2863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2863E3">
            <w:pPr>
              <w:pStyle w:val="CRCoverPage"/>
              <w:spacing w:after="0"/>
              <w:jc w:val="center"/>
              <w:rPr>
                <w:b/>
                <w:caps/>
                <w:noProof/>
              </w:rPr>
            </w:pPr>
            <w:r>
              <w:rPr>
                <w:b/>
                <w:caps/>
                <w:noProof/>
              </w:rPr>
              <w:t>X</w:t>
            </w:r>
          </w:p>
        </w:tc>
        <w:tc>
          <w:tcPr>
            <w:tcW w:w="2977" w:type="dxa"/>
            <w:gridSpan w:val="4"/>
          </w:tcPr>
          <w:p w14:paraId="1B46B072" w14:textId="77777777" w:rsidR="00B810CE" w:rsidRDefault="00B810CE" w:rsidP="002863E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2863E3">
            <w:pPr>
              <w:pStyle w:val="CRCoverPage"/>
              <w:spacing w:after="0"/>
              <w:ind w:left="99"/>
              <w:rPr>
                <w:noProof/>
              </w:rPr>
            </w:pPr>
          </w:p>
        </w:tc>
      </w:tr>
      <w:tr w:rsidR="00B810CE" w14:paraId="0A3CDC40" w14:textId="77777777" w:rsidTr="002863E3">
        <w:tc>
          <w:tcPr>
            <w:tcW w:w="2694" w:type="dxa"/>
            <w:gridSpan w:val="2"/>
            <w:tcBorders>
              <w:left w:val="single" w:sz="4" w:space="0" w:color="auto"/>
            </w:tcBorders>
          </w:tcPr>
          <w:p w14:paraId="21764E24" w14:textId="77777777" w:rsidR="00B810CE" w:rsidRDefault="00B810CE" w:rsidP="002863E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2863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2863E3">
            <w:pPr>
              <w:pStyle w:val="CRCoverPage"/>
              <w:spacing w:after="0"/>
              <w:jc w:val="center"/>
              <w:rPr>
                <w:b/>
                <w:caps/>
                <w:noProof/>
              </w:rPr>
            </w:pPr>
            <w:r>
              <w:rPr>
                <w:b/>
                <w:caps/>
                <w:noProof/>
              </w:rPr>
              <w:t>X</w:t>
            </w:r>
          </w:p>
        </w:tc>
        <w:tc>
          <w:tcPr>
            <w:tcW w:w="2977" w:type="dxa"/>
            <w:gridSpan w:val="4"/>
          </w:tcPr>
          <w:p w14:paraId="086602ED" w14:textId="77777777" w:rsidR="00B810CE" w:rsidRDefault="00B810CE" w:rsidP="002863E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2863E3">
            <w:pPr>
              <w:pStyle w:val="CRCoverPage"/>
              <w:spacing w:after="0"/>
              <w:ind w:left="99"/>
              <w:rPr>
                <w:noProof/>
              </w:rPr>
            </w:pPr>
          </w:p>
        </w:tc>
      </w:tr>
      <w:tr w:rsidR="00B810CE" w14:paraId="40959CC1" w14:textId="77777777" w:rsidTr="002863E3">
        <w:tc>
          <w:tcPr>
            <w:tcW w:w="2694" w:type="dxa"/>
            <w:gridSpan w:val="2"/>
            <w:tcBorders>
              <w:left w:val="single" w:sz="4" w:space="0" w:color="auto"/>
            </w:tcBorders>
          </w:tcPr>
          <w:p w14:paraId="5BDA2FFB" w14:textId="77777777" w:rsidR="00B810CE" w:rsidRDefault="00B810CE" w:rsidP="002863E3">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2863E3">
            <w:pPr>
              <w:pStyle w:val="CRCoverPage"/>
              <w:spacing w:after="0"/>
              <w:rPr>
                <w:noProof/>
              </w:rPr>
            </w:pPr>
          </w:p>
        </w:tc>
      </w:tr>
      <w:tr w:rsidR="00B810CE" w14:paraId="1F09B19F" w14:textId="77777777" w:rsidTr="002863E3">
        <w:tc>
          <w:tcPr>
            <w:tcW w:w="2694" w:type="dxa"/>
            <w:gridSpan w:val="2"/>
            <w:tcBorders>
              <w:left w:val="single" w:sz="4" w:space="0" w:color="auto"/>
              <w:bottom w:val="single" w:sz="4" w:space="0" w:color="auto"/>
            </w:tcBorders>
          </w:tcPr>
          <w:p w14:paraId="46AB6AFC" w14:textId="77777777" w:rsidR="00B810CE" w:rsidRDefault="00B810CE" w:rsidP="002863E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56D91FDC" w:rsidR="00B810CE" w:rsidRDefault="00B810CE" w:rsidP="002863E3">
            <w:pPr>
              <w:pStyle w:val="CRCoverPage"/>
              <w:spacing w:after="0"/>
              <w:ind w:left="100"/>
              <w:rPr>
                <w:noProof/>
              </w:rPr>
            </w:pPr>
            <w:r>
              <w:rPr>
                <w:noProof/>
              </w:rPr>
              <w:t>Changes against skeleton document TS 26.502 v0.1.0</w:t>
            </w:r>
          </w:p>
        </w:tc>
      </w:tr>
      <w:tr w:rsidR="00B810CE" w:rsidRPr="008863B9" w14:paraId="4C755599" w14:textId="77777777" w:rsidTr="002863E3">
        <w:tc>
          <w:tcPr>
            <w:tcW w:w="2694" w:type="dxa"/>
            <w:gridSpan w:val="2"/>
            <w:tcBorders>
              <w:top w:val="single" w:sz="4" w:space="0" w:color="auto"/>
              <w:bottom w:val="single" w:sz="4" w:space="0" w:color="auto"/>
            </w:tcBorders>
          </w:tcPr>
          <w:p w14:paraId="51EFF282" w14:textId="77777777" w:rsidR="00B810CE" w:rsidRPr="008863B9" w:rsidRDefault="00B810CE" w:rsidP="002863E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2863E3">
            <w:pPr>
              <w:pStyle w:val="CRCoverPage"/>
              <w:spacing w:after="0"/>
              <w:ind w:left="100"/>
              <w:rPr>
                <w:noProof/>
                <w:sz w:val="8"/>
                <w:szCs w:val="8"/>
              </w:rPr>
            </w:pPr>
          </w:p>
        </w:tc>
      </w:tr>
      <w:tr w:rsidR="00B810CE" w14:paraId="465E3D92" w14:textId="77777777" w:rsidTr="002863E3">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2863E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2863E3">
            <w:pPr>
              <w:pStyle w:val="CRCoverPage"/>
              <w:spacing w:after="0"/>
              <w:ind w:left="100"/>
              <w:rPr>
                <w:noProof/>
              </w:rPr>
            </w:pPr>
          </w:p>
        </w:tc>
      </w:tr>
    </w:tbl>
    <w:p w14:paraId="286CE0CF" w14:textId="77777777" w:rsidR="00B810CE" w:rsidRDefault="00B810CE" w:rsidP="00B810CE">
      <w:pPr>
        <w:pStyle w:val="CRCoverPage"/>
        <w:spacing w:after="0"/>
        <w:rPr>
          <w:noProof/>
          <w:sz w:val="8"/>
          <w:szCs w:val="8"/>
        </w:rPr>
      </w:pPr>
    </w:p>
    <w:p w14:paraId="73F925B6" w14:textId="77777777" w:rsidR="00B810CE" w:rsidRDefault="00B810CE" w:rsidP="00B810CE">
      <w:pPr>
        <w:rPr>
          <w:noProof/>
        </w:rPr>
        <w:sectPr w:rsidR="00B810CE" w:rsidSect="00491F86">
          <w:headerReference w:type="even" r:id="rId14"/>
          <w:footnotePr>
            <w:numRestart w:val="eachSect"/>
          </w:footnotePr>
          <w:pgSz w:w="11907" w:h="16840" w:code="9"/>
          <w:pgMar w:top="1418" w:right="1134" w:bottom="1134" w:left="1134" w:header="680" w:footer="567" w:gutter="0"/>
          <w:cols w:space="720"/>
        </w:sectPr>
      </w:pPr>
    </w:p>
    <w:p w14:paraId="020BB7A2" w14:textId="4B649D10" w:rsidR="000B5981" w:rsidRDefault="000B5981" w:rsidP="008379BA">
      <w:pPr>
        <w:pStyle w:val="Changefirst"/>
        <w:rPr>
          <w:highlight w:val="yellow"/>
          <w:lang w:eastAsia="zh-CN"/>
        </w:rPr>
      </w:pPr>
      <w:r>
        <w:rPr>
          <w:rFonts w:hint="eastAsia"/>
          <w:highlight w:val="yellow"/>
          <w:lang w:eastAsia="zh-CN"/>
        </w:rPr>
        <w:lastRenderedPageBreak/>
        <w:t>F</w:t>
      </w:r>
      <w:r>
        <w:rPr>
          <w:highlight w:val="yellow"/>
          <w:lang w:eastAsia="zh-CN"/>
        </w:rPr>
        <w:t>irst change</w:t>
      </w:r>
    </w:p>
    <w:p w14:paraId="20804427" w14:textId="77777777" w:rsidR="000B5981" w:rsidRDefault="000B5981" w:rsidP="000B5981">
      <w:pPr>
        <w:pStyle w:val="Heading1"/>
      </w:pPr>
      <w:bookmarkStart w:id="1" w:name="_Toc80964464"/>
      <w:r>
        <w:t>2</w:t>
      </w:r>
      <w:r>
        <w:tab/>
        <w:t>References</w:t>
      </w:r>
      <w:bookmarkEnd w:id="1"/>
    </w:p>
    <w:p w14:paraId="73C3555F" w14:textId="77777777" w:rsidR="000B5981" w:rsidRDefault="000B5981" w:rsidP="000B5981">
      <w:r>
        <w:t>The following documents contain provisions which, through reference in this text, constitute provisions of the present document.</w:t>
      </w:r>
    </w:p>
    <w:p w14:paraId="27AF091C" w14:textId="77777777" w:rsidR="000B5981" w:rsidRDefault="000B5981" w:rsidP="000B5981">
      <w:pPr>
        <w:pStyle w:val="B10"/>
      </w:pPr>
      <w:r>
        <w:t>-</w:t>
      </w:r>
      <w:r>
        <w:tab/>
        <w:t>References are either specific (identified by date of publication, edition number, version number, etc.) or non</w:t>
      </w:r>
      <w:r>
        <w:noBreakHyphen/>
        <w:t>specific.</w:t>
      </w:r>
    </w:p>
    <w:p w14:paraId="00FD4AB9" w14:textId="77777777" w:rsidR="000B5981" w:rsidRDefault="000B5981" w:rsidP="000B5981">
      <w:pPr>
        <w:pStyle w:val="B10"/>
      </w:pPr>
      <w:r>
        <w:t>-</w:t>
      </w:r>
      <w:r>
        <w:tab/>
        <w:t>For a specific reference, subsequent revisions do not apply.</w:t>
      </w:r>
    </w:p>
    <w:p w14:paraId="10283CA1" w14:textId="77777777" w:rsidR="000B5981" w:rsidRDefault="000B5981" w:rsidP="000B5981">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2AAA069" w14:textId="77777777" w:rsidR="000B5981" w:rsidRDefault="000B5981" w:rsidP="000B5981">
      <w:pPr>
        <w:pStyle w:val="EX"/>
      </w:pPr>
      <w:r>
        <w:t>[1]</w:t>
      </w:r>
      <w:r>
        <w:tab/>
        <w:t>3GPP TR 21.905: "Vocabulary for 3GPP Specifications".</w:t>
      </w:r>
    </w:p>
    <w:p w14:paraId="16D8E321" w14:textId="77777777" w:rsidR="000B5981" w:rsidRDefault="000B5981" w:rsidP="000B5981">
      <w:pPr>
        <w:pStyle w:val="EX"/>
      </w:pPr>
      <w:r>
        <w:t>[2]</w:t>
      </w:r>
      <w:r>
        <w:tab/>
        <w:t>3GPP TS 23.501: "System architecture for the 5G System (5GS)".</w:t>
      </w:r>
    </w:p>
    <w:p w14:paraId="198E3857" w14:textId="77777777" w:rsidR="000B5981" w:rsidRDefault="000B5981" w:rsidP="000B5981">
      <w:pPr>
        <w:pStyle w:val="EX"/>
      </w:pPr>
      <w:r>
        <w:t>[3]</w:t>
      </w:r>
      <w:r>
        <w:tab/>
        <w:t>3GPP TS 23.502: "Procedures for the 5G System (5GS)".</w:t>
      </w:r>
    </w:p>
    <w:p w14:paraId="001422CC" w14:textId="77777777" w:rsidR="000B5981" w:rsidRDefault="000B5981" w:rsidP="000B5981">
      <w:pPr>
        <w:pStyle w:val="EX"/>
      </w:pPr>
      <w:r>
        <w:t>[4]</w:t>
      </w:r>
      <w:r>
        <w:tab/>
        <w:t>3GPP TS 23.503: "Policy and charging control framework for the 5G System (5GS); Stage 2".</w:t>
      </w:r>
    </w:p>
    <w:p w14:paraId="1F87A0A3" w14:textId="77777777" w:rsidR="000B5981" w:rsidRDefault="000B5981" w:rsidP="000B5981">
      <w:pPr>
        <w:pStyle w:val="EX"/>
      </w:pPr>
      <w:r>
        <w:t>[5]</w:t>
      </w:r>
      <w:r>
        <w:tab/>
        <w:t>3GPP TS 23.247: "Architectural enhancements for 5G multicast-broadcast services; Stage 2".</w:t>
      </w:r>
    </w:p>
    <w:p w14:paraId="312A4D5B" w14:textId="58CF7818" w:rsidR="000B5981" w:rsidRDefault="000B5981" w:rsidP="000B5981">
      <w:pPr>
        <w:pStyle w:val="EX"/>
      </w:pPr>
      <w:r>
        <w:t>[6]</w:t>
      </w:r>
      <w:r>
        <w:tab/>
        <w:t xml:space="preserve">3GPP TS 26.348: "Northbound Application Programming Interface (API) for Multimedia Broadcast/Multicast Service (MBMS) at the </w:t>
      </w:r>
      <w:proofErr w:type="spellStart"/>
      <w:r>
        <w:t>xMB</w:t>
      </w:r>
      <w:proofErr w:type="spellEnd"/>
      <w:r>
        <w:t xml:space="preserve"> reference point".</w:t>
      </w:r>
    </w:p>
    <w:p w14:paraId="6816E55B" w14:textId="516716FC" w:rsidR="001E39B0" w:rsidRDefault="001E39B0" w:rsidP="000B5981">
      <w:pPr>
        <w:pStyle w:val="EX"/>
        <w:rPr>
          <w:ins w:id="2" w:author="panqi (E)" w:date="2021-11-04T15:26:00Z"/>
        </w:rPr>
      </w:pPr>
      <w:ins w:id="3" w:author="panqi (E)" w:date="2021-11-04T15:24:00Z">
        <w:r>
          <w:t>[</w:t>
        </w:r>
      </w:ins>
      <w:ins w:id="4" w:author="panqi (E)" w:date="2021-11-04T15:25:00Z">
        <w:r>
          <w:t>X</w:t>
        </w:r>
      </w:ins>
      <w:ins w:id="5" w:author="panqi (E)" w:date="2021-11-04T15:24:00Z">
        <w:r>
          <w:t>]</w:t>
        </w:r>
      </w:ins>
      <w:ins w:id="6" w:author="panqi (E)" w:date="2021-11-04T15:25:00Z">
        <w:r>
          <w:tab/>
          <w:t>IETF RFC 3926</w:t>
        </w:r>
        <w:del w:id="7" w:author="Richard Bradbury (SA4#116-e review)" w:date="2021-11-05T20:24:00Z">
          <w:r w:rsidDel="00D72D6B">
            <w:delText xml:space="preserve"> (October 2004)</w:delText>
          </w:r>
        </w:del>
        <w:r>
          <w:t>: "</w:t>
        </w:r>
        <w:r w:rsidRPr="006010E5">
          <w:t xml:space="preserve">FLUTE </w:t>
        </w:r>
        <w:r>
          <w:t>-</w:t>
        </w:r>
        <w:r w:rsidRPr="006010E5">
          <w:t xml:space="preserve"> File Delivery over Unidirectional Transport</w:t>
        </w:r>
        <w:r>
          <w:t>"</w:t>
        </w:r>
        <w:r w:rsidRPr="006010E5">
          <w:t xml:space="preserve">, </w:t>
        </w:r>
        <w:r>
          <w:t xml:space="preserve">T. </w:t>
        </w:r>
        <w:proofErr w:type="spellStart"/>
        <w:r>
          <w:t>Paila</w:t>
        </w:r>
        <w:proofErr w:type="spellEnd"/>
        <w:r>
          <w:t xml:space="preserve">, M. </w:t>
        </w:r>
        <w:proofErr w:type="spellStart"/>
        <w:r>
          <w:t>Luby</w:t>
        </w:r>
        <w:proofErr w:type="spellEnd"/>
        <w:r>
          <w:t xml:space="preserve">, R. Lehtonen, V. </w:t>
        </w:r>
        <w:smartTag w:uri="urn:schemas-microsoft-com:office:smarttags" w:element="place">
          <w:r>
            <w:t>Roca</w:t>
          </w:r>
        </w:smartTag>
        <w:r>
          <w:t>, R. Walsh</w:t>
        </w:r>
        <w:r w:rsidRPr="006010E5">
          <w:t>.</w:t>
        </w:r>
      </w:ins>
    </w:p>
    <w:p w14:paraId="507E0B8E" w14:textId="1491E4C3" w:rsidR="001E39B0" w:rsidRDefault="001E39B0" w:rsidP="000B5981">
      <w:pPr>
        <w:pStyle w:val="EX"/>
        <w:rPr>
          <w:ins w:id="8" w:author="panqi (E)" w:date="2021-11-04T15:26:00Z"/>
        </w:rPr>
      </w:pPr>
      <w:ins w:id="9" w:author="panqi (E)" w:date="2021-11-04T15:26:00Z">
        <w:r>
          <w:rPr>
            <w:rFonts w:hint="eastAsia"/>
            <w:lang w:eastAsia="zh-CN"/>
          </w:rPr>
          <w:t>[</w:t>
        </w:r>
        <w:r>
          <w:rPr>
            <w:lang w:eastAsia="zh-CN"/>
          </w:rPr>
          <w:t>Y</w:t>
        </w:r>
        <w:r>
          <w:rPr>
            <w:rFonts w:hint="eastAsia"/>
            <w:lang w:eastAsia="zh-CN"/>
          </w:rPr>
          <w:t>]</w:t>
        </w:r>
        <w:r>
          <w:rPr>
            <w:lang w:eastAsia="zh-CN"/>
          </w:rPr>
          <w:tab/>
        </w:r>
        <w:r w:rsidRPr="006010E5">
          <w:t>IETF RFC 3450</w:t>
        </w:r>
        <w:del w:id="10" w:author="Richard Bradbury (SA4#116-e review)" w:date="2021-11-05T20:24:00Z">
          <w:r w:rsidDel="00D72D6B">
            <w:delText xml:space="preserve"> (December 2002)</w:delText>
          </w:r>
        </w:del>
        <w:r w:rsidRPr="006010E5">
          <w:t xml:space="preserve">: </w:t>
        </w:r>
        <w:r>
          <w:t>"</w:t>
        </w:r>
        <w:r w:rsidRPr="006010E5">
          <w:t>Asynchronous Layered Coding (ALC) Protocol Instantiation</w:t>
        </w:r>
        <w:r>
          <w:t>"</w:t>
        </w:r>
        <w:r w:rsidRPr="006010E5">
          <w:t xml:space="preserve">, M. </w:t>
        </w:r>
        <w:proofErr w:type="spellStart"/>
        <w:r w:rsidRPr="006010E5">
          <w:t>Luby</w:t>
        </w:r>
        <w:proofErr w:type="spellEnd"/>
        <w:r w:rsidRPr="006010E5">
          <w:t xml:space="preserve">, J. Gemmell, L. </w:t>
        </w:r>
        <w:proofErr w:type="spellStart"/>
        <w:r w:rsidRPr="006010E5">
          <w:t>Vicisano</w:t>
        </w:r>
        <w:proofErr w:type="spellEnd"/>
        <w:r w:rsidRPr="006010E5">
          <w:t>, L. Rizzo, J. Crowcroft.</w:t>
        </w:r>
      </w:ins>
    </w:p>
    <w:p w14:paraId="03F5C045" w14:textId="796AD4E8" w:rsidR="001E39B0" w:rsidRPr="006010E5" w:rsidRDefault="001E39B0" w:rsidP="001E39B0">
      <w:pPr>
        <w:pStyle w:val="EX"/>
        <w:rPr>
          <w:ins w:id="11" w:author="panqi (E)" w:date="2021-11-04T15:26:00Z"/>
        </w:rPr>
      </w:pPr>
      <w:ins w:id="12" w:author="panqi (E)" w:date="2021-11-04T15:26:00Z">
        <w:r>
          <w:t>[Z]</w:t>
        </w:r>
        <w:r>
          <w:tab/>
        </w:r>
        <w:r w:rsidRPr="006010E5">
          <w:t>IETF RFC 3451</w:t>
        </w:r>
        <w:del w:id="13" w:author="Richard Bradbury (SA4#116-e review)" w:date="2021-11-05T20:24:00Z">
          <w:r w:rsidDel="00D72D6B">
            <w:delText xml:space="preserve"> (December 2002)</w:delText>
          </w:r>
        </w:del>
        <w:r w:rsidRPr="006010E5">
          <w:t xml:space="preserve">: </w:t>
        </w:r>
        <w:r>
          <w:t>"</w:t>
        </w:r>
        <w:r w:rsidRPr="006010E5">
          <w:t>Layered Coding Transport (LCT) Building Block</w:t>
        </w:r>
        <w:r>
          <w:t>"</w:t>
        </w:r>
        <w:r w:rsidRPr="006010E5">
          <w:t xml:space="preserve">, M. </w:t>
        </w:r>
        <w:proofErr w:type="spellStart"/>
        <w:r w:rsidRPr="006010E5">
          <w:t>Luby</w:t>
        </w:r>
        <w:proofErr w:type="spellEnd"/>
        <w:r w:rsidRPr="006010E5">
          <w:t xml:space="preserve">, J. Gemmell, L. </w:t>
        </w:r>
        <w:proofErr w:type="spellStart"/>
        <w:r w:rsidRPr="006010E5">
          <w:t>Vicisano</w:t>
        </w:r>
        <w:proofErr w:type="spellEnd"/>
        <w:r w:rsidRPr="006010E5">
          <w:t>, L. Rizzo, M. Handley, J. Crowcroft.</w:t>
        </w:r>
      </w:ins>
    </w:p>
    <w:p w14:paraId="56018840" w14:textId="5A447DEA" w:rsidR="00D72D6B" w:rsidRDefault="001E39B0" w:rsidP="00D72D6B">
      <w:pPr>
        <w:pStyle w:val="EX"/>
        <w:rPr>
          <w:ins w:id="14" w:author="panqi (E)" w:date="2021-11-04T15:24:00Z"/>
        </w:rPr>
      </w:pPr>
      <w:ins w:id="15" w:author="panqi (E)" w:date="2021-11-04T15:26:00Z">
        <w:r>
          <w:t>[</w:t>
        </w:r>
      </w:ins>
      <w:ins w:id="16" w:author="panqi (E)" w:date="2021-11-04T15:27:00Z">
        <w:r>
          <w:t>A</w:t>
        </w:r>
      </w:ins>
      <w:ins w:id="17" w:author="panqi (E)" w:date="2021-11-04T15:26:00Z">
        <w:r>
          <w:t>]</w:t>
        </w:r>
        <w:r w:rsidRPr="006010E5">
          <w:tab/>
          <w:t>IETF RFC 5</w:t>
        </w:r>
        <w:r>
          <w:t>05</w:t>
        </w:r>
        <w:r w:rsidRPr="006010E5">
          <w:t>2</w:t>
        </w:r>
        <w:del w:id="18" w:author="Richard Bradbury (SA4#116-e review)" w:date="2021-11-05T20:24:00Z">
          <w:r w:rsidDel="00D72D6B">
            <w:delText xml:space="preserve"> (August 2007)</w:delText>
          </w:r>
        </w:del>
        <w:r w:rsidRPr="006010E5">
          <w:t xml:space="preserve">: </w:t>
        </w:r>
        <w:r>
          <w:t>"</w:t>
        </w:r>
        <w:r w:rsidRPr="006010E5">
          <w:t>Forward Error Correction (FEC) Building Block</w:t>
        </w:r>
        <w:r>
          <w:t>"</w:t>
        </w:r>
        <w:r w:rsidRPr="006010E5">
          <w:t xml:space="preserve">, M. </w:t>
        </w:r>
        <w:proofErr w:type="spellStart"/>
        <w:r w:rsidRPr="006010E5">
          <w:t>Luby</w:t>
        </w:r>
        <w:proofErr w:type="spellEnd"/>
        <w:r w:rsidRPr="006010E5">
          <w:t xml:space="preserve">, </w:t>
        </w:r>
        <w:r>
          <w:t xml:space="preserve">M. Watson, </w:t>
        </w:r>
        <w:r w:rsidRPr="006010E5">
          <w:t xml:space="preserve">L. </w:t>
        </w:r>
        <w:proofErr w:type="spellStart"/>
        <w:r w:rsidRPr="006010E5">
          <w:t>Vicisano</w:t>
        </w:r>
        <w:proofErr w:type="spellEnd"/>
        <w:r w:rsidRPr="006010E5">
          <w:t>.</w:t>
        </w:r>
      </w:ins>
    </w:p>
    <w:p w14:paraId="5FBAF0A0" w14:textId="4172AA8A" w:rsidR="00FB5547" w:rsidRDefault="000B5981" w:rsidP="008379BA">
      <w:pPr>
        <w:pStyle w:val="Changefirst"/>
      </w:pPr>
      <w:r>
        <w:rPr>
          <w:highlight w:val="yellow"/>
        </w:rPr>
        <w:lastRenderedPageBreak/>
        <w:t>second</w:t>
      </w:r>
      <w:r w:rsidR="004C243C" w:rsidRPr="00F66D5C">
        <w:rPr>
          <w:highlight w:val="yellow"/>
        </w:rPr>
        <w:t xml:space="preserve"> CHANGE</w:t>
      </w:r>
    </w:p>
    <w:p w14:paraId="012C3CED" w14:textId="1D1B9666" w:rsidR="00B11D7E" w:rsidRDefault="00B11D7E" w:rsidP="00B11D7E">
      <w:pPr>
        <w:pStyle w:val="Heading2"/>
      </w:pPr>
      <w:bookmarkStart w:id="19" w:name="_Toc80964489"/>
      <w:bookmarkStart w:id="20" w:name="_Toc80964490"/>
      <w:r>
        <w:t>6.1</w:t>
      </w:r>
      <w:r>
        <w:tab/>
        <w:t xml:space="preserve">Object </w:t>
      </w:r>
      <w:del w:id="21" w:author="panqi (E)" w:date="2021-11-04T20:19:00Z">
        <w:r w:rsidDel="00370A33">
          <w:delText xml:space="preserve">Delivery </w:delText>
        </w:r>
      </w:del>
      <w:ins w:id="22" w:author="panqi (E)" w:date="2021-11-04T20:19:00Z">
        <w:r w:rsidR="00370A33">
          <w:t xml:space="preserve">Distribution </w:t>
        </w:r>
      </w:ins>
      <w:r>
        <w:t>Method</w:t>
      </w:r>
      <w:bookmarkEnd w:id="19"/>
    </w:p>
    <w:p w14:paraId="0108FC8D" w14:textId="213355C2" w:rsidR="00B11D7E" w:rsidRDefault="00B11D7E" w:rsidP="00B11D7E">
      <w:pPr>
        <w:pStyle w:val="Heading3"/>
        <w:rPr>
          <w:ins w:id="23" w:author="panqi (E)" w:date="2021-11-04T09:51:00Z"/>
          <w:lang w:eastAsia="zh-CN"/>
        </w:rPr>
      </w:pPr>
      <w:ins w:id="24" w:author="panqi (E)" w:date="2021-11-04T09:51:00Z">
        <w:r>
          <w:rPr>
            <w:lang w:eastAsia="zh-CN"/>
          </w:rPr>
          <w:t>6.1.1</w:t>
        </w:r>
      </w:ins>
      <w:ins w:id="25" w:author="Richard Bradbury (SA4#116-e review)" w:date="2021-11-05T20:17:00Z">
        <w:r w:rsidR="00BB338E">
          <w:rPr>
            <w:lang w:eastAsia="zh-CN"/>
          </w:rPr>
          <w:tab/>
        </w:r>
      </w:ins>
      <w:ins w:id="26" w:author="panqi (E)" w:date="2021-11-04T09:51:00Z">
        <w:r>
          <w:rPr>
            <w:lang w:eastAsia="zh-CN"/>
          </w:rPr>
          <w:t>Overview</w:t>
        </w:r>
      </w:ins>
    </w:p>
    <w:p w14:paraId="562FD56F" w14:textId="58D29D9A" w:rsidR="00BB338E" w:rsidRDefault="00D14E5F" w:rsidP="00B11D7E">
      <w:pPr>
        <w:rPr>
          <w:ins w:id="27" w:author="Richard Bradbury (SA4#116-e review)" w:date="2021-11-05T20:19:00Z"/>
          <w:lang w:eastAsia="ja-JP"/>
        </w:rPr>
      </w:pPr>
      <w:ins w:id="28" w:author="panqi (E)" w:date="2021-11-04T10:44:00Z">
        <w:r>
          <w:rPr>
            <w:lang w:eastAsia="ja-JP"/>
          </w:rPr>
          <w:t xml:space="preserve">The </w:t>
        </w:r>
        <w:proofErr w:type="spellStart"/>
        <w:r>
          <w:rPr>
            <w:lang w:eastAsia="ja-JP"/>
          </w:rPr>
          <w:t>Obejct</w:t>
        </w:r>
        <w:proofErr w:type="spellEnd"/>
        <w:r>
          <w:rPr>
            <w:lang w:eastAsia="ja-JP"/>
          </w:rPr>
          <w:t xml:space="preserve"> Distribution </w:t>
        </w:r>
        <w:proofErr w:type="spellStart"/>
        <w:r>
          <w:rPr>
            <w:lang w:eastAsia="ja-JP"/>
          </w:rPr>
          <w:t>Mehod</w:t>
        </w:r>
        <w:proofErr w:type="spellEnd"/>
        <w:r>
          <w:rPr>
            <w:lang w:eastAsia="ja-JP"/>
          </w:rPr>
          <w:t xml:space="preserve"> </w:t>
        </w:r>
      </w:ins>
      <w:ins w:id="29" w:author="panqi (E)" w:date="2021-11-04T09:53:00Z">
        <w:r w:rsidR="00B11D7E" w:rsidRPr="006010E5">
          <w:rPr>
            <w:lang w:eastAsia="ja-JP"/>
          </w:rPr>
          <w:t xml:space="preserve">uses the FLUTE protocol </w:t>
        </w:r>
        <w:r w:rsidR="00B11D7E">
          <w:rPr>
            <w:lang w:eastAsia="ja-JP"/>
          </w:rPr>
          <w:t xml:space="preserve">(RFC 3926 </w:t>
        </w:r>
        <w:r w:rsidR="00B11D7E" w:rsidRPr="006010E5">
          <w:rPr>
            <w:lang w:eastAsia="ja-JP"/>
          </w:rPr>
          <w:t>[</w:t>
        </w:r>
      </w:ins>
      <w:ins w:id="30" w:author="panqi (E)" w:date="2021-11-04T10:44:00Z">
        <w:r>
          <w:rPr>
            <w:lang w:eastAsia="ja-JP"/>
          </w:rPr>
          <w:t>X</w:t>
        </w:r>
      </w:ins>
      <w:ins w:id="31" w:author="panqi (E)" w:date="2021-11-04T09:53:00Z">
        <w:r w:rsidR="00B11D7E" w:rsidRPr="006010E5">
          <w:rPr>
            <w:lang w:eastAsia="ja-JP"/>
          </w:rPr>
          <w:t>]</w:t>
        </w:r>
        <w:r w:rsidR="00B11D7E">
          <w:rPr>
            <w:lang w:eastAsia="ja-JP"/>
          </w:rPr>
          <w:t>)</w:t>
        </w:r>
        <w:r w:rsidR="00B11D7E" w:rsidRPr="006010E5">
          <w:rPr>
            <w:lang w:eastAsia="ja-JP"/>
          </w:rPr>
          <w:t xml:space="preserve"> </w:t>
        </w:r>
      </w:ins>
      <w:ins w:id="32" w:author="Richard Bradbury (SA4#116-e review)" w:date="2021-11-05T20:17:00Z">
        <w:r w:rsidR="00BB338E">
          <w:rPr>
            <w:lang w:eastAsia="ja-JP"/>
          </w:rPr>
          <w:t>to</w:t>
        </w:r>
      </w:ins>
      <w:ins w:id="33" w:author="panqi (E)" w:date="2021-11-04T09:53:00Z">
        <w:r w:rsidR="00B11D7E" w:rsidRPr="006010E5">
          <w:rPr>
            <w:lang w:eastAsia="ja-JP"/>
          </w:rPr>
          <w:t xml:space="preserve"> deliver </w:t>
        </w:r>
      </w:ins>
      <w:ins w:id="34" w:author="panqi (E)" w:date="2021-11-04T10:46:00Z">
        <w:r>
          <w:rPr>
            <w:lang w:eastAsia="ja-JP"/>
          </w:rPr>
          <w:t xml:space="preserve">binary </w:t>
        </w:r>
        <w:proofErr w:type="spellStart"/>
        <w:r>
          <w:rPr>
            <w:lang w:eastAsia="ja-JP"/>
          </w:rPr>
          <w:t>obejcts</w:t>
        </w:r>
      </w:ins>
      <w:proofErr w:type="spellEnd"/>
      <w:ins w:id="35" w:author="panqi (E)" w:date="2021-11-04T09:53:00Z">
        <w:r w:rsidR="00B11D7E" w:rsidRPr="006010E5">
          <w:rPr>
            <w:lang w:eastAsia="ja-JP"/>
          </w:rPr>
          <w:t xml:space="preserve"> over </w:t>
        </w:r>
      </w:ins>
      <w:ins w:id="36" w:author="Richard Bradbury (SA4#116-e review)" w:date="2021-11-05T20:17:00Z">
        <w:r w:rsidR="00BB338E">
          <w:rPr>
            <w:lang w:eastAsia="ja-JP"/>
          </w:rPr>
          <w:t xml:space="preserve">an </w:t>
        </w:r>
      </w:ins>
      <w:ins w:id="37" w:author="panqi (E)" w:date="2021-11-04T10:46:00Z">
        <w:r>
          <w:rPr>
            <w:lang w:eastAsia="ja-JP"/>
          </w:rPr>
          <w:t>MBS</w:t>
        </w:r>
      </w:ins>
      <w:ins w:id="38" w:author="panqi (E)" w:date="2021-11-04T09:53:00Z">
        <w:r w:rsidR="00B11D7E" w:rsidRPr="006010E5">
          <w:rPr>
            <w:lang w:eastAsia="ja-JP"/>
          </w:rPr>
          <w:t xml:space="preserve"> </w:t>
        </w:r>
      </w:ins>
      <w:ins w:id="39" w:author="Richard Bradbury (SA4#116-e review)" w:date="2021-11-05T20:17:00Z">
        <w:r w:rsidR="00BB338E">
          <w:rPr>
            <w:lang w:eastAsia="ja-JP"/>
          </w:rPr>
          <w:t>S</w:t>
        </w:r>
      </w:ins>
      <w:ins w:id="40" w:author="panqi (E)" w:date="2021-11-04T10:46:00Z">
        <w:r>
          <w:rPr>
            <w:lang w:eastAsia="ja-JP"/>
          </w:rPr>
          <w:t>ession</w:t>
        </w:r>
      </w:ins>
      <w:ins w:id="41" w:author="panqi (E)" w:date="2021-11-04T09:53:00Z">
        <w:r w:rsidR="00B11D7E" w:rsidRPr="006010E5">
          <w:rPr>
            <w:lang w:eastAsia="ja-JP"/>
          </w:rPr>
          <w:t>.</w:t>
        </w:r>
      </w:ins>
      <w:ins w:id="42" w:author="panqi (E)" w:date="2021-11-04T10:47:00Z">
        <w:r>
          <w:rPr>
            <w:lang w:eastAsia="ja-JP"/>
          </w:rPr>
          <w:t xml:space="preserve"> </w:t>
        </w:r>
      </w:ins>
      <w:ins w:id="43" w:author="Richard Bradbury (SA4#116-e review)" w:date="2021-11-05T20:17:00Z">
        <w:r w:rsidR="00BB338E">
          <w:rPr>
            <w:lang w:eastAsia="ja-JP"/>
          </w:rPr>
          <w:t>T</w:t>
        </w:r>
      </w:ins>
      <w:ins w:id="44" w:author="panqi (E)" w:date="2021-11-04T10:48:00Z">
        <w:r>
          <w:rPr>
            <w:lang w:eastAsia="ja-JP"/>
          </w:rPr>
          <w:t xml:space="preserve"> </w:t>
        </w:r>
      </w:ins>
      <w:ins w:id="45" w:author="panqi (E)" w:date="2021-11-04T10:50:00Z">
        <w:r>
          <w:rPr>
            <w:lang w:eastAsia="ja-JP"/>
          </w:rPr>
          <w:t xml:space="preserve">The </w:t>
        </w:r>
      </w:ins>
      <w:ins w:id="46" w:author="Richard Bradbury (SA4#116-e review)" w:date="2021-11-05T20:19:00Z">
        <w:r w:rsidR="00BB338E">
          <w:rPr>
            <w:lang w:eastAsia="ja-JP"/>
          </w:rPr>
          <w:t>O</w:t>
        </w:r>
      </w:ins>
      <w:ins w:id="47" w:author="panqi (E)" w:date="2021-11-04T10:50:00Z">
        <w:r>
          <w:rPr>
            <w:lang w:eastAsia="ja-JP"/>
          </w:rPr>
          <w:t xml:space="preserve">bject </w:t>
        </w:r>
      </w:ins>
      <w:ins w:id="48" w:author="Richard Bradbury (SA4#116-e review)" w:date="2021-11-05T20:19:00Z">
        <w:r w:rsidR="00BB338E">
          <w:rPr>
            <w:lang w:eastAsia="ja-JP"/>
          </w:rPr>
          <w:t>D</w:t>
        </w:r>
      </w:ins>
      <w:ins w:id="49" w:author="panqi (E)" w:date="2021-11-04T10:50:00Z">
        <w:r>
          <w:rPr>
            <w:lang w:eastAsia="ja-JP"/>
          </w:rPr>
          <w:t xml:space="preserve">istribution </w:t>
        </w:r>
      </w:ins>
      <w:ins w:id="50" w:author="Richard Bradbury (SA4#116-e review)" w:date="2021-11-05T20:19:00Z">
        <w:r w:rsidR="00BB338E">
          <w:rPr>
            <w:lang w:eastAsia="ja-JP"/>
          </w:rPr>
          <w:t>M</w:t>
        </w:r>
      </w:ins>
      <w:ins w:id="51" w:author="panqi (E)" w:date="2021-11-04T10:50:00Z">
        <w:r>
          <w:rPr>
            <w:lang w:eastAsia="ja-JP"/>
          </w:rPr>
          <w:t xml:space="preserve">ethod </w:t>
        </w:r>
        <w:del w:id="52" w:author="Richard Bradbury (SA4#116-e review)" w:date="2021-11-05T20:20:00Z">
          <w:r w:rsidDel="00BB338E">
            <w:rPr>
              <w:lang w:eastAsia="ja-JP"/>
            </w:rPr>
            <w:delText xml:space="preserve">can be further </w:delText>
          </w:r>
        </w:del>
        <w:del w:id="53" w:author="Richard Bradbury (SA4#116-e review)" w:date="2021-11-05T20:19:00Z">
          <w:r w:rsidDel="00BB338E">
            <w:rPr>
              <w:lang w:eastAsia="ja-JP"/>
            </w:rPr>
            <w:delText>separated</w:delText>
          </w:r>
        </w:del>
        <w:del w:id="54" w:author="Richard Bradbury (SA4#116-e review)" w:date="2021-11-05T20:20:00Z">
          <w:r w:rsidDel="00BB338E">
            <w:rPr>
              <w:lang w:eastAsia="ja-JP"/>
            </w:rPr>
            <w:delText xml:space="preserve"> into</w:delText>
          </w:r>
        </w:del>
      </w:ins>
      <w:ins w:id="55" w:author="Richard Bradbury (SA4#116-e review)" w:date="2021-11-05T20:21:00Z">
        <w:r w:rsidR="00D72D6B">
          <w:rPr>
            <w:lang w:eastAsia="ja-JP"/>
          </w:rPr>
          <w:t>supports</w:t>
        </w:r>
      </w:ins>
      <w:ins w:id="56" w:author="Richard Bradbury (SA4#116-e review)" w:date="2021-11-05T20:20:00Z">
        <w:r w:rsidR="00BB338E">
          <w:rPr>
            <w:lang w:eastAsia="ja-JP"/>
          </w:rPr>
          <w:t xml:space="preserve"> the following Use Cases</w:t>
        </w:r>
      </w:ins>
      <w:ins w:id="57" w:author="Richard Bradbury (SA4#116-e review)" w:date="2021-11-05T20:19:00Z">
        <w:r w:rsidR="00BB338E">
          <w:rPr>
            <w:lang w:eastAsia="ja-JP"/>
          </w:rPr>
          <w:t>:</w:t>
        </w:r>
      </w:ins>
    </w:p>
    <w:p w14:paraId="3B5012B8" w14:textId="045116F8" w:rsidR="00BB338E" w:rsidRDefault="00BB338E" w:rsidP="00BB338E">
      <w:pPr>
        <w:pStyle w:val="B10"/>
        <w:rPr>
          <w:lang w:eastAsia="ja-JP"/>
        </w:rPr>
      </w:pPr>
      <w:ins w:id="58" w:author="Richard Bradbury (SA4#116-e review)" w:date="2021-11-05T20:20:00Z">
        <w:r>
          <w:rPr>
            <w:lang w:eastAsia="ja-JP"/>
          </w:rPr>
          <w:t>-</w:t>
        </w:r>
        <w:r>
          <w:rPr>
            <w:lang w:eastAsia="ja-JP"/>
          </w:rPr>
          <w:tab/>
        </w:r>
      </w:ins>
      <w:ins w:id="59" w:author="panqi (E)" w:date="2021-11-04T10:50:00Z">
        <w:del w:id="60" w:author="Richard Bradbury (SA4#116-e review)" w:date="2021-11-05T20:19:00Z">
          <w:r w:rsidR="00D14E5F" w:rsidDel="00BB338E">
            <w:rPr>
              <w:lang w:eastAsia="ja-JP"/>
            </w:rPr>
            <w:delText xml:space="preserve"> o</w:delText>
          </w:r>
        </w:del>
      </w:ins>
      <w:ins w:id="61" w:author="Richard Bradbury (SA4#116-e review)" w:date="2021-11-05T20:19:00Z">
        <w:r>
          <w:rPr>
            <w:lang w:eastAsia="ja-JP"/>
          </w:rPr>
          <w:t>O</w:t>
        </w:r>
      </w:ins>
      <w:ins w:id="62" w:author="panqi (E)" w:date="2021-11-04T10:50:00Z">
        <w:r w:rsidR="00D14E5F">
          <w:rPr>
            <w:lang w:eastAsia="ja-JP"/>
          </w:rPr>
          <w:t xml:space="preserve">bject </w:t>
        </w:r>
        <w:proofErr w:type="spellStart"/>
        <w:r w:rsidR="00D14E5F">
          <w:rPr>
            <w:lang w:eastAsia="ja-JP"/>
          </w:rPr>
          <w:t>carouselling</w:t>
        </w:r>
      </w:ins>
      <w:proofErr w:type="spellEnd"/>
      <w:ins w:id="63" w:author="Richard Bradbury (SA4#116-e review)" w:date="2021-11-05T20:21:00Z">
        <w:r w:rsidR="00D72D6B">
          <w:rPr>
            <w:lang w:eastAsia="ja-JP"/>
          </w:rPr>
          <w:t xml:space="preserve"> for</w:t>
        </w:r>
      </w:ins>
      <w:ins w:id="64" w:author="panqi (E)" w:date="2021-11-04T10:50:00Z">
        <w:r w:rsidR="00D14E5F">
          <w:rPr>
            <w:lang w:eastAsia="ja-JP"/>
          </w:rPr>
          <w:t xml:space="preserve"> </w:t>
        </w:r>
      </w:ins>
      <w:ins w:id="65" w:author="panqi (E)" w:date="2021-11-04T10:51:00Z">
        <w:r>
          <w:rPr>
            <w:lang w:eastAsia="ja-JP"/>
          </w:rPr>
          <w:t>non-real-time file delivery</w:t>
        </w:r>
      </w:ins>
      <w:r>
        <w:rPr>
          <w:lang w:eastAsia="ja-JP"/>
        </w:rPr>
        <w:t>.</w:t>
      </w:r>
    </w:p>
    <w:p w14:paraId="08450AC7" w14:textId="1A7B86FD" w:rsidR="00B11D7E" w:rsidRDefault="00BB338E" w:rsidP="00BB338E">
      <w:pPr>
        <w:pStyle w:val="B10"/>
        <w:rPr>
          <w:ins w:id="66" w:author="panqi (E)" w:date="2021-11-04T10:41:00Z"/>
          <w:lang w:eastAsia="ja-JP"/>
        </w:rPr>
      </w:pPr>
      <w:ins w:id="67" w:author="Richard Bradbury (SA4#116-e review)" w:date="2021-11-05T20:20:00Z">
        <w:r>
          <w:rPr>
            <w:lang w:eastAsia="ja-JP"/>
          </w:rPr>
          <w:t>-</w:t>
        </w:r>
        <w:r>
          <w:rPr>
            <w:lang w:eastAsia="ja-JP"/>
          </w:rPr>
          <w:tab/>
        </w:r>
      </w:ins>
      <w:del w:id="68" w:author="Richard Bradbury (SA4#116-e review)" w:date="2021-11-05T20:20:00Z">
        <w:r w:rsidDel="00BB338E">
          <w:rPr>
            <w:lang w:eastAsia="ja-JP"/>
          </w:rPr>
          <w:delText xml:space="preserve"> </w:delText>
        </w:r>
      </w:del>
      <w:ins w:id="69" w:author="panqi (E)" w:date="2021-11-04T10:50:00Z">
        <w:del w:id="70" w:author="Richard Bradbury (SA4#116-e review)" w:date="2021-11-05T20:20:00Z">
          <w:r w:rsidR="00D14E5F" w:rsidDel="00BB338E">
            <w:rPr>
              <w:lang w:eastAsia="ja-JP"/>
            </w:rPr>
            <w:delText>and o</w:delText>
          </w:r>
        </w:del>
      </w:ins>
      <w:ins w:id="71" w:author="Richard Bradbury (SA4#116-e review)" w:date="2021-11-05T20:20:00Z">
        <w:r>
          <w:rPr>
            <w:lang w:eastAsia="ja-JP"/>
          </w:rPr>
          <w:t>O</w:t>
        </w:r>
      </w:ins>
      <w:ins w:id="72" w:author="panqi (E)" w:date="2021-11-04T10:50:00Z">
        <w:r w:rsidR="00D14E5F">
          <w:rPr>
            <w:lang w:eastAsia="ja-JP"/>
          </w:rPr>
          <w:t xml:space="preserve">bject streaming </w:t>
        </w:r>
        <w:del w:id="73" w:author="Richard Bradbury (SA4#116-e review)" w:date="2021-11-05T20:21:00Z">
          <w:r w:rsidR="00D14E5F" w:rsidDel="00D72D6B">
            <w:rPr>
              <w:lang w:eastAsia="ja-JP"/>
            </w:rPr>
            <w:delText>distri</w:delText>
          </w:r>
        </w:del>
      </w:ins>
      <w:ins w:id="74" w:author="panqi (E)" w:date="2021-11-04T10:51:00Z">
        <w:del w:id="75" w:author="Richard Bradbury (SA4#116-e review)" w:date="2021-11-05T20:21:00Z">
          <w:r w:rsidR="00D14E5F" w:rsidDel="00D72D6B">
            <w:rPr>
              <w:lang w:eastAsia="ja-JP"/>
            </w:rPr>
            <w:delText>bution methods in different cases</w:delText>
          </w:r>
          <w:r w:rsidR="0045554C" w:rsidDel="00D72D6B">
            <w:rPr>
              <w:lang w:eastAsia="ja-JP"/>
            </w:rPr>
            <w:delText xml:space="preserve"> </w:delText>
          </w:r>
        </w:del>
      </w:ins>
      <w:ins w:id="76" w:author="Richard Bradbury (SA4#116-e review)" w:date="2021-11-05T20:22:00Z">
        <w:r w:rsidR="00D72D6B">
          <w:rPr>
            <w:lang w:eastAsia="ja-JP"/>
          </w:rPr>
          <w:t>of</w:t>
        </w:r>
      </w:ins>
      <w:ins w:id="77" w:author="Richard Bradbury (SA4#116-e review)" w:date="2021-11-05T20:23:00Z">
        <w:r w:rsidR="00D72D6B">
          <w:rPr>
            <w:lang w:eastAsia="ja-JP"/>
          </w:rPr>
          <w:t xml:space="preserve"> </w:t>
        </w:r>
      </w:ins>
      <w:ins w:id="78" w:author="panqi (E)" w:date="2021-11-04T10:47:00Z">
        <w:r w:rsidR="00D72D6B">
          <w:rPr>
            <w:lang w:eastAsia="ja-JP"/>
          </w:rPr>
          <w:t>real-time media segments</w:t>
        </w:r>
      </w:ins>
      <w:ins w:id="79" w:author="Richard Bradbury (SA4#116-e review)" w:date="2021-11-05T20:23:00Z">
        <w:r w:rsidR="00D72D6B">
          <w:rPr>
            <w:lang w:eastAsia="ja-JP"/>
          </w:rPr>
          <w:t xml:space="preserve">, </w:t>
        </w:r>
      </w:ins>
      <w:ins w:id="80" w:author="panqi (E)" w:date="2021-11-04T10:51:00Z">
        <w:r w:rsidR="0045554C">
          <w:rPr>
            <w:lang w:eastAsia="ja-JP"/>
          </w:rPr>
          <w:t xml:space="preserve">for </w:t>
        </w:r>
        <w:del w:id="81" w:author="Richard Bradbury (SA4#116-e review)" w:date="2021-11-05T20:23:00Z">
          <w:r w:rsidR="0045554C" w:rsidDel="00D72D6B">
            <w:rPr>
              <w:lang w:eastAsia="ja-JP"/>
            </w:rPr>
            <w:delText xml:space="preserve">support of </w:delText>
          </w:r>
        </w:del>
        <w:del w:id="82" w:author="Richard Bradbury (SA4#116-e review)" w:date="2021-11-05T20:21:00Z">
          <w:r w:rsidR="0045554C" w:rsidDel="00D72D6B">
            <w:rPr>
              <w:lang w:eastAsia="ja-JP"/>
            </w:rPr>
            <w:delText xml:space="preserve">and </w:delText>
          </w:r>
        </w:del>
      </w:ins>
      <w:ins w:id="83" w:author="panqi (E)" w:date="2021-11-04T10:52:00Z">
        <w:r w:rsidR="0045554C">
          <w:rPr>
            <w:lang w:eastAsia="ja-JP"/>
          </w:rPr>
          <w:t>regular-</w:t>
        </w:r>
      </w:ins>
      <w:ins w:id="84" w:author="panqi (E)" w:date="2021-11-04T10:53:00Z">
        <w:r w:rsidR="0045554C">
          <w:rPr>
            <w:lang w:eastAsia="ja-JP"/>
          </w:rPr>
          <w:t>latency</w:t>
        </w:r>
      </w:ins>
      <w:ins w:id="85" w:author="panqi (E)" w:date="2021-11-04T20:19:00Z">
        <w:del w:id="86" w:author="Richard Bradbury (SA4#116-e review)" w:date="2021-11-05T20:21:00Z">
          <w:r w:rsidR="00370A33" w:rsidDel="00D72D6B">
            <w:rPr>
              <w:lang w:eastAsia="ja-JP"/>
            </w:rPr>
            <w:delText>/</w:delText>
          </w:r>
        </w:del>
      </w:ins>
      <w:ins w:id="87" w:author="Richard Bradbury (SA4#116-e review)" w:date="2021-11-05T20:21:00Z">
        <w:r w:rsidR="00D72D6B">
          <w:rPr>
            <w:lang w:eastAsia="ja-JP"/>
          </w:rPr>
          <w:t xml:space="preserve"> or </w:t>
        </w:r>
      </w:ins>
      <w:ins w:id="88" w:author="panqi (E)" w:date="2021-11-04T10:52:00Z">
        <w:r w:rsidR="0045554C">
          <w:rPr>
            <w:lang w:eastAsia="ja-JP"/>
          </w:rPr>
          <w:t>low-latency streaming delivery.</w:t>
        </w:r>
      </w:ins>
      <w:ins w:id="89" w:author="Richard Bradbury (SA4#116-e review)" w:date="2021-11-05T20:21:00Z">
        <w:r w:rsidR="00D72D6B">
          <w:rPr>
            <w:lang w:eastAsia="ja-JP"/>
          </w:rPr>
          <w:t xml:space="preserve"> In the latter case, t</w:t>
        </w:r>
      </w:ins>
      <w:ins w:id="90" w:author="panqi (E)" w:date="2021-11-04T10:47:00Z">
        <w:r w:rsidR="00D72D6B">
          <w:rPr>
            <w:lang w:eastAsia="ja-JP"/>
          </w:rPr>
          <w:t xml:space="preserve">he objects </w:t>
        </w:r>
      </w:ins>
      <w:ins w:id="91" w:author="Richard Bradbury (SA4#116-e review)" w:date="2021-11-05T20:17:00Z">
        <w:r w:rsidR="00D72D6B">
          <w:rPr>
            <w:lang w:eastAsia="ja-JP"/>
          </w:rPr>
          <w:t xml:space="preserve">distributed </w:t>
        </w:r>
      </w:ins>
      <w:ins w:id="92" w:author="Richard Bradbury (SA4#116-e review)" w:date="2021-11-05T20:18:00Z">
        <w:r w:rsidR="00D72D6B">
          <w:rPr>
            <w:lang w:eastAsia="ja-JP"/>
          </w:rPr>
          <w:t>may</w:t>
        </w:r>
      </w:ins>
      <w:ins w:id="93" w:author="panqi (E)" w:date="2021-11-04T10:47:00Z">
        <w:r w:rsidR="00D72D6B">
          <w:rPr>
            <w:lang w:eastAsia="ja-JP"/>
          </w:rPr>
          <w:t xml:space="preserve"> </w:t>
        </w:r>
        <w:proofErr w:type="spellStart"/>
        <w:r w:rsidR="00D72D6B">
          <w:rPr>
            <w:lang w:eastAsia="ja-JP"/>
          </w:rPr>
          <w:t>be</w:t>
        </w:r>
        <w:del w:id="94" w:author="Richard Bradbury (SA4#116-e review)" w:date="2021-11-05T20:23:00Z">
          <w:r w:rsidR="00D72D6B" w:rsidDel="00D72D6B">
            <w:rPr>
              <w:lang w:eastAsia="ja-JP"/>
            </w:rPr>
            <w:delText xml:space="preserve"> including </w:delText>
          </w:r>
        </w:del>
        <w:r w:rsidR="00D72D6B">
          <w:rPr>
            <w:lang w:eastAsia="ja-JP"/>
          </w:rPr>
          <w:t>L</w:t>
        </w:r>
      </w:ins>
      <w:ins w:id="95" w:author="panqi (E)" w:date="2021-11-04T10:48:00Z">
        <w:r w:rsidR="00D72D6B">
          <w:rPr>
            <w:lang w:eastAsia="ja-JP"/>
          </w:rPr>
          <w:t>ow</w:t>
        </w:r>
        <w:proofErr w:type="spellEnd"/>
        <w:r w:rsidR="00D72D6B">
          <w:rPr>
            <w:lang w:eastAsia="ja-JP"/>
          </w:rPr>
          <w:t xml:space="preserve">-Latency CMAF </w:t>
        </w:r>
      </w:ins>
      <w:ins w:id="96" w:author="Richard Bradbury (SA4#116-e review)" w:date="2021-11-05T20:18:00Z">
        <w:r w:rsidR="00D72D6B">
          <w:rPr>
            <w:lang w:eastAsia="ja-JP"/>
          </w:rPr>
          <w:t>segments</w:t>
        </w:r>
      </w:ins>
      <w:ins w:id="97" w:author="panqi (E)" w:date="2021-11-04T10:48:00Z">
        <w:r w:rsidR="00D72D6B">
          <w:rPr>
            <w:lang w:eastAsia="ja-JP"/>
          </w:rPr>
          <w:t>.</w:t>
        </w:r>
      </w:ins>
    </w:p>
    <w:p w14:paraId="445662AB" w14:textId="77777777" w:rsidR="00DB0CEE" w:rsidRDefault="0045554C" w:rsidP="0045554C">
      <w:pPr>
        <w:rPr>
          <w:ins w:id="98" w:author="Richard Bradbury (SA4#116-e review)" w:date="2021-11-05T20:27:00Z"/>
          <w:lang w:eastAsia="ja-JP"/>
        </w:rPr>
      </w:pPr>
      <w:ins w:id="99" w:author="panqi (E)" w:date="2021-11-04T10:54:00Z">
        <w:r w:rsidRPr="006010E5">
          <w:rPr>
            <w:lang w:eastAsia="ja-JP"/>
          </w:rPr>
          <w:t xml:space="preserve">FLUTE is built on top of the Asynchronous Layered Coding (ALC) protocol instantiation </w:t>
        </w:r>
        <w:r>
          <w:rPr>
            <w:lang w:eastAsia="ja-JP"/>
          </w:rPr>
          <w:t xml:space="preserve">(RFC 3450 </w:t>
        </w:r>
        <w:r w:rsidRPr="006010E5">
          <w:rPr>
            <w:lang w:eastAsia="ja-JP"/>
          </w:rPr>
          <w:t>[</w:t>
        </w:r>
        <w:r>
          <w:rPr>
            <w:lang w:eastAsia="ja-JP"/>
          </w:rPr>
          <w:t>Y</w:t>
        </w:r>
        <w:r w:rsidRPr="006010E5">
          <w:rPr>
            <w:lang w:eastAsia="ja-JP"/>
          </w:rPr>
          <w:t>]</w:t>
        </w:r>
        <w:r>
          <w:rPr>
            <w:lang w:eastAsia="ja-JP"/>
          </w:rPr>
          <w:t xml:space="preserve">). </w:t>
        </w:r>
        <w:r w:rsidRPr="006010E5">
          <w:rPr>
            <w:lang w:eastAsia="ja-JP"/>
          </w:rPr>
          <w:t>ALC combines the Layered Coding Transport (LCT) building block [</w:t>
        </w:r>
        <w:r>
          <w:rPr>
            <w:lang w:eastAsia="ja-JP"/>
          </w:rPr>
          <w:t>Z</w:t>
        </w:r>
        <w:r w:rsidRPr="006010E5">
          <w:rPr>
            <w:lang w:eastAsia="ja-JP"/>
          </w:rPr>
          <w:t xml:space="preserve">], a congestion control building block and the Forward Error Correction (FEC) building block </w:t>
        </w:r>
        <w:r>
          <w:rPr>
            <w:lang w:eastAsia="ja-JP"/>
          </w:rPr>
          <w:t>(</w:t>
        </w:r>
        <w:r w:rsidRPr="006010E5">
          <w:rPr>
            <w:lang w:eastAsia="ja-JP"/>
          </w:rPr>
          <w:t>[</w:t>
        </w:r>
        <w:r>
          <w:rPr>
            <w:lang w:eastAsia="ja-JP"/>
          </w:rPr>
          <w:t>A</w:t>
        </w:r>
        <w:r w:rsidRPr="006010E5">
          <w:rPr>
            <w:lang w:eastAsia="ja-JP"/>
          </w:rPr>
          <w:t>]</w:t>
        </w:r>
        <w:r>
          <w:rPr>
            <w:lang w:eastAsia="ja-JP"/>
          </w:rPr>
          <w:t>)</w:t>
        </w:r>
        <w:r w:rsidRPr="006010E5">
          <w:rPr>
            <w:lang w:eastAsia="ja-JP"/>
          </w:rPr>
          <w:t xml:space="preserve"> to provide congestion</w:t>
        </w:r>
      </w:ins>
      <w:ins w:id="100" w:author="Richard Bradbury (SA4#116-e review)" w:date="2021-11-05T20:25:00Z">
        <w:r w:rsidR="00D72D6B">
          <w:rPr>
            <w:lang w:eastAsia="ja-JP"/>
          </w:rPr>
          <w:t>-</w:t>
        </w:r>
      </w:ins>
      <w:ins w:id="101" w:author="panqi (E)" w:date="2021-11-04T10:54:00Z">
        <w:r w:rsidRPr="006010E5">
          <w:rPr>
            <w:lang w:eastAsia="ja-JP"/>
          </w:rPr>
          <w:t>controlled</w:t>
        </w:r>
      </w:ins>
      <w:ins w:id="102" w:author="Richard Bradbury (SA4#116-e review)" w:date="2021-11-05T20:25:00Z">
        <w:r w:rsidR="00D72D6B">
          <w:rPr>
            <w:lang w:eastAsia="ja-JP"/>
          </w:rPr>
          <w:t>,</w:t>
        </w:r>
      </w:ins>
      <w:ins w:id="103" w:author="panqi (E)" w:date="2021-11-04T10:54:00Z">
        <w:r w:rsidRPr="006010E5">
          <w:rPr>
            <w:lang w:eastAsia="ja-JP"/>
          </w:rPr>
          <w:t xml:space="preserve"> reliable asynchronous delivery of content to an unlimited number of concurrent r</w:t>
        </w:r>
        <w:r>
          <w:rPr>
            <w:lang w:eastAsia="ja-JP"/>
          </w:rPr>
          <w:t xml:space="preserve">eceivers from a single sender. </w:t>
        </w:r>
        <w:del w:id="104" w:author="Richard Bradbury (SA4#116-e review)" w:date="2021-11-05T20:25:00Z">
          <w:r w:rsidRPr="006010E5" w:rsidDel="00D72D6B">
            <w:rPr>
              <w:lang w:eastAsia="ja-JP"/>
            </w:rPr>
            <w:delText xml:space="preserve">As mentioned in </w:delText>
          </w:r>
          <w:r w:rsidDel="00D72D6B">
            <w:rPr>
              <w:lang w:eastAsia="ja-JP"/>
            </w:rPr>
            <w:delText>(</w:delText>
          </w:r>
        </w:del>
        <w:r>
          <w:rPr>
            <w:lang w:eastAsia="ja-JP"/>
          </w:rPr>
          <w:t>RFC 3450 </w:t>
        </w:r>
        <w:r w:rsidRPr="006010E5">
          <w:rPr>
            <w:lang w:eastAsia="ja-JP"/>
          </w:rPr>
          <w:t>[</w:t>
        </w:r>
        <w:r>
          <w:rPr>
            <w:lang w:eastAsia="ja-JP"/>
          </w:rPr>
          <w:t>Y</w:t>
        </w:r>
        <w:r w:rsidRPr="006010E5">
          <w:rPr>
            <w:lang w:eastAsia="ja-JP"/>
          </w:rPr>
          <w:t>]</w:t>
        </w:r>
        <w:del w:id="105" w:author="Richard Bradbury (SA4#116-e review)" w:date="2021-11-05T20:25:00Z">
          <w:r w:rsidDel="00D72D6B">
            <w:rPr>
              <w:lang w:eastAsia="ja-JP"/>
            </w:rPr>
            <w:delText>)</w:delText>
          </w:r>
          <w:r w:rsidRPr="006010E5" w:rsidDel="00D72D6B">
            <w:rPr>
              <w:lang w:eastAsia="ja-JP"/>
            </w:rPr>
            <w:delText>,</w:delText>
          </w:r>
        </w:del>
      </w:ins>
      <w:ins w:id="106" w:author="Richard Bradbury (SA4#116-e review)" w:date="2021-11-05T20:25:00Z">
        <w:r w:rsidR="00D72D6B">
          <w:rPr>
            <w:lang w:eastAsia="ja-JP"/>
          </w:rPr>
          <w:t xml:space="preserve"> mentions that</w:t>
        </w:r>
      </w:ins>
      <w:ins w:id="107" w:author="panqi (E)" w:date="2021-11-04T10:54:00Z">
        <w:r w:rsidRPr="006010E5">
          <w:rPr>
            <w:lang w:eastAsia="ja-JP"/>
          </w:rPr>
          <w:t xml:space="preserve"> congestion control is not appropriate in the type of environment </w:t>
        </w:r>
        <w:del w:id="108" w:author="Richard Bradbury (SA4#116-e review)" w:date="2021-11-05T20:26:00Z">
          <w:r w:rsidRPr="006010E5" w:rsidDel="00DB0CEE">
            <w:rPr>
              <w:lang w:eastAsia="ja-JP"/>
            </w:rPr>
            <w:delText>that</w:delText>
          </w:r>
        </w:del>
      </w:ins>
      <w:ins w:id="109" w:author="Richard Bradbury (SA4#116-e review)" w:date="2021-11-05T20:26:00Z">
        <w:r w:rsidR="00DB0CEE">
          <w:rPr>
            <w:lang w:eastAsia="ja-JP"/>
          </w:rPr>
          <w:t>for which the</w:t>
        </w:r>
      </w:ins>
      <w:ins w:id="110" w:author="panqi (E)" w:date="2021-11-04T10:54:00Z">
        <w:r w:rsidRPr="006010E5">
          <w:rPr>
            <w:lang w:eastAsia="ja-JP"/>
          </w:rPr>
          <w:t xml:space="preserve"> </w:t>
        </w:r>
      </w:ins>
      <w:ins w:id="111" w:author="panqi (E)" w:date="2021-11-04T10:55:00Z">
        <w:r>
          <w:rPr>
            <w:lang w:eastAsia="ja-JP"/>
          </w:rPr>
          <w:t xml:space="preserve">Object Distribution </w:t>
        </w:r>
      </w:ins>
      <w:ins w:id="112" w:author="Richard Bradbury (SA4#116-e review)" w:date="2021-11-05T20:26:00Z">
        <w:r w:rsidR="00DB0CEE">
          <w:rPr>
            <w:lang w:eastAsia="ja-JP"/>
          </w:rPr>
          <w:t>M</w:t>
        </w:r>
      </w:ins>
      <w:ins w:id="113" w:author="panqi (E)" w:date="2021-11-04T10:55:00Z">
        <w:r>
          <w:rPr>
            <w:lang w:eastAsia="ja-JP"/>
          </w:rPr>
          <w:t>ethod</w:t>
        </w:r>
      </w:ins>
      <w:ins w:id="114" w:author="panqi (E)" w:date="2021-11-04T10:54:00Z">
        <w:r w:rsidRPr="006010E5">
          <w:rPr>
            <w:lang w:eastAsia="ja-JP"/>
          </w:rPr>
          <w:t xml:space="preserve"> is </w:t>
        </w:r>
        <w:del w:id="115" w:author="Richard Bradbury (SA4#116-e review)" w:date="2021-11-05T20:26:00Z">
          <w:r w:rsidRPr="006010E5" w:rsidDel="00DB0CEE">
            <w:rPr>
              <w:lang w:eastAsia="ja-JP"/>
            </w:rPr>
            <w:delText>provided</w:delText>
          </w:r>
        </w:del>
      </w:ins>
      <w:ins w:id="116" w:author="Richard Bradbury (SA4#116-e review)" w:date="2021-11-05T20:26:00Z">
        <w:r w:rsidR="00DB0CEE">
          <w:rPr>
            <w:lang w:eastAsia="ja-JP"/>
          </w:rPr>
          <w:t>intended</w:t>
        </w:r>
      </w:ins>
      <w:ins w:id="117" w:author="panqi (E)" w:date="2021-11-04T10:54:00Z">
        <w:r w:rsidRPr="006010E5">
          <w:rPr>
            <w:lang w:eastAsia="ja-JP"/>
          </w:rPr>
          <w:t xml:space="preserve">, and thus congestion control is not used </w:t>
        </w:r>
        <w:del w:id="118" w:author="Richard Bradbury (SA4#116-e review)" w:date="2021-11-05T20:26:00Z">
          <w:r w:rsidRPr="006010E5" w:rsidDel="00DB0CEE">
            <w:rPr>
              <w:lang w:eastAsia="ja-JP"/>
            </w:rPr>
            <w:delText xml:space="preserve">for </w:delText>
          </w:r>
        </w:del>
      </w:ins>
      <w:ins w:id="119" w:author="panqi (E)" w:date="2021-11-04T10:55:00Z">
        <w:del w:id="120" w:author="Richard Bradbury (SA4#116-e review)" w:date="2021-11-05T20:26:00Z">
          <w:r w:rsidDel="00DB0CEE">
            <w:rPr>
              <w:lang w:eastAsia="ja-JP"/>
            </w:rPr>
            <w:delText>Object Distribution</w:delText>
          </w:r>
        </w:del>
      </w:ins>
      <w:ins w:id="121" w:author="Richard Bradbury (SA4#116-e review)" w:date="2021-11-05T20:26:00Z">
        <w:r w:rsidR="00DB0CEE">
          <w:rPr>
            <w:lang w:eastAsia="ja-JP"/>
          </w:rPr>
          <w:t>here</w:t>
        </w:r>
      </w:ins>
      <w:ins w:id="122" w:author="panqi (E)" w:date="2021-11-04T10:54:00Z">
        <w:r w:rsidRPr="006010E5">
          <w:rPr>
            <w:lang w:eastAsia="ja-JP"/>
          </w:rPr>
          <w:t>.</w:t>
        </w:r>
      </w:ins>
    </w:p>
    <w:p w14:paraId="6F5792AA" w14:textId="03AD877D" w:rsidR="0045554C" w:rsidRPr="006010E5" w:rsidRDefault="0045554C" w:rsidP="0045554C">
      <w:pPr>
        <w:rPr>
          <w:ins w:id="123" w:author="panqi (E)" w:date="2021-11-04T10:54:00Z"/>
          <w:lang w:eastAsia="ja-JP"/>
        </w:rPr>
      </w:pPr>
      <w:ins w:id="124" w:author="panqi (E)" w:date="2021-11-04T10:54:00Z">
        <w:del w:id="125" w:author="Richard Bradbury (SA4#116-e review)" w:date="2021-11-05T20:27:00Z">
          <w:r w:rsidRPr="006010E5" w:rsidDel="00DB0CEE">
            <w:rPr>
              <w:lang w:eastAsia="ja-JP"/>
            </w:rPr>
            <w:delText xml:space="preserve">See </w:delText>
          </w:r>
          <w:r w:rsidDel="00DB0CEE">
            <w:rPr>
              <w:lang w:eastAsia="ja-JP"/>
            </w:rPr>
            <w:delText>f</w:delText>
          </w:r>
        </w:del>
      </w:ins>
      <w:ins w:id="126" w:author="Richard Bradbury (SA4#116-e review)" w:date="2021-11-05T20:27:00Z">
        <w:r w:rsidR="00DB0CEE">
          <w:rPr>
            <w:lang w:eastAsia="ja-JP"/>
          </w:rPr>
          <w:t>F</w:t>
        </w:r>
      </w:ins>
      <w:ins w:id="127" w:author="panqi (E)" w:date="2021-11-04T10:54:00Z">
        <w:r w:rsidRPr="006010E5">
          <w:rPr>
            <w:lang w:eastAsia="ja-JP"/>
          </w:rPr>
          <w:t>igure</w:t>
        </w:r>
      </w:ins>
      <w:ins w:id="128" w:author="Richard Bradbury (SA4#116-e review)" w:date="2021-11-05T20:27:00Z">
        <w:r w:rsidR="00DB0CEE">
          <w:rPr>
            <w:lang w:eastAsia="ja-JP"/>
          </w:rPr>
          <w:t> 6.1.1</w:t>
        </w:r>
        <w:r w:rsidR="00DB0CEE">
          <w:rPr>
            <w:lang w:eastAsia="ja-JP"/>
          </w:rPr>
          <w:noBreakHyphen/>
          <w:t>1</w:t>
        </w:r>
      </w:ins>
      <w:ins w:id="129" w:author="panqi (E)" w:date="2021-11-04T10:54:00Z">
        <w:r w:rsidRPr="006010E5">
          <w:rPr>
            <w:lang w:eastAsia="ja-JP"/>
          </w:rPr>
          <w:t xml:space="preserve"> </w:t>
        </w:r>
        <w:del w:id="130" w:author="Richard Bradbury (SA4#116-e review)" w:date="2021-11-05T20:27:00Z">
          <w:r w:rsidRPr="006010E5" w:rsidDel="00DB0CEE">
            <w:rPr>
              <w:lang w:eastAsia="ja-JP"/>
            </w:rPr>
            <w:delText xml:space="preserve">for an </w:delText>
          </w:r>
        </w:del>
        <w:r w:rsidRPr="006010E5">
          <w:rPr>
            <w:lang w:eastAsia="ja-JP"/>
          </w:rPr>
          <w:t>illustrat</w:t>
        </w:r>
      </w:ins>
      <w:ins w:id="131" w:author="Richard Bradbury (SA4#116-e review)" w:date="2021-11-05T20:27:00Z">
        <w:r w:rsidR="00DB0CEE">
          <w:rPr>
            <w:lang w:eastAsia="ja-JP"/>
          </w:rPr>
          <w:t>es</w:t>
        </w:r>
      </w:ins>
      <w:ins w:id="132" w:author="panqi (E)" w:date="2021-11-04T10:54:00Z">
        <w:del w:id="133" w:author="Richard Bradbury (SA4#116-e review)" w:date="2021-11-05T20:27:00Z">
          <w:r w:rsidRPr="006010E5" w:rsidDel="00DB0CEE">
            <w:rPr>
              <w:lang w:eastAsia="ja-JP"/>
            </w:rPr>
            <w:delText>ion of</w:delText>
          </w:r>
        </w:del>
      </w:ins>
      <w:ins w:id="134" w:author="Richard Bradbury (SA4#116-e review)" w:date="2021-11-05T20:27:00Z">
        <w:r w:rsidR="00DB0CEE">
          <w:rPr>
            <w:lang w:eastAsia="ja-JP"/>
          </w:rPr>
          <w:t xml:space="preserve"> the</w:t>
        </w:r>
      </w:ins>
      <w:ins w:id="135" w:author="panqi (E)" w:date="2021-11-04T10:54:00Z">
        <w:r w:rsidRPr="006010E5">
          <w:rPr>
            <w:lang w:eastAsia="ja-JP"/>
          </w:rPr>
          <w:t xml:space="preserve"> FLUTE building block structure. FLUTE is carried over UDP/IP, and is independent of the IP version and the underlying link layers used.</w:t>
        </w:r>
      </w:ins>
    </w:p>
    <w:p w14:paraId="0DA2811E" w14:textId="3D677BB6" w:rsidR="0045554C" w:rsidRPr="006010E5" w:rsidRDefault="00DB0CEE" w:rsidP="0045554C">
      <w:pPr>
        <w:pStyle w:val="TH"/>
        <w:rPr>
          <w:ins w:id="136" w:author="panqi (E)" w:date="2021-11-04T10:54:00Z"/>
        </w:rPr>
      </w:pPr>
      <w:ins w:id="137" w:author="panqi (E)" w:date="2021-11-04T10:54:00Z">
        <w:r w:rsidRPr="006010E5">
          <w:object w:dxaOrig="2234" w:dyaOrig="1514" w14:anchorId="1C07B9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in" o:ole="">
              <v:imagedata r:id="rId15" o:title=""/>
            </v:shape>
            <o:OLEObject Type="Embed" ProgID="Visio.Drawing.11" ShapeID="_x0000_i1025" DrawAspect="Content" ObjectID="_1697651192" r:id="rId16"/>
          </w:object>
        </w:r>
      </w:ins>
    </w:p>
    <w:p w14:paraId="2E400B08" w14:textId="75E2CF9B" w:rsidR="0045554C" w:rsidRPr="006010E5" w:rsidRDefault="0045554C" w:rsidP="0045554C">
      <w:pPr>
        <w:pStyle w:val="TF"/>
        <w:rPr>
          <w:ins w:id="138" w:author="panqi (E)" w:date="2021-11-04T10:54:00Z"/>
        </w:rPr>
      </w:pPr>
      <w:ins w:id="139" w:author="panqi (E)" w:date="2021-11-04T10:54:00Z">
        <w:r w:rsidRPr="006010E5">
          <w:t xml:space="preserve">Figure </w:t>
        </w:r>
      </w:ins>
      <w:ins w:id="140" w:author="Richard Bradbury (SA4#116-e review)" w:date="2021-11-05T20:27:00Z">
        <w:r w:rsidR="00DB0CEE">
          <w:t>6.1.1</w:t>
        </w:r>
        <w:r w:rsidR="00DB0CEE">
          <w:noBreakHyphen/>
          <w:t>1</w:t>
        </w:r>
      </w:ins>
      <w:ins w:id="141" w:author="panqi (E)" w:date="2021-11-04T10:54:00Z">
        <w:r w:rsidRPr="006010E5">
          <w:t>: Building block structure of FLUTE</w:t>
        </w:r>
      </w:ins>
    </w:p>
    <w:p w14:paraId="6DF82C8B" w14:textId="77777777" w:rsidR="00DB0CEE" w:rsidRDefault="00DB0CEE" w:rsidP="00DB0CEE">
      <w:pPr>
        <w:pStyle w:val="B10"/>
        <w:rPr>
          <w:ins w:id="142" w:author="Richard Bradbury (SA4#116-e review)" w:date="2021-11-05T20:29:00Z"/>
          <w:lang w:eastAsia="ja-JP"/>
        </w:rPr>
      </w:pPr>
      <w:ins w:id="143" w:author="Richard Bradbury (SA4#116-e review)" w:date="2021-11-05T20:29:00Z">
        <w:r>
          <w:rPr>
            <w:lang w:eastAsia="ja-JP"/>
          </w:rPr>
          <w:t>-</w:t>
        </w:r>
        <w:r>
          <w:rPr>
            <w:lang w:eastAsia="ja-JP"/>
          </w:rPr>
          <w:tab/>
        </w:r>
      </w:ins>
      <w:ins w:id="144" w:author="panqi (E)" w:date="2021-11-04T10:54:00Z">
        <w:r w:rsidR="0045554C" w:rsidRPr="006010E5">
          <w:rPr>
            <w:lang w:eastAsia="ja-JP"/>
          </w:rPr>
          <w:t>ALC uses the LCT building block to provide in-band session management functionality. The LCT building block has several specified and under-specified fields that are inherited and further specified by ALC.</w:t>
        </w:r>
      </w:ins>
    </w:p>
    <w:p w14:paraId="25D7358B" w14:textId="77777777" w:rsidR="00DB0CEE" w:rsidRDefault="00DB0CEE" w:rsidP="00DB0CEE">
      <w:pPr>
        <w:pStyle w:val="B10"/>
        <w:rPr>
          <w:ins w:id="145" w:author="Richard Bradbury (SA4#116-e review)" w:date="2021-11-05T20:30:00Z"/>
          <w:lang w:eastAsia="ja-JP"/>
        </w:rPr>
      </w:pPr>
      <w:ins w:id="146" w:author="Richard Bradbury (SA4#116-e review)" w:date="2021-11-05T20:29:00Z">
        <w:r>
          <w:rPr>
            <w:lang w:eastAsia="ja-JP"/>
          </w:rPr>
          <w:t>-</w:t>
        </w:r>
        <w:r>
          <w:rPr>
            <w:lang w:eastAsia="ja-JP"/>
          </w:rPr>
          <w:tab/>
        </w:r>
      </w:ins>
      <w:ins w:id="147" w:author="panqi (E)" w:date="2021-11-04T10:54:00Z">
        <w:del w:id="148" w:author="Richard Bradbury (SA4#116-e review)" w:date="2021-11-05T20:29:00Z">
          <w:r w:rsidR="0045554C" w:rsidRPr="006010E5" w:rsidDel="00DB0CEE">
            <w:rPr>
              <w:lang w:eastAsia="ja-JP"/>
            </w:rPr>
            <w:delText xml:space="preserve"> </w:delText>
          </w:r>
        </w:del>
        <w:r w:rsidR="0045554C" w:rsidRPr="006010E5">
          <w:rPr>
            <w:lang w:eastAsia="ja-JP"/>
          </w:rPr>
          <w:t>ALC uses the FEC building</w:t>
        </w:r>
        <w:r w:rsidR="0045554C">
          <w:rPr>
            <w:lang w:eastAsia="ja-JP"/>
          </w:rPr>
          <w:t xml:space="preserve"> block to provide reliability. </w:t>
        </w:r>
        <w:r w:rsidR="0045554C" w:rsidRPr="006010E5">
          <w:rPr>
            <w:lang w:eastAsia="ja-JP"/>
          </w:rPr>
          <w:t>The FEC building block allows the choice of an appropriate FEC code to be used within ALC, including using the no-code FEC code that simply sends the original data using no FEC coding. ALC is under-specified and generally transports binary objects of finite or indeterminate length.</w:t>
        </w:r>
      </w:ins>
    </w:p>
    <w:p w14:paraId="69F3EF0C" w14:textId="5E854923" w:rsidR="0045554C" w:rsidRDefault="00DB0CEE" w:rsidP="00DB0CEE">
      <w:pPr>
        <w:pStyle w:val="B10"/>
        <w:rPr>
          <w:ins w:id="149" w:author="panqi (E)" w:date="2021-11-04T10:54:00Z"/>
          <w:lang w:eastAsia="ja-JP"/>
        </w:rPr>
      </w:pPr>
      <w:ins w:id="150" w:author="Richard Bradbury (SA4#116-e review)" w:date="2021-11-05T20:30:00Z">
        <w:r>
          <w:rPr>
            <w:lang w:eastAsia="ja-JP"/>
          </w:rPr>
          <w:t>-</w:t>
        </w:r>
        <w:r>
          <w:rPr>
            <w:lang w:eastAsia="ja-JP"/>
          </w:rPr>
          <w:tab/>
        </w:r>
      </w:ins>
      <w:ins w:id="151" w:author="panqi (E)" w:date="2021-11-04T10:54:00Z">
        <w:del w:id="152" w:author="Richard Bradbury (SA4#116-e review)" w:date="2021-11-05T20:30:00Z">
          <w:r w:rsidR="0045554C" w:rsidRPr="006010E5" w:rsidDel="00DB0CEE">
            <w:rPr>
              <w:lang w:eastAsia="ja-JP"/>
            </w:rPr>
            <w:delText xml:space="preserve"> </w:delText>
          </w:r>
        </w:del>
        <w:r w:rsidR="0045554C" w:rsidRPr="006010E5">
          <w:rPr>
            <w:lang w:eastAsia="ja-JP"/>
          </w:rPr>
          <w:t>FLUTE is a fully-specified protocol to transport files (any kind of discrete binary object</w:t>
        </w:r>
        <w:proofErr w:type="gramStart"/>
        <w:r w:rsidR="0045554C" w:rsidRPr="006010E5">
          <w:rPr>
            <w:lang w:eastAsia="ja-JP"/>
          </w:rPr>
          <w:t>), and</w:t>
        </w:r>
        <w:proofErr w:type="gramEnd"/>
        <w:r w:rsidR="0045554C" w:rsidRPr="006010E5">
          <w:rPr>
            <w:lang w:eastAsia="ja-JP"/>
          </w:rPr>
          <w:t xml:space="preserve"> uses special purpose objects </w:t>
        </w:r>
      </w:ins>
      <w:ins w:id="153" w:author="Richard Bradbury (SA4#116-e review)" w:date="2021-11-05T20:30:00Z">
        <w:r>
          <w:rPr>
            <w:lang w:eastAsia="ja-JP"/>
          </w:rPr>
          <w:t>–</w:t>
        </w:r>
      </w:ins>
      <w:ins w:id="154" w:author="panqi (E)" w:date="2021-11-04T10:54:00Z">
        <w:r w:rsidR="0045554C" w:rsidRPr="006010E5">
          <w:rPr>
            <w:lang w:eastAsia="ja-JP"/>
          </w:rPr>
          <w:t xml:space="preserve"> the File Description Table (FDT) Instances </w:t>
        </w:r>
      </w:ins>
      <w:ins w:id="155" w:author="Richard Bradbury (SA4#116-e review)" w:date="2021-11-05T20:30:00Z">
        <w:r>
          <w:rPr>
            <w:lang w:eastAsia="ja-JP"/>
          </w:rPr>
          <w:t>–</w:t>
        </w:r>
      </w:ins>
      <w:ins w:id="156" w:author="panqi (E)" w:date="2021-11-04T10:54:00Z">
        <w:r w:rsidR="0045554C" w:rsidRPr="006010E5">
          <w:rPr>
            <w:lang w:eastAsia="ja-JP"/>
          </w:rPr>
          <w:t xml:space="preserve"> to provide a running index of files and their essential reception parameters in</w:t>
        </w:r>
      </w:ins>
      <w:ins w:id="157" w:author="Richard Bradbury (SA4#116-e review)" w:date="2021-11-05T20:31:00Z">
        <w:r w:rsidR="003E00EE">
          <w:rPr>
            <w:lang w:eastAsia="ja-JP"/>
          </w:rPr>
          <w:t xml:space="preserve"> </w:t>
        </w:r>
      </w:ins>
      <w:ins w:id="158" w:author="panqi (E)" w:date="2021-11-04T10:54:00Z">
        <w:r w:rsidR="0045554C" w:rsidRPr="006010E5">
          <w:rPr>
            <w:lang w:eastAsia="ja-JP"/>
          </w:rPr>
          <w:t>band of a FLUTE session.</w:t>
        </w:r>
      </w:ins>
    </w:p>
    <w:p w14:paraId="3E243E4B" w14:textId="6840F0BF" w:rsidR="00B11D7E" w:rsidRDefault="00B11D7E" w:rsidP="00B11D7E">
      <w:pPr>
        <w:pStyle w:val="Changefirst"/>
      </w:pPr>
      <w:r>
        <w:rPr>
          <w:highlight w:val="yellow"/>
        </w:rPr>
        <w:lastRenderedPageBreak/>
        <w:t>Seco</w:t>
      </w:r>
      <w:r>
        <w:t>nd change</w:t>
      </w:r>
    </w:p>
    <w:p w14:paraId="1A91F69F" w14:textId="6D851EEC" w:rsidR="00943C8A" w:rsidRDefault="00943C8A" w:rsidP="00943C8A">
      <w:pPr>
        <w:pStyle w:val="Heading2"/>
      </w:pPr>
      <w:r>
        <w:t>6.2</w:t>
      </w:r>
      <w:r>
        <w:tab/>
      </w:r>
      <w:del w:id="159" w:author="panqi (E)" w:date="2021-11-04T20:20:00Z">
        <w:r w:rsidDel="00C76B86">
          <w:delText>[Packet/Transparent] Delivery</w:delText>
        </w:r>
      </w:del>
      <w:ins w:id="160" w:author="panqi (E)" w:date="2021-11-04T20:20:00Z">
        <w:r w:rsidR="00C76B86">
          <w:t>PDU Distribution</w:t>
        </w:r>
      </w:ins>
      <w:r>
        <w:t xml:space="preserve"> Method</w:t>
      </w:r>
      <w:bookmarkEnd w:id="20"/>
    </w:p>
    <w:p w14:paraId="6CAEE7C8" w14:textId="64508BD2" w:rsidR="00943C8A" w:rsidRDefault="00943C8A" w:rsidP="00BB338E">
      <w:pPr>
        <w:pStyle w:val="Heading3"/>
        <w:rPr>
          <w:ins w:id="161" w:author="panqi (E)" w:date="2021-11-02T15:40:00Z"/>
          <w:lang w:eastAsia="zh-CN"/>
        </w:rPr>
      </w:pPr>
      <w:bookmarkStart w:id="162" w:name="tsgNames"/>
      <w:bookmarkEnd w:id="162"/>
      <w:ins w:id="163" w:author="panqi (E)" w:date="2021-11-02T15:40:00Z">
        <w:r>
          <w:rPr>
            <w:lang w:eastAsia="zh-CN"/>
          </w:rPr>
          <w:t>6.2.1</w:t>
        </w:r>
      </w:ins>
      <w:ins w:id="164" w:author="Richard Bradbury (SA4#116-e review)" w:date="2021-11-05T20:31:00Z">
        <w:r w:rsidR="003E00EE">
          <w:rPr>
            <w:lang w:eastAsia="zh-CN"/>
          </w:rPr>
          <w:tab/>
        </w:r>
      </w:ins>
      <w:ins w:id="165" w:author="panqi (E)" w:date="2021-11-02T15:40:00Z">
        <w:r>
          <w:rPr>
            <w:lang w:eastAsia="zh-CN"/>
          </w:rPr>
          <w:t>Overview</w:t>
        </w:r>
      </w:ins>
    </w:p>
    <w:p w14:paraId="0CFEE270" w14:textId="42221F03" w:rsidR="00943C8A" w:rsidRDefault="00943C8A" w:rsidP="00943C8A">
      <w:pPr>
        <w:rPr>
          <w:ins w:id="166" w:author="panqi (E)" w:date="2021-11-02T15:40:00Z"/>
        </w:rPr>
      </w:pPr>
      <w:ins w:id="167" w:author="panqi (E)" w:date="2021-11-02T15:40:00Z">
        <w:r>
          <w:t xml:space="preserve">The </w:t>
        </w:r>
      </w:ins>
      <w:ins w:id="168" w:author="panqi (E)" w:date="2021-11-02T15:42:00Z">
        <w:r>
          <w:t xml:space="preserve">PDU </w:t>
        </w:r>
      </w:ins>
      <w:ins w:id="169" w:author="Richard Bradbury (SA4#116-e review)" w:date="2021-11-05T20:32:00Z">
        <w:r w:rsidR="003E00EE">
          <w:t>D</w:t>
        </w:r>
      </w:ins>
      <w:ins w:id="170" w:author="panqi (E)" w:date="2021-11-02T15:42:00Z">
        <w:r>
          <w:t xml:space="preserve">istribution </w:t>
        </w:r>
      </w:ins>
      <w:ins w:id="171" w:author="Richard Bradbury (SA4#116-e review)" w:date="2021-11-05T20:32:00Z">
        <w:r w:rsidR="003E00EE">
          <w:t>M</w:t>
        </w:r>
      </w:ins>
      <w:ins w:id="172" w:author="panqi (E)" w:date="2021-11-02T15:42:00Z">
        <w:r>
          <w:t>ethod</w:t>
        </w:r>
      </w:ins>
      <w:ins w:id="173" w:author="panqi (E)" w:date="2021-11-02T15:40:00Z">
        <w:r>
          <w:t xml:space="preserve"> </w:t>
        </w:r>
      </w:ins>
      <w:ins w:id="174" w:author="Richard Bradbury (SA4#116-e review)" w:date="2021-11-05T20:35:00Z">
        <w:r w:rsidR="003E00EE">
          <w:t xml:space="preserve">is used by the MBSTF to </w:t>
        </w:r>
      </w:ins>
      <w:ins w:id="175" w:author="panqi (E)" w:date="2021-11-02T15:40:00Z">
        <w:r>
          <w:t>deliver</w:t>
        </w:r>
        <w:del w:id="176" w:author="Richard Bradbury (SA4#116-e review)" w:date="2021-11-05T20:35:00Z">
          <w:r w:rsidDel="003E00EE">
            <w:delText>s</w:delText>
          </w:r>
        </w:del>
        <w:r>
          <w:t xml:space="preserve"> </w:t>
        </w:r>
      </w:ins>
      <w:commentRangeStart w:id="177"/>
      <w:ins w:id="178" w:author="Richard Bradbury (SA4#116-e review)" w:date="2021-11-05T20:34:00Z">
        <w:r w:rsidR="003E00EE">
          <w:t>A</w:t>
        </w:r>
      </w:ins>
      <w:ins w:id="179" w:author="panqi (E)" w:date="2021-11-02T15:40:00Z">
        <w:r>
          <w:t xml:space="preserve">pplication </w:t>
        </w:r>
      </w:ins>
      <w:ins w:id="180" w:author="Richard Bradbury (SA4#116-e review)" w:date="2021-11-05T20:34:00Z">
        <w:r w:rsidR="003E00EE">
          <w:t>D</w:t>
        </w:r>
      </w:ins>
      <w:ins w:id="181" w:author="panqi (E)" w:date="2021-11-02T15:40:00Z">
        <w:r>
          <w:t xml:space="preserve">ata </w:t>
        </w:r>
      </w:ins>
      <w:ins w:id="182" w:author="Richard Bradbury (SA4#116-e review)" w:date="2021-11-05T20:34:00Z">
        <w:r w:rsidR="003E00EE">
          <w:t>U</w:t>
        </w:r>
      </w:ins>
      <w:ins w:id="183" w:author="panqi (E)" w:date="2021-11-02T15:40:00Z">
        <w:r>
          <w:t>nits</w:t>
        </w:r>
      </w:ins>
      <w:commentRangeEnd w:id="177"/>
      <w:r w:rsidR="003E00EE">
        <w:rPr>
          <w:rStyle w:val="CommentReference"/>
        </w:rPr>
        <w:commentReference w:id="177"/>
      </w:r>
      <w:ins w:id="184" w:author="panqi (E)" w:date="2021-11-02T15:40:00Z">
        <w:r w:rsidR="003E00EE">
          <w:t xml:space="preserve"> </w:t>
        </w:r>
      </w:ins>
      <w:ins w:id="185" w:author="Richard Bradbury (SA4#116-e review)" w:date="2021-11-05T21:00:00Z">
        <w:r w:rsidR="00427A2C">
          <w:t xml:space="preserve">in the form of </w:t>
        </w:r>
        <w:r w:rsidR="00427A2C">
          <w:t xml:space="preserve">UDP datagrams or IP packets </w:t>
        </w:r>
      </w:ins>
      <w:ins w:id="186" w:author="panqi (E)" w:date="2021-11-02T15:40:00Z">
        <w:r w:rsidR="003E00EE">
          <w:t xml:space="preserve">to </w:t>
        </w:r>
        <w:r w:rsidR="003E00EE" w:rsidRPr="00EA0887">
          <w:t xml:space="preserve">the </w:t>
        </w:r>
        <w:del w:id="187" w:author="Richard Bradbury (SA4#116-e review)" w:date="2021-11-05T20:36:00Z">
          <w:r w:rsidR="003E00EE" w:rsidDel="003E00EE">
            <w:delText>UE</w:delText>
          </w:r>
        </w:del>
      </w:ins>
      <w:ins w:id="188" w:author="Richard Bradbury (SA4#116-e review)" w:date="2021-11-05T20:36:00Z">
        <w:r w:rsidR="003E00EE">
          <w:t>MBS Client</w:t>
        </w:r>
      </w:ins>
      <w:ins w:id="189" w:author="panqi (E)" w:date="2021-11-02T15:40:00Z">
        <w:r w:rsidR="003E00EE">
          <w:t xml:space="preserve"> over a</w:t>
        </w:r>
      </w:ins>
      <w:ins w:id="190" w:author="Richard Bradbury (SA4#116-e review)" w:date="2021-11-05T20:33:00Z">
        <w:r w:rsidR="003E00EE">
          <w:t>n</w:t>
        </w:r>
      </w:ins>
      <w:ins w:id="191" w:author="panqi (E)" w:date="2021-11-02T15:40:00Z">
        <w:r w:rsidR="003E00EE" w:rsidRPr="006010E5">
          <w:t xml:space="preserve"> </w:t>
        </w:r>
      </w:ins>
      <w:ins w:id="192" w:author="panqi (E)" w:date="2021-11-02T15:42:00Z">
        <w:del w:id="193" w:author="Richard Bradbury (SA4#116-e review)" w:date="2021-11-05T20:33:00Z">
          <w:r w:rsidR="003E00EE" w:rsidDel="003E00EE">
            <w:delText>5</w:delText>
          </w:r>
        </w:del>
        <w:r w:rsidR="003E00EE">
          <w:t>MB</w:t>
        </w:r>
      </w:ins>
      <w:ins w:id="194" w:author="panqi (E)" w:date="2021-11-02T15:40:00Z">
        <w:r w:rsidR="003E00EE" w:rsidRPr="006010E5">
          <w:t xml:space="preserve">S </w:t>
        </w:r>
      </w:ins>
      <w:ins w:id="195" w:author="panqi (E)" w:date="2021-11-02T15:43:00Z">
        <w:r w:rsidR="003E00EE">
          <w:t>session</w:t>
        </w:r>
      </w:ins>
      <w:ins w:id="196" w:author="panqi (E)" w:date="2021-11-02T15:40:00Z">
        <w:del w:id="197" w:author="Richard Bradbury (SA4#116-e review)" w:date="2021-11-05T20:37:00Z">
          <w:r w:rsidDel="00FE7FC3">
            <w:delText xml:space="preserve"> </w:delText>
          </w:r>
          <w:commentRangeStart w:id="198"/>
          <w:r w:rsidDel="00FE7FC3">
            <w:delText xml:space="preserve">as part of </w:delText>
          </w:r>
          <w:r w:rsidRPr="00EA0887" w:rsidDel="00FE7FC3">
            <w:delText>UDP or IP</w:delText>
          </w:r>
          <w:r w:rsidDel="00FE7FC3">
            <w:delText xml:space="preserve"> flows</w:delText>
          </w:r>
        </w:del>
      </w:ins>
      <w:commentRangeEnd w:id="198"/>
      <w:del w:id="199" w:author="Richard Bradbury (SA4#116-e review)" w:date="2021-11-05T20:37:00Z">
        <w:r w:rsidR="003E00EE" w:rsidDel="00FE7FC3">
          <w:rPr>
            <w:rStyle w:val="CommentReference"/>
          </w:rPr>
          <w:commentReference w:id="198"/>
        </w:r>
      </w:del>
      <w:ins w:id="200" w:author="panqi (E)" w:date="2021-11-02T15:40:00Z">
        <w:del w:id="201" w:author="Richard Bradbury (SA4#116-e review)" w:date="2021-11-05T20:37:00Z">
          <w:r w:rsidDel="00FE7FC3">
            <w:delText>.</w:delText>
          </w:r>
        </w:del>
        <w:r>
          <w:t xml:space="preserve"> </w:t>
        </w:r>
        <w:r w:rsidRPr="006010E5">
          <w:t xml:space="preserve">This </w:t>
        </w:r>
      </w:ins>
      <w:ins w:id="202" w:author="panqi (E)" w:date="2021-11-02T15:43:00Z">
        <w:r>
          <w:t>distribution</w:t>
        </w:r>
      </w:ins>
      <w:ins w:id="203" w:author="panqi (E)" w:date="2021-11-02T15:40:00Z">
        <w:r w:rsidRPr="006010E5">
          <w:t xml:space="preserve"> method complements the </w:t>
        </w:r>
      </w:ins>
      <w:ins w:id="204" w:author="Richard Bradbury (SA4#116-e review)" w:date="2021-11-05T20:37:00Z">
        <w:r w:rsidR="00FE7FC3">
          <w:t>O</w:t>
        </w:r>
      </w:ins>
      <w:ins w:id="205" w:author="panqi (E)" w:date="2021-11-02T15:43:00Z">
        <w:r>
          <w:t xml:space="preserve">bject </w:t>
        </w:r>
      </w:ins>
      <w:ins w:id="206" w:author="Richard Bradbury (SA4#116-e review)" w:date="2021-11-05T20:37:00Z">
        <w:r w:rsidR="00FE7FC3">
          <w:t>D</w:t>
        </w:r>
      </w:ins>
      <w:ins w:id="207" w:author="panqi (E)" w:date="2021-11-02T15:43:00Z">
        <w:r>
          <w:t>istribution</w:t>
        </w:r>
      </w:ins>
      <w:ins w:id="208" w:author="panqi (E)" w:date="2021-11-02T15:40:00Z">
        <w:r>
          <w:t xml:space="preserve"> </w:t>
        </w:r>
      </w:ins>
      <w:ins w:id="209" w:author="Richard Bradbury (SA4#116-e review)" w:date="2021-11-05T20:37:00Z">
        <w:r w:rsidR="00FE7FC3">
          <w:t>M</w:t>
        </w:r>
      </w:ins>
      <w:ins w:id="210" w:author="panqi (E)" w:date="2021-11-02T15:40:00Z">
        <w:r>
          <w:t>ethod</w:t>
        </w:r>
        <w:r w:rsidRPr="006010E5">
          <w:t xml:space="preserve"> </w:t>
        </w:r>
      </w:ins>
      <w:ins w:id="211" w:author="Richard Bradbury (SA4#116-e review)" w:date="2021-11-05T20:37:00Z">
        <w:r w:rsidR="00FE7FC3">
          <w:t xml:space="preserve">defined in clause 6.1 </w:t>
        </w:r>
      </w:ins>
      <w:ins w:id="212" w:author="panqi (E)" w:date="2021-11-02T15:40:00Z">
        <w:r>
          <w:t>and</w:t>
        </w:r>
        <w:r w:rsidRPr="006010E5">
          <w:t xml:space="preserve"> is particularly useful for multicast and broadcast </w:t>
        </w:r>
        <w:r>
          <w:t xml:space="preserve">of IP-based services for which the media codecs and application protocols are defined outside </w:t>
        </w:r>
        <w:del w:id="213" w:author="Richard Bradbury (SA4#116-e review)" w:date="2021-11-05T20:34:00Z">
          <w:r w:rsidDel="003E00EE">
            <w:delText>of this specification</w:delText>
          </w:r>
        </w:del>
      </w:ins>
      <w:ins w:id="214" w:author="Richard Bradbury (SA4#116-e review)" w:date="2021-11-05T20:34:00Z">
        <w:r w:rsidR="003E00EE">
          <w:t xml:space="preserve">the </w:t>
        </w:r>
      </w:ins>
      <w:ins w:id="215" w:author="Richard Bradbury (SA4#116-e review)" w:date="2021-11-05T20:38:00Z">
        <w:r w:rsidR="00FE7FC3">
          <w:t xml:space="preserve">scope of the </w:t>
        </w:r>
      </w:ins>
      <w:ins w:id="216" w:author="Richard Bradbury (SA4#116-e review)" w:date="2021-11-05T20:34:00Z">
        <w:r w:rsidR="003E00EE">
          <w:t>present document</w:t>
        </w:r>
      </w:ins>
      <w:ins w:id="217" w:author="panqi (E)" w:date="2021-11-02T15:40:00Z">
        <w:r>
          <w:t>.</w:t>
        </w:r>
      </w:ins>
    </w:p>
    <w:p w14:paraId="70519FAF" w14:textId="5409947A" w:rsidR="003E00EE" w:rsidRDefault="003E00EE" w:rsidP="003E00EE">
      <w:pPr>
        <w:rPr>
          <w:ins w:id="218" w:author="Richard Bradbury (SA4#116-e review)" w:date="2021-11-05T20:33:00Z"/>
          <w:lang w:eastAsia="zh-CN"/>
        </w:rPr>
      </w:pPr>
      <w:ins w:id="219" w:author="panqi (E)" w:date="2021-11-02T15:40:00Z">
        <w:r>
          <w:t xml:space="preserve">The </w:t>
        </w:r>
        <w:del w:id="220" w:author="Richard Bradbury (SA4#116-e review)" w:date="2021-11-05T20:31:00Z">
          <w:r w:rsidDel="003E00EE">
            <w:delText xml:space="preserve">5MBS </w:delText>
          </w:r>
        </w:del>
        <w:r>
          <w:t xml:space="preserve">PDU </w:t>
        </w:r>
      </w:ins>
      <w:ins w:id="221" w:author="Richard Bradbury (SA4#116-e review)" w:date="2021-11-05T20:31:00Z">
        <w:r>
          <w:t>D</w:t>
        </w:r>
      </w:ins>
      <w:ins w:id="222" w:author="panqi (E)" w:date="2021-11-02T15:40:00Z">
        <w:r>
          <w:t xml:space="preserve">istribution </w:t>
        </w:r>
      </w:ins>
      <w:ins w:id="223" w:author="Richard Bradbury (SA4#116-e review)" w:date="2021-11-05T20:31:00Z">
        <w:r>
          <w:t>M</w:t>
        </w:r>
      </w:ins>
      <w:ins w:id="224" w:author="panqi (E)" w:date="2021-11-02T15:40:00Z">
        <w:r>
          <w:t xml:space="preserve">ethod shall be used by the </w:t>
        </w:r>
      </w:ins>
      <w:ins w:id="225" w:author="panqi (E)" w:date="2021-11-02T15:41:00Z">
        <w:r>
          <w:t>MBSTF</w:t>
        </w:r>
      </w:ins>
      <w:ins w:id="226" w:author="panqi (E)" w:date="2021-11-02T15:40:00Z">
        <w:r>
          <w:t xml:space="preserve"> to </w:t>
        </w:r>
        <w:del w:id="227" w:author="Richard Bradbury (SA4#116-e review)" w:date="2021-11-05T20:44:00Z">
          <w:r w:rsidDel="00FA3DC5">
            <w:delText>transmit downstream</w:delText>
          </w:r>
        </w:del>
      </w:ins>
      <w:ins w:id="228" w:author="Richard Bradbury (SA4#116-e review)" w:date="2021-11-05T20:44:00Z">
        <w:r w:rsidR="00FA3DC5">
          <w:t>distribute</w:t>
        </w:r>
      </w:ins>
      <w:ins w:id="229" w:author="panqi (E)" w:date="2021-11-02T15:40:00Z">
        <w:r>
          <w:t xml:space="preserve"> service content received </w:t>
        </w:r>
        <w:r w:rsidR="00FA3DC5">
          <w:t xml:space="preserve">from the </w:t>
        </w:r>
      </w:ins>
      <w:ins w:id="230" w:author="Richard Bradbury (SA4#116-e review)" w:date="2021-11-05T20:46:00Z">
        <w:r w:rsidR="00FA3DC5">
          <w:t xml:space="preserve">MBMS </w:t>
        </w:r>
      </w:ins>
      <w:ins w:id="231" w:author="panqi (E)" w:date="2021-11-02T15:40:00Z">
        <w:r w:rsidR="00FA3DC5">
          <w:t>Content Provider</w:t>
        </w:r>
      </w:ins>
      <w:ins w:id="232" w:author="panqi (E)" w:date="2021-11-02T15:41:00Z">
        <w:r w:rsidR="00FA3DC5">
          <w:t xml:space="preserve"> </w:t>
        </w:r>
      </w:ins>
      <w:ins w:id="233" w:author="panqi (E)" w:date="2021-11-02T15:40:00Z">
        <w:r>
          <w:t xml:space="preserve">over </w:t>
        </w:r>
        <w:proofErr w:type="spellStart"/>
        <w:r>
          <w:t>xMB</w:t>
        </w:r>
        <w:proofErr w:type="spellEnd"/>
        <w:r>
          <w:t>-U</w:t>
        </w:r>
      </w:ins>
      <w:ins w:id="234" w:author="panqi (E)" w:date="2021-11-02T15:41:00Z">
        <w:r>
          <w:t xml:space="preserve"> </w:t>
        </w:r>
      </w:ins>
      <w:ins w:id="235" w:author="Richard Bradbury (SA4#116-e review)" w:date="2021-11-05T20:46:00Z">
        <w:r w:rsidR="00FA3DC5">
          <w:t xml:space="preserve">[6] </w:t>
        </w:r>
      </w:ins>
      <w:ins w:id="236" w:author="panqi (E)" w:date="2021-11-02T15:41:00Z">
        <w:r>
          <w:t xml:space="preserve">or </w:t>
        </w:r>
      </w:ins>
      <w:ins w:id="237" w:author="Richard Bradbury (SA4#116-e review)" w:date="2021-11-05T20:44:00Z">
        <w:r w:rsidR="00FA3DC5">
          <w:t>from</w:t>
        </w:r>
      </w:ins>
      <w:ins w:id="238" w:author="panqi (E)" w:date="2021-11-02T15:41:00Z">
        <w:r w:rsidR="00FA3DC5">
          <w:t xml:space="preserve"> the Group Communication Server</w:t>
        </w:r>
      </w:ins>
      <w:ins w:id="239" w:author="Richard Bradbury (SA4#116-e review)" w:date="2021-11-05T20:45:00Z">
        <w:r w:rsidR="00FA3DC5">
          <w:t xml:space="preserve"> </w:t>
        </w:r>
      </w:ins>
      <w:ins w:id="240" w:author="Richard Bradbury (SA4#116-e review)" w:date="2021-11-05T20:46:00Z">
        <w:r w:rsidR="00FA3DC5">
          <w:t xml:space="preserve">over </w:t>
        </w:r>
      </w:ins>
      <w:ins w:id="241" w:author="panqi (E)" w:date="2021-11-02T15:41:00Z">
        <w:r>
          <w:t>MB2-U</w:t>
        </w:r>
      </w:ins>
      <w:ins w:id="242" w:author="panqi (E)" w:date="2021-11-02T15:40:00Z">
        <w:r>
          <w:t xml:space="preserve"> </w:t>
        </w:r>
        <w:del w:id="243" w:author="Richard Bradbury (SA4#116-e review)" w:date="2021-11-05T20:32:00Z">
          <w:r w:rsidDel="003E00EE">
            <w:delText>(</w:delText>
          </w:r>
        </w:del>
        <w:r>
          <w:t>[</w:t>
        </w:r>
      </w:ins>
      <w:ins w:id="244" w:author="panqi (E)" w:date="2021-11-04T15:29:00Z">
        <w:r>
          <w:t>6</w:t>
        </w:r>
      </w:ins>
      <w:ins w:id="245" w:author="panqi (E)" w:date="2021-11-02T15:40:00Z">
        <w:r>
          <w:t>]</w:t>
        </w:r>
        <w:del w:id="246" w:author="Richard Bradbury (SA4#116-e review)" w:date="2021-11-05T20:32:00Z">
          <w:r w:rsidDel="003E00EE">
            <w:delText>)</w:delText>
          </w:r>
        </w:del>
        <w:del w:id="247" w:author="Richard Bradbury (SA4#116-e review)" w:date="2021-11-05T20:45:00Z">
          <w:r w:rsidDel="00FA3DC5">
            <w:delText xml:space="preserve"> </w:delText>
          </w:r>
        </w:del>
      </w:ins>
      <w:ins w:id="248" w:author="panqi (E)" w:date="2021-11-02T15:41:00Z">
        <w:del w:id="249" w:author="Richard Bradbury (SA4#116-e review)" w:date="2021-11-05T20:45:00Z">
          <w:r w:rsidDel="00FA3DC5">
            <w:delText>or</w:delText>
          </w:r>
        </w:del>
        <w:r>
          <w:rPr>
            <w:rFonts w:hint="eastAsia"/>
            <w:lang w:eastAsia="zh-CN"/>
          </w:rPr>
          <w:t>.</w:t>
        </w:r>
      </w:ins>
    </w:p>
    <w:p w14:paraId="2941A30D" w14:textId="42E9340D" w:rsidR="00943C8A" w:rsidRDefault="00943C8A" w:rsidP="00943C8A">
      <w:pPr>
        <w:rPr>
          <w:ins w:id="250" w:author="panqi (E)" w:date="2021-11-02T15:40:00Z"/>
        </w:rPr>
      </w:pPr>
      <w:ins w:id="251" w:author="panqi (E)" w:date="2021-11-02T15:40:00Z">
        <w:r>
          <w:t xml:space="preserve">The </w:t>
        </w:r>
      </w:ins>
      <w:ins w:id="252" w:author="panqi (E)" w:date="2021-11-02T15:44:00Z">
        <w:r>
          <w:t>MBSTF</w:t>
        </w:r>
      </w:ins>
      <w:ins w:id="253" w:author="panqi (E)" w:date="2021-11-02T15:40:00Z">
        <w:r>
          <w:t xml:space="preserve"> receives </w:t>
        </w:r>
        <w:commentRangeStart w:id="254"/>
        <w:r>
          <w:t>Application Data Units (</w:t>
        </w:r>
        <w:r w:rsidRPr="002F62C1">
          <w:t>ADUs</w:t>
        </w:r>
        <w:r>
          <w:t>)</w:t>
        </w:r>
      </w:ins>
      <w:commentRangeEnd w:id="254"/>
      <w:r w:rsidR="00FE7FC3">
        <w:rPr>
          <w:rStyle w:val="CommentReference"/>
        </w:rPr>
        <w:commentReference w:id="254"/>
      </w:r>
      <w:ins w:id="255" w:author="panqi (E)" w:date="2021-11-02T15:40:00Z">
        <w:r>
          <w:t xml:space="preserve"> from the </w:t>
        </w:r>
      </w:ins>
      <w:ins w:id="256" w:author="Richard Bradbury (SA4#116-e review)" w:date="2021-11-05T20:43:00Z">
        <w:r w:rsidR="00FA3DC5">
          <w:t xml:space="preserve">MBMS </w:t>
        </w:r>
      </w:ins>
      <w:ins w:id="257" w:author="panqi (E)" w:date="2021-11-02T15:40:00Z">
        <w:r>
          <w:t>content provider</w:t>
        </w:r>
      </w:ins>
      <w:ins w:id="258" w:author="panqi (E)" w:date="2021-11-02T15:44:00Z">
        <w:r>
          <w:t xml:space="preserve"> or </w:t>
        </w:r>
      </w:ins>
      <w:ins w:id="259" w:author="Richard Bradbury (SA4#116-e review)" w:date="2021-11-05T20:38:00Z">
        <w:r w:rsidR="00FE7FC3">
          <w:t xml:space="preserve">from </w:t>
        </w:r>
      </w:ins>
      <w:ins w:id="260" w:author="panqi (E)" w:date="2021-11-02T15:44:00Z">
        <w:r>
          <w:t>the Group Communication Server</w:t>
        </w:r>
      </w:ins>
      <w:ins w:id="261" w:author="panqi (E)" w:date="2021-11-02T15:40:00Z">
        <w:r>
          <w:t>, typically provided as UDP/IP packets</w:t>
        </w:r>
      </w:ins>
      <w:ins w:id="262" w:author="Richard Bradbury (SA4#116-e review)" w:date="2021-11-05T20:39:00Z">
        <w:r w:rsidR="00FE7FC3">
          <w:t>,</w:t>
        </w:r>
      </w:ins>
      <w:ins w:id="263" w:author="panqi (E)" w:date="2021-11-02T15:40:00Z">
        <w:r>
          <w:t xml:space="preserve"> and forwards them to the </w:t>
        </w:r>
      </w:ins>
      <w:ins w:id="264" w:author="Richard Bradbury (SA4#116-e review)" w:date="2021-11-05T20:39:00Z">
        <w:r w:rsidR="00FE7FC3">
          <w:t xml:space="preserve">configured </w:t>
        </w:r>
      </w:ins>
      <w:ins w:id="265" w:author="panqi (E)" w:date="2021-11-02T15:40:00Z">
        <w:r>
          <w:t xml:space="preserve">destination multicast IP address and port number. Both IPv4 and IPv6 may be used by the </w:t>
        </w:r>
      </w:ins>
      <w:ins w:id="266" w:author="panqi (E)" w:date="2021-11-02T15:55:00Z">
        <w:r>
          <w:t xml:space="preserve">PDU </w:t>
        </w:r>
      </w:ins>
      <w:ins w:id="267" w:author="Richard Bradbury (SA4#116-e review)" w:date="2021-11-05T20:39:00Z">
        <w:r w:rsidR="00FE7FC3">
          <w:t>D</w:t>
        </w:r>
      </w:ins>
      <w:ins w:id="268" w:author="panqi (E)" w:date="2021-11-02T15:55:00Z">
        <w:r>
          <w:t>ist</w:t>
        </w:r>
      </w:ins>
      <w:ins w:id="269" w:author="panqi (E)" w:date="2021-11-02T15:56:00Z">
        <w:r>
          <w:t>ribution</w:t>
        </w:r>
      </w:ins>
      <w:ins w:id="270" w:author="panqi (E)" w:date="2021-11-02T15:40:00Z">
        <w:r>
          <w:t xml:space="preserve"> </w:t>
        </w:r>
      </w:ins>
      <w:ins w:id="271" w:author="Richard Bradbury (SA4#116-e review)" w:date="2021-11-05T20:39:00Z">
        <w:r w:rsidR="00FE7FC3">
          <w:t>M</w:t>
        </w:r>
      </w:ins>
      <w:ins w:id="272" w:author="panqi (E)" w:date="2021-11-02T15:40:00Z">
        <w:r>
          <w:t>ethod.</w:t>
        </w:r>
      </w:ins>
    </w:p>
    <w:p w14:paraId="561904AF" w14:textId="0EB0FFED" w:rsidR="00943C8A" w:rsidRDefault="00FE7FC3" w:rsidP="00943C8A">
      <w:pPr>
        <w:spacing w:before="120"/>
        <w:rPr>
          <w:ins w:id="273" w:author="panqi (E)" w:date="2021-11-02T15:40:00Z"/>
        </w:rPr>
      </w:pPr>
      <w:ins w:id="274" w:author="Richard Bradbury (SA4#116-e review)" w:date="2021-11-05T20:39:00Z">
        <w:r>
          <w:t xml:space="preserve">The </w:t>
        </w:r>
      </w:ins>
      <w:ins w:id="275" w:author="panqi (E)" w:date="2021-11-02T15:56:00Z">
        <w:r w:rsidR="00943C8A">
          <w:t xml:space="preserve">PDU </w:t>
        </w:r>
      </w:ins>
      <w:ins w:id="276" w:author="Richard Bradbury (SA4#116-e review)" w:date="2021-11-05T20:39:00Z">
        <w:r>
          <w:t>D</w:t>
        </w:r>
      </w:ins>
      <w:ins w:id="277" w:author="panqi (E)" w:date="2021-11-02T15:56:00Z">
        <w:r w:rsidR="00943C8A">
          <w:t xml:space="preserve">istribution </w:t>
        </w:r>
      </w:ins>
      <w:ins w:id="278" w:author="Richard Bradbury (SA4#116-e review)" w:date="2021-11-05T20:39:00Z">
        <w:r>
          <w:t>M</w:t>
        </w:r>
      </w:ins>
      <w:ins w:id="279" w:author="panqi (E)" w:date="2021-11-02T15:40:00Z">
        <w:r w:rsidR="00943C8A">
          <w:t xml:space="preserve">ethod may be used </w:t>
        </w:r>
        <w:del w:id="280" w:author="Richard Bradbury (SA4#116-e review)" w:date="2021-11-05T20:40:00Z">
          <w:r w:rsidR="00943C8A" w:rsidDel="00FE7FC3">
            <w:delText>within</w:delText>
          </w:r>
        </w:del>
      </w:ins>
      <w:ins w:id="281" w:author="Richard Bradbury (SA4#116-e review)" w:date="2021-11-05T20:40:00Z">
        <w:r>
          <w:t>in combination with</w:t>
        </w:r>
      </w:ins>
      <w:ins w:id="282" w:author="panqi (E)" w:date="2021-11-02T15:40:00Z">
        <w:r w:rsidR="00943C8A">
          <w:t xml:space="preserve"> </w:t>
        </w:r>
      </w:ins>
      <w:ins w:id="283" w:author="panqi (E)" w:date="2021-11-04T10:55:00Z">
        <w:r w:rsidR="003D568D">
          <w:t>MBS</w:t>
        </w:r>
      </w:ins>
      <w:ins w:id="284" w:author="panqi (E)" w:date="2021-11-02T15:40:00Z">
        <w:r w:rsidR="00943C8A">
          <w:t xml:space="preserve"> User Services, where the session description is delivered as a fragment of a User Service Description, or they may be used independently, where the content provider </w:t>
        </w:r>
        <w:del w:id="285" w:author="Richard Bradbury (SA4#116-e review)" w:date="2021-11-05T20:40:00Z">
          <w:r w:rsidR="00943C8A" w:rsidDel="00FE7FC3">
            <w:delText xml:space="preserve">will </w:delText>
          </w:r>
        </w:del>
        <w:r w:rsidR="00943C8A">
          <w:t>announce</w:t>
        </w:r>
      </w:ins>
      <w:ins w:id="286" w:author="Richard Bradbury (SA4#116-e review)" w:date="2021-11-05T20:40:00Z">
        <w:r>
          <w:t>s</w:t>
        </w:r>
      </w:ins>
      <w:ins w:id="287" w:author="panqi (E)" w:date="2021-11-02T15:40:00Z">
        <w:r w:rsidR="00943C8A">
          <w:t xml:space="preserve"> the session via external means.</w:t>
        </w:r>
      </w:ins>
    </w:p>
    <w:p w14:paraId="6C5D722E" w14:textId="103F7048" w:rsidR="00FA3DC5" w:rsidRDefault="00943C8A" w:rsidP="00DB0CEE">
      <w:pPr>
        <w:spacing w:before="120"/>
        <w:rPr>
          <w:ins w:id="288" w:author="Richard Bradbury (SA4#116-e review)" w:date="2021-11-05T20:42:00Z"/>
        </w:rPr>
      </w:pPr>
      <w:proofErr w:type="gramStart"/>
      <w:ins w:id="289" w:author="panqi (E)" w:date="2021-11-02T15:40:00Z">
        <w:r>
          <w:t>A</w:t>
        </w:r>
        <w:proofErr w:type="gramEnd"/>
        <w:r>
          <w:t xml:space="preserve"> </w:t>
        </w:r>
      </w:ins>
      <w:ins w:id="290" w:author="panqi (E)" w:date="2021-11-02T15:56:00Z">
        <w:r>
          <w:t>MBS</w:t>
        </w:r>
      </w:ins>
      <w:ins w:id="291" w:author="panqi (E)" w:date="2021-11-02T15:40:00Z">
        <w:r>
          <w:t xml:space="preserve"> </w:t>
        </w:r>
      </w:ins>
      <w:ins w:id="292" w:author="Richard Bradbury (SA4#116-e review)" w:date="2021-11-05T20:43:00Z">
        <w:r w:rsidR="00FA3DC5">
          <w:t>S</w:t>
        </w:r>
      </w:ins>
      <w:ins w:id="293" w:author="panqi (E)" w:date="2021-11-02T15:40:00Z">
        <w:r>
          <w:t xml:space="preserve">ession </w:t>
        </w:r>
      </w:ins>
      <w:ins w:id="294" w:author="Richard Bradbury (SA4#116-e review)" w:date="2021-11-05T20:41:00Z">
        <w:r w:rsidR="00FE7FC3">
          <w:t xml:space="preserve">using the </w:t>
        </w:r>
      </w:ins>
      <w:ins w:id="295" w:author="panqi (E)" w:date="2021-11-02T15:57:00Z">
        <w:r w:rsidR="00FE7FC3">
          <w:t xml:space="preserve">PDU </w:t>
        </w:r>
      </w:ins>
      <w:ins w:id="296" w:author="Richard Bradbury (SA4#116-e review)" w:date="2021-11-05T20:41:00Z">
        <w:r w:rsidR="00FE7FC3">
          <w:t>D</w:t>
        </w:r>
      </w:ins>
      <w:ins w:id="297" w:author="panqi (E)" w:date="2021-11-02T15:57:00Z">
        <w:r w:rsidR="00FE7FC3">
          <w:t>istribution</w:t>
        </w:r>
      </w:ins>
      <w:ins w:id="298" w:author="panqi (E)" w:date="2021-11-02T15:40:00Z">
        <w:r w:rsidR="00FE7FC3">
          <w:t xml:space="preserve"> </w:t>
        </w:r>
      </w:ins>
      <w:ins w:id="299" w:author="Richard Bradbury (SA4#116-e review)" w:date="2021-11-05T20:41:00Z">
        <w:r w:rsidR="00FE7FC3">
          <w:t xml:space="preserve">Method </w:t>
        </w:r>
      </w:ins>
      <w:ins w:id="300" w:author="panqi (E)" w:date="2021-11-02T15:40:00Z">
        <w:r>
          <w:t xml:space="preserve">may be operated in </w:t>
        </w:r>
      </w:ins>
      <w:ins w:id="301" w:author="Richard Bradbury (SA4#116-e review)" w:date="2021-11-05T20:41:00Z">
        <w:r w:rsidR="00FE7FC3">
          <w:t>one o</w:t>
        </w:r>
      </w:ins>
      <w:ins w:id="302" w:author="Richard Bradbury (SA4#116-e review)" w:date="2021-11-05T20:42:00Z">
        <w:r w:rsidR="00FA3DC5">
          <w:t xml:space="preserve">f two </w:t>
        </w:r>
        <w:proofErr w:type="spellStart"/>
        <w:r w:rsidR="00FA3DC5">
          <w:t>different</w:t>
        </w:r>
      </w:ins>
      <w:ins w:id="303" w:author="panqi (E)" w:date="2021-11-02T15:40:00Z">
        <w:del w:id="304" w:author="Richard Bradbury (SA4#116-e review)" w:date="2021-11-05T20:42:00Z">
          <w:r w:rsidDel="00FA3DC5">
            <w:delText xml:space="preserve">a forward-only or in a proxy </w:delText>
          </w:r>
        </w:del>
        <w:r>
          <w:t>mode</w:t>
        </w:r>
      </w:ins>
      <w:ins w:id="305" w:author="Richard Bradbury (SA4#116-e review)" w:date="2021-11-05T20:42:00Z">
        <w:r w:rsidR="00FA3DC5">
          <w:t>s</w:t>
        </w:r>
        <w:proofErr w:type="spellEnd"/>
        <w:r w:rsidR="00FA3DC5">
          <w:t>:</w:t>
        </w:r>
      </w:ins>
      <w:ins w:id="306" w:author="panqi (E)" w:date="2021-11-02T15:40:00Z">
        <w:del w:id="307" w:author="Richard Bradbury (SA4#116-e review)" w:date="2021-11-05T20:42:00Z">
          <w:r w:rsidDel="00FA3DC5">
            <w:delText>.</w:delText>
          </w:r>
        </w:del>
      </w:ins>
    </w:p>
    <w:p w14:paraId="7F372E02" w14:textId="7F15EAFE" w:rsidR="00FA3DC5" w:rsidRDefault="00FA3DC5" w:rsidP="00FA3DC5">
      <w:pPr>
        <w:pStyle w:val="B10"/>
        <w:rPr>
          <w:ins w:id="308" w:author="Richard Bradbury (SA4#116-e review)" w:date="2021-11-05T20:42:00Z"/>
        </w:rPr>
      </w:pPr>
      <w:ins w:id="309" w:author="Richard Bradbury (SA4#116-e review)" w:date="2021-11-05T20:42:00Z">
        <w:r>
          <w:t>-</w:t>
        </w:r>
        <w:r>
          <w:tab/>
        </w:r>
      </w:ins>
      <w:ins w:id="310" w:author="panqi (E)" w:date="2021-11-02T15:40:00Z">
        <w:del w:id="311" w:author="Richard Bradbury (SA4#116-e review)" w:date="2021-11-05T20:42:00Z">
          <w:r w:rsidR="00943C8A" w:rsidDel="00FA3DC5">
            <w:delText xml:space="preserve"> </w:delText>
          </w:r>
        </w:del>
        <w:r w:rsidR="00943C8A">
          <w:t xml:space="preserve">In the </w:t>
        </w:r>
        <w:del w:id="312" w:author="Richard Bradbury (SA4#116-e review)" w:date="2021-11-05T20:42:00Z">
          <w:r w:rsidR="00943C8A" w:rsidDel="00FA3DC5">
            <w:delText>f</w:delText>
          </w:r>
        </w:del>
      </w:ins>
      <w:ins w:id="313" w:author="Richard Bradbury (SA4#116-e review)" w:date="2021-11-05T20:42:00Z">
        <w:r w:rsidRPr="00FA3DC5">
          <w:rPr>
            <w:i/>
            <w:iCs/>
          </w:rPr>
          <w:t>F</w:t>
        </w:r>
      </w:ins>
      <w:ins w:id="314" w:author="panqi (E)" w:date="2021-11-02T15:40:00Z">
        <w:r w:rsidR="00943C8A" w:rsidRPr="00FA3DC5">
          <w:rPr>
            <w:i/>
            <w:iCs/>
          </w:rPr>
          <w:t>orward-only mode</w:t>
        </w:r>
        <w:r w:rsidR="00943C8A">
          <w:t xml:space="preserve">, the transport protocol on top of IP is opaque to the </w:t>
        </w:r>
      </w:ins>
      <w:ins w:id="315" w:author="panqi (E)" w:date="2021-11-04T10:56:00Z">
        <w:r w:rsidR="003D568D">
          <w:t>MBS</w:t>
        </w:r>
      </w:ins>
      <w:ins w:id="316" w:author="panqi (E)" w:date="2021-11-02T15:40:00Z">
        <w:r w:rsidR="00943C8A">
          <w:t xml:space="preserve"> </w:t>
        </w:r>
      </w:ins>
      <w:ins w:id="317" w:author="Richard Bradbury (SA4#116-e review)" w:date="2021-11-05T20:43:00Z">
        <w:r>
          <w:t>S</w:t>
        </w:r>
      </w:ins>
      <w:ins w:id="318" w:author="panqi (E)" w:date="2021-11-02T15:40:00Z">
        <w:r w:rsidR="00943C8A">
          <w:t xml:space="preserve">ystem and the session announcement may be handled by the </w:t>
        </w:r>
      </w:ins>
      <w:ins w:id="319" w:author="Richard Bradbury (SA4#116-e review)" w:date="2021-11-05T20:46:00Z">
        <w:r>
          <w:t>MBMS C</w:t>
        </w:r>
      </w:ins>
      <w:ins w:id="320" w:author="panqi (E)" w:date="2021-11-02T15:40:00Z">
        <w:r w:rsidR="00943C8A">
          <w:t xml:space="preserve">ontent </w:t>
        </w:r>
      </w:ins>
      <w:ins w:id="321" w:author="Richard Bradbury (SA4#116-e review)" w:date="2021-11-05T20:46:00Z">
        <w:r>
          <w:t>P</w:t>
        </w:r>
      </w:ins>
      <w:ins w:id="322" w:author="panqi (E)" w:date="2021-11-02T15:40:00Z">
        <w:r w:rsidR="00943C8A">
          <w:t>rovider</w:t>
        </w:r>
      </w:ins>
      <w:ins w:id="323" w:author="panqi (E)" w:date="2021-11-02T15:57:00Z">
        <w:r w:rsidR="00943C8A">
          <w:t xml:space="preserve"> or </w:t>
        </w:r>
      </w:ins>
      <w:ins w:id="324" w:author="Richard Bradbury (SA4#116-e review)" w:date="2021-11-05T20:47:00Z">
        <w:r w:rsidR="00C01976">
          <w:t xml:space="preserve">by </w:t>
        </w:r>
      </w:ins>
      <w:ins w:id="325" w:author="panqi (E)" w:date="2021-11-02T15:57:00Z">
        <w:r w:rsidR="00943C8A">
          <w:t>the Group Communication Server</w:t>
        </w:r>
      </w:ins>
      <w:ins w:id="326" w:author="panqi (E)" w:date="2021-11-02T15:40:00Z">
        <w:r w:rsidR="00943C8A">
          <w:t xml:space="preserve"> </w:t>
        </w:r>
      </w:ins>
      <w:ins w:id="327" w:author="panqi (E)" w:date="2021-11-02T15:57:00Z">
        <w:r w:rsidR="00943C8A">
          <w:t>it</w:t>
        </w:r>
      </w:ins>
      <w:ins w:id="328" w:author="panqi (E)" w:date="2021-11-02T15:40:00Z">
        <w:r w:rsidR="00943C8A">
          <w:t xml:space="preserve">self. </w:t>
        </w:r>
      </w:ins>
      <w:commentRangeStart w:id="329"/>
      <w:commentRangeStart w:id="330"/>
      <w:ins w:id="331" w:author="panqi (E)" w:date="2021-11-02T15:57:00Z">
        <w:del w:id="332" w:author="Richard Bradbury (SA4#116-e review)" w:date="2021-11-05T20:49:00Z">
          <w:r w:rsidR="00943C8A" w:rsidDel="00C01976">
            <w:delText>The</w:delText>
          </w:r>
        </w:del>
      </w:ins>
      <w:ins w:id="333" w:author="Richard Bradbury (SA4#116-e review)" w:date="2021-11-05T20:49:00Z">
        <w:r w:rsidR="00C01976">
          <w:t>Reference point</w:t>
        </w:r>
      </w:ins>
      <w:ins w:id="334" w:author="panqi (E)" w:date="2021-11-02T15:57:00Z">
        <w:r w:rsidR="00943C8A">
          <w:t xml:space="preserve"> Nmb1</w:t>
        </w:r>
      </w:ins>
      <w:ins w:id="335" w:author="panqi (E)" w:date="2021-11-02T15:58:00Z">
        <w:r w:rsidR="00943C8A">
          <w:t xml:space="preserve">0 </w:t>
        </w:r>
        <w:del w:id="336" w:author="Richard Bradbury (SA4#116-e review)" w:date="2021-11-05T20:49:00Z">
          <w:r w:rsidR="00943C8A" w:rsidDel="00C01976">
            <w:delText xml:space="preserve">interface </w:delText>
          </w:r>
        </w:del>
        <w:r w:rsidR="00943C8A">
          <w:t xml:space="preserve">between </w:t>
        </w:r>
      </w:ins>
      <w:ins w:id="337" w:author="Richard Bradbury (SA4#116-e review)" w:date="2021-11-05T20:47:00Z">
        <w:r w:rsidR="00C01976">
          <w:t xml:space="preserve">the </w:t>
        </w:r>
      </w:ins>
      <w:ins w:id="338" w:author="panqi (E)" w:date="2021-11-02T15:58:00Z">
        <w:r w:rsidR="00943C8A">
          <w:t>AF</w:t>
        </w:r>
        <w:r w:rsidR="00C01976">
          <w:t xml:space="preserve"> and the MBSF</w:t>
        </w:r>
        <w:r w:rsidR="00943C8A">
          <w:t xml:space="preserve"> re-use</w:t>
        </w:r>
      </w:ins>
      <w:ins w:id="339" w:author="Richard Bradbury (SA4#116-e review)" w:date="2021-11-05T20:47:00Z">
        <w:r w:rsidR="00C01976">
          <w:t>s</w:t>
        </w:r>
      </w:ins>
      <w:ins w:id="340" w:author="panqi (E)" w:date="2021-11-02T15:58:00Z">
        <w:r w:rsidR="00943C8A">
          <w:t xml:space="preserve"> the </w:t>
        </w:r>
      </w:ins>
      <w:ins w:id="341" w:author="panqi (E)" w:date="2021-11-02T15:59:00Z">
        <w:r w:rsidR="00943C8A">
          <w:t>N33 or N5 interface design.</w:t>
        </w:r>
      </w:ins>
      <w:commentRangeEnd w:id="329"/>
      <w:r w:rsidR="00C01976">
        <w:rPr>
          <w:rStyle w:val="CommentReference"/>
        </w:rPr>
        <w:commentReference w:id="329"/>
      </w:r>
      <w:commentRangeEnd w:id="330"/>
      <w:r w:rsidR="00896AEE">
        <w:rPr>
          <w:rStyle w:val="CommentReference"/>
        </w:rPr>
        <w:commentReference w:id="330"/>
      </w:r>
    </w:p>
    <w:p w14:paraId="6890EAF0" w14:textId="6B05BEFD" w:rsidR="00943C8A" w:rsidRPr="00943C8A" w:rsidRDefault="00FA3DC5" w:rsidP="00FA3DC5">
      <w:pPr>
        <w:pStyle w:val="B10"/>
      </w:pPr>
      <w:ins w:id="342" w:author="Richard Bradbury (SA4#116-e review)" w:date="2021-11-05T20:42:00Z">
        <w:r>
          <w:t>-</w:t>
        </w:r>
        <w:r>
          <w:tab/>
        </w:r>
      </w:ins>
      <w:ins w:id="343" w:author="panqi (E)" w:date="2021-11-02T15:59:00Z">
        <w:del w:id="344" w:author="Richard Bradbury (SA4#116-e review)" w:date="2021-11-05T20:42:00Z">
          <w:r w:rsidR="00943C8A" w:rsidDel="00FA3DC5">
            <w:delText xml:space="preserve"> </w:delText>
          </w:r>
        </w:del>
      </w:ins>
      <w:ins w:id="345" w:author="panqi (E)" w:date="2021-11-02T15:40:00Z">
        <w:r w:rsidR="00943C8A">
          <w:t xml:space="preserve">In the </w:t>
        </w:r>
        <w:del w:id="346" w:author="Richard Bradbury (SA4#116-e review)" w:date="2021-11-05T20:42:00Z">
          <w:r w:rsidR="00943C8A" w:rsidDel="00FA3DC5">
            <w:delText>p</w:delText>
          </w:r>
        </w:del>
      </w:ins>
      <w:ins w:id="347" w:author="Richard Bradbury (SA4#116-e review)" w:date="2021-11-05T20:42:00Z">
        <w:r w:rsidRPr="00FA3DC5">
          <w:rPr>
            <w:i/>
            <w:iCs/>
          </w:rPr>
          <w:t>P</w:t>
        </w:r>
      </w:ins>
      <w:ins w:id="348" w:author="panqi (E)" w:date="2021-11-02T15:40:00Z">
        <w:r w:rsidR="00943C8A" w:rsidRPr="00FA3DC5">
          <w:rPr>
            <w:i/>
            <w:iCs/>
          </w:rPr>
          <w:t>roxy mode</w:t>
        </w:r>
        <w:r w:rsidR="00943C8A">
          <w:t xml:space="preserve">, the UDP packet payload of the UDP streams is opaque to the MBS session and an MBS Client is expected to make the UDP Payloads available </w:t>
        </w:r>
      </w:ins>
      <w:ins w:id="349" w:author="Richard Bradbury (SA4#116-e review)" w:date="2021-11-05T20:51:00Z">
        <w:r w:rsidR="00C01976">
          <w:t xml:space="preserve">directly </w:t>
        </w:r>
      </w:ins>
      <w:ins w:id="350" w:author="panqi (E)" w:date="2021-11-02T15:40:00Z">
        <w:r w:rsidR="00943C8A">
          <w:t>to an application, without further knowledge o</w:t>
        </w:r>
      </w:ins>
      <w:ins w:id="351" w:author="Richard Bradbury (SA4#116-e review)" w:date="2021-11-05T20:51:00Z">
        <w:r w:rsidR="00C01976">
          <w:t>f</w:t>
        </w:r>
      </w:ins>
      <w:ins w:id="352" w:author="panqi (E)" w:date="2021-11-02T15:40:00Z">
        <w:r w:rsidR="00943C8A">
          <w:t xml:space="preserve"> the content</w:t>
        </w:r>
      </w:ins>
      <w:ins w:id="353" w:author="Richard Bradbury (SA4#116-e review)" w:date="2021-11-05T20:51:00Z">
        <w:r w:rsidR="00C01976">
          <w:t xml:space="preserve"> carried</w:t>
        </w:r>
      </w:ins>
      <w:ins w:id="354" w:author="panqi (E)" w:date="2021-11-02T15:40:00Z">
        <w:r w:rsidR="00943C8A">
          <w:t>.</w:t>
        </w:r>
      </w:ins>
    </w:p>
    <w:sectPr w:rsidR="00943C8A" w:rsidRPr="00943C8A" w:rsidSect="00491F86">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7" w:author="Richard Bradbury (SA4#116-e review)" w:date="2021-11-05T20:34:00Z" w:initials="RJB">
    <w:p w14:paraId="5F4C35CA" w14:textId="211AD5CB" w:rsidR="003E00EE" w:rsidRDefault="003E00EE">
      <w:pPr>
        <w:pStyle w:val="CommentText"/>
      </w:pPr>
      <w:r>
        <w:rPr>
          <w:rStyle w:val="CommentReference"/>
        </w:rPr>
        <w:annotationRef/>
      </w:r>
      <w:r>
        <w:t>Shouldn’t this be Protocol Data Units?</w:t>
      </w:r>
    </w:p>
  </w:comment>
  <w:comment w:id="198" w:author="Richard Bradbury (SA4#116-e review)" w:date="2021-11-05T20:36:00Z" w:initials="RJB">
    <w:p w14:paraId="0C9E904A" w14:textId="5C82E7FA" w:rsidR="003E00EE" w:rsidRDefault="003E00EE">
      <w:pPr>
        <w:pStyle w:val="CommentText"/>
      </w:pPr>
      <w:r>
        <w:rPr>
          <w:rStyle w:val="CommentReference"/>
        </w:rPr>
        <w:annotationRef/>
      </w:r>
      <w:r>
        <w:t>This reads strangely.</w:t>
      </w:r>
    </w:p>
  </w:comment>
  <w:comment w:id="254" w:author="Richard Bradbury (SA4#116-e review)" w:date="2021-11-05T20:38:00Z" w:initials="RJB">
    <w:p w14:paraId="0D0BB316" w14:textId="5A3D5F25" w:rsidR="00FE7FC3" w:rsidRDefault="00FE7FC3">
      <w:pPr>
        <w:pStyle w:val="CommentText"/>
      </w:pPr>
      <w:r>
        <w:rPr>
          <w:rStyle w:val="CommentReference"/>
        </w:rPr>
        <w:annotationRef/>
      </w:r>
      <w:r>
        <w:t>Protocol Data Units again?</w:t>
      </w:r>
    </w:p>
  </w:comment>
  <w:comment w:id="329" w:author="Richard Bradbury (SA4#116-e review)" w:date="2021-11-05T20:48:00Z" w:initials="RJB">
    <w:p w14:paraId="3BC6E6AA" w14:textId="3B1CFDE4" w:rsidR="00C01976" w:rsidRDefault="00C01976">
      <w:pPr>
        <w:pStyle w:val="CommentText"/>
      </w:pPr>
      <w:r>
        <w:rPr>
          <w:rStyle w:val="CommentReference"/>
        </w:rPr>
        <w:annotationRef/>
      </w:r>
      <w:r>
        <w:t xml:space="preserve">I think this statement isn’t quite </w:t>
      </w:r>
      <w:proofErr w:type="spellStart"/>
      <w:r>
        <w:t>ccorrect</w:t>
      </w:r>
      <w:proofErr w:type="spellEnd"/>
      <w:r>
        <w:t xml:space="preserve">. Reference point Nmb10 only exists between the new MBS AS/AF and the MBSF. For the legacy northbound collaborations, </w:t>
      </w:r>
      <w:proofErr w:type="spellStart"/>
      <w:r>
        <w:t>xMB</w:t>
      </w:r>
      <w:proofErr w:type="spellEnd"/>
      <w:r>
        <w:t xml:space="preserve">-C or MB2-C replace Nmb10. </w:t>
      </w:r>
      <w:r w:rsidR="00896AEE">
        <w:t>N</w:t>
      </w:r>
      <w:r>
        <w:t>eed to reformulate.</w:t>
      </w:r>
    </w:p>
  </w:comment>
  <w:comment w:id="330" w:author="Richard Bradbury (SA4#116-e review)" w:date="2021-11-05T20:56:00Z" w:initials="RJB">
    <w:p w14:paraId="3F47B597" w14:textId="7E7A0027" w:rsidR="00896AEE" w:rsidRDefault="00896AEE">
      <w:pPr>
        <w:pStyle w:val="CommentText"/>
      </w:pPr>
      <w:r>
        <w:rPr>
          <w:rStyle w:val="CommentReference"/>
        </w:rPr>
        <w:annotationRef/>
      </w:r>
      <w:r>
        <w:t xml:space="preserve">Maybe “Interface </w:t>
      </w:r>
      <w:proofErr w:type="spellStart"/>
      <w:r>
        <w:t>xMB</w:t>
      </w:r>
      <w:proofErr w:type="spellEnd"/>
      <w:r>
        <w:t>-C between the MBMS Content Provider and the MBSF, and interface MB2-C between the GCS AS and the MBSF re-use the N33 or N5 interface design”?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4C35CA" w15:done="0"/>
  <w15:commentEx w15:paraId="0C9E904A" w15:done="0"/>
  <w15:commentEx w15:paraId="0D0BB316" w15:done="0"/>
  <w15:commentEx w15:paraId="3BC6E6AA" w15:done="0"/>
  <w15:commentEx w15:paraId="3F47B597" w15:paraIdParent="3BC6E6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013EC" w16cex:dateUtc="2021-11-05T20:34:00Z"/>
  <w16cex:commentExtensible w16cex:durableId="2530143E" w16cex:dateUtc="2021-11-05T20:36:00Z"/>
  <w16cex:commentExtensible w16cex:durableId="253014BA" w16cex:dateUtc="2021-11-05T20:38:00Z"/>
  <w16cex:commentExtensible w16cex:durableId="25301709" w16cex:dateUtc="2021-11-05T20:48:00Z"/>
  <w16cex:commentExtensible w16cex:durableId="253018F3" w16cex:dateUtc="2021-11-05T2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4C35CA" w16cid:durableId="253013EC"/>
  <w16cid:commentId w16cid:paraId="0C9E904A" w16cid:durableId="2530143E"/>
  <w16cid:commentId w16cid:paraId="0D0BB316" w16cid:durableId="253014BA"/>
  <w16cid:commentId w16cid:paraId="3BC6E6AA" w16cid:durableId="25301709"/>
  <w16cid:commentId w16cid:paraId="3F47B597" w16cid:durableId="253018F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05F00" w14:textId="77777777" w:rsidR="00272CE4" w:rsidRDefault="00272CE4">
      <w:r>
        <w:separator/>
      </w:r>
    </w:p>
  </w:endnote>
  <w:endnote w:type="continuationSeparator" w:id="0">
    <w:p w14:paraId="1DE18C8B" w14:textId="77777777" w:rsidR="00272CE4" w:rsidRDefault="00272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99B6" w14:textId="77777777" w:rsidR="003C4CAF" w:rsidRDefault="003C4CA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30AAA" w14:textId="77777777" w:rsidR="00272CE4" w:rsidRDefault="00272CE4">
      <w:r>
        <w:separator/>
      </w:r>
    </w:p>
  </w:footnote>
  <w:footnote w:type="continuationSeparator" w:id="0">
    <w:p w14:paraId="4EE1366D" w14:textId="77777777" w:rsidR="00272CE4" w:rsidRDefault="00272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8A005" w14:textId="77777777" w:rsidR="00B810CE" w:rsidRDefault="00B810C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B64B" w14:textId="77777777" w:rsidR="003C4CAF" w:rsidRDefault="003C4CA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76B86">
      <w:rPr>
        <w:rFonts w:ascii="Arial" w:hAnsi="Arial" w:cs="Arial"/>
        <w:b/>
        <w:noProof/>
        <w:sz w:val="18"/>
        <w:szCs w:val="18"/>
      </w:rPr>
      <w:t>4</w:t>
    </w:r>
    <w:r>
      <w:rPr>
        <w:rFonts w:ascii="Arial" w:hAnsi="Arial" w:cs="Arial"/>
        <w:b/>
        <w:sz w:val="18"/>
        <w:szCs w:val="18"/>
      </w:rPr>
      <w:fldChar w:fldCharType="end"/>
    </w:r>
  </w:p>
  <w:p w14:paraId="30563A2E" w14:textId="77777777" w:rsidR="003C4CAF" w:rsidRDefault="003C4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5"/>
  </w:num>
  <w:num w:numId="6">
    <w:abstractNumId w:val="14"/>
  </w:num>
  <w:num w:numId="7">
    <w:abstractNumId w:val="19"/>
  </w:num>
  <w:num w:numId="8">
    <w:abstractNumId w:val="29"/>
  </w:num>
  <w:num w:numId="9">
    <w:abstractNumId w:val="10"/>
  </w:num>
  <w:num w:numId="10">
    <w:abstractNumId w:val="22"/>
  </w:num>
  <w:num w:numId="11">
    <w:abstractNumId w:val="27"/>
  </w:num>
  <w:num w:numId="12">
    <w:abstractNumId w:val="23"/>
  </w:num>
  <w:num w:numId="13">
    <w:abstractNumId w:val="4"/>
  </w:num>
  <w:num w:numId="14">
    <w:abstractNumId w:val="13"/>
  </w:num>
  <w:num w:numId="15">
    <w:abstractNumId w:val="41"/>
  </w:num>
  <w:num w:numId="16">
    <w:abstractNumId w:val="32"/>
  </w:num>
  <w:num w:numId="17">
    <w:abstractNumId w:val="40"/>
  </w:num>
  <w:num w:numId="18">
    <w:abstractNumId w:val="33"/>
  </w:num>
  <w:num w:numId="19">
    <w:abstractNumId w:val="28"/>
  </w:num>
  <w:num w:numId="20">
    <w:abstractNumId w:val="24"/>
  </w:num>
  <w:num w:numId="21">
    <w:abstractNumId w:val="44"/>
  </w:num>
  <w:num w:numId="22">
    <w:abstractNumId w:val="16"/>
  </w:num>
  <w:num w:numId="23">
    <w:abstractNumId w:val="5"/>
  </w:num>
  <w:num w:numId="24">
    <w:abstractNumId w:val="26"/>
  </w:num>
  <w:num w:numId="25">
    <w:abstractNumId w:val="39"/>
  </w:num>
  <w:num w:numId="26">
    <w:abstractNumId w:val="31"/>
  </w:num>
  <w:num w:numId="27">
    <w:abstractNumId w:val="12"/>
  </w:num>
  <w:num w:numId="28">
    <w:abstractNumId w:val="15"/>
  </w:num>
  <w:num w:numId="29">
    <w:abstractNumId w:val="2"/>
  </w:num>
  <w:num w:numId="30">
    <w:abstractNumId w:val="25"/>
  </w:num>
  <w:num w:numId="31">
    <w:abstractNumId w:val="3"/>
  </w:num>
  <w:num w:numId="32">
    <w:abstractNumId w:val="18"/>
  </w:num>
  <w:num w:numId="33">
    <w:abstractNumId w:val="20"/>
  </w:num>
  <w:num w:numId="34">
    <w:abstractNumId w:val="30"/>
  </w:num>
  <w:num w:numId="35">
    <w:abstractNumId w:val="6"/>
  </w:num>
  <w:num w:numId="36">
    <w:abstractNumId w:val="37"/>
  </w:num>
  <w:num w:numId="37">
    <w:abstractNumId w:val="34"/>
  </w:num>
  <w:num w:numId="38">
    <w:abstractNumId w:val="43"/>
  </w:num>
  <w:num w:numId="39">
    <w:abstractNumId w:val="11"/>
  </w:num>
  <w:num w:numId="40">
    <w:abstractNumId w:val="9"/>
  </w:num>
  <w:num w:numId="41">
    <w:abstractNumId w:val="7"/>
  </w:num>
  <w:num w:numId="42">
    <w:abstractNumId w:val="17"/>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21"/>
  </w:num>
  <w:num w:numId="46">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nqi (E)">
    <w15:presenceInfo w15:providerId="None" w15:userId="panqi (E)"/>
  </w15:person>
  <w15:person w15:author="Richard Bradbury (SA4#116-e review)">
    <w15:presenceInfo w15:providerId="None" w15:userId="Richard Bradbury (SA4#116-e revi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tqgFAPAM5cwtAAAA"/>
  </w:docVars>
  <w:rsids>
    <w:rsidRoot w:val="00022E4A"/>
    <w:rsid w:val="0000136B"/>
    <w:rsid w:val="00001C09"/>
    <w:rsid w:val="00002DDF"/>
    <w:rsid w:val="0000449E"/>
    <w:rsid w:val="000074D0"/>
    <w:rsid w:val="00007F54"/>
    <w:rsid w:val="00014A6B"/>
    <w:rsid w:val="00015311"/>
    <w:rsid w:val="0001572C"/>
    <w:rsid w:val="00015ADA"/>
    <w:rsid w:val="00016DFB"/>
    <w:rsid w:val="00016E64"/>
    <w:rsid w:val="00021E10"/>
    <w:rsid w:val="00022E4A"/>
    <w:rsid w:val="0002788E"/>
    <w:rsid w:val="00032325"/>
    <w:rsid w:val="00034132"/>
    <w:rsid w:val="00035199"/>
    <w:rsid w:val="00046B07"/>
    <w:rsid w:val="00047416"/>
    <w:rsid w:val="000508A9"/>
    <w:rsid w:val="00053869"/>
    <w:rsid w:val="00061695"/>
    <w:rsid w:val="00066457"/>
    <w:rsid w:val="000749B3"/>
    <w:rsid w:val="00075312"/>
    <w:rsid w:val="0007677E"/>
    <w:rsid w:val="0007707D"/>
    <w:rsid w:val="00083C35"/>
    <w:rsid w:val="000848D3"/>
    <w:rsid w:val="00092DDA"/>
    <w:rsid w:val="000A6394"/>
    <w:rsid w:val="000A6C1D"/>
    <w:rsid w:val="000A71C4"/>
    <w:rsid w:val="000B2D85"/>
    <w:rsid w:val="000B4417"/>
    <w:rsid w:val="000B5981"/>
    <w:rsid w:val="000B7FED"/>
    <w:rsid w:val="000C038A"/>
    <w:rsid w:val="000C3801"/>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8B7"/>
    <w:rsid w:val="001230AB"/>
    <w:rsid w:val="0012311B"/>
    <w:rsid w:val="00123617"/>
    <w:rsid w:val="00123995"/>
    <w:rsid w:val="00131BB8"/>
    <w:rsid w:val="001356F8"/>
    <w:rsid w:val="00141E9C"/>
    <w:rsid w:val="00144572"/>
    <w:rsid w:val="00145D43"/>
    <w:rsid w:val="00146279"/>
    <w:rsid w:val="0014774F"/>
    <w:rsid w:val="00152934"/>
    <w:rsid w:val="00157DC9"/>
    <w:rsid w:val="001605D8"/>
    <w:rsid w:val="00163315"/>
    <w:rsid w:val="00163C8A"/>
    <w:rsid w:val="0016585D"/>
    <w:rsid w:val="00166DBD"/>
    <w:rsid w:val="00180D56"/>
    <w:rsid w:val="0018517D"/>
    <w:rsid w:val="00192C46"/>
    <w:rsid w:val="001A08B3"/>
    <w:rsid w:val="001A1144"/>
    <w:rsid w:val="001A2E4D"/>
    <w:rsid w:val="001A7101"/>
    <w:rsid w:val="001A7B60"/>
    <w:rsid w:val="001B332B"/>
    <w:rsid w:val="001B52F0"/>
    <w:rsid w:val="001B6E77"/>
    <w:rsid w:val="001B7568"/>
    <w:rsid w:val="001B7A65"/>
    <w:rsid w:val="001C0B7A"/>
    <w:rsid w:val="001C462A"/>
    <w:rsid w:val="001C493C"/>
    <w:rsid w:val="001C5494"/>
    <w:rsid w:val="001D2DD4"/>
    <w:rsid w:val="001D45C9"/>
    <w:rsid w:val="001D5A4D"/>
    <w:rsid w:val="001D5D18"/>
    <w:rsid w:val="001E1BC4"/>
    <w:rsid w:val="001E39B0"/>
    <w:rsid w:val="001E414A"/>
    <w:rsid w:val="001E41F3"/>
    <w:rsid w:val="001E4528"/>
    <w:rsid w:val="001E7699"/>
    <w:rsid w:val="001F4D92"/>
    <w:rsid w:val="001F6BFB"/>
    <w:rsid w:val="00201650"/>
    <w:rsid w:val="00206AF3"/>
    <w:rsid w:val="002071EF"/>
    <w:rsid w:val="00207FAC"/>
    <w:rsid w:val="00210400"/>
    <w:rsid w:val="0021049B"/>
    <w:rsid w:val="0021752C"/>
    <w:rsid w:val="0022066B"/>
    <w:rsid w:val="002206C0"/>
    <w:rsid w:val="0023250E"/>
    <w:rsid w:val="00236EC7"/>
    <w:rsid w:val="002439C0"/>
    <w:rsid w:val="002540AB"/>
    <w:rsid w:val="0026004D"/>
    <w:rsid w:val="0026081F"/>
    <w:rsid w:val="00263C32"/>
    <w:rsid w:val="002640DD"/>
    <w:rsid w:val="00270C85"/>
    <w:rsid w:val="00271A89"/>
    <w:rsid w:val="00272CE4"/>
    <w:rsid w:val="00275D12"/>
    <w:rsid w:val="00275D33"/>
    <w:rsid w:val="00276890"/>
    <w:rsid w:val="002779D3"/>
    <w:rsid w:val="0028110C"/>
    <w:rsid w:val="0028310F"/>
    <w:rsid w:val="00283227"/>
    <w:rsid w:val="00284470"/>
    <w:rsid w:val="00284FEB"/>
    <w:rsid w:val="002860C4"/>
    <w:rsid w:val="00286689"/>
    <w:rsid w:val="00286996"/>
    <w:rsid w:val="0029088F"/>
    <w:rsid w:val="002912FF"/>
    <w:rsid w:val="00291BFA"/>
    <w:rsid w:val="0029307E"/>
    <w:rsid w:val="002937CB"/>
    <w:rsid w:val="002948D3"/>
    <w:rsid w:val="002973C6"/>
    <w:rsid w:val="00297C8C"/>
    <w:rsid w:val="002A5833"/>
    <w:rsid w:val="002A59AE"/>
    <w:rsid w:val="002B0347"/>
    <w:rsid w:val="002B0AF5"/>
    <w:rsid w:val="002B2496"/>
    <w:rsid w:val="002B28F7"/>
    <w:rsid w:val="002B3C05"/>
    <w:rsid w:val="002B5741"/>
    <w:rsid w:val="002B7B1F"/>
    <w:rsid w:val="002C0E3D"/>
    <w:rsid w:val="002C2100"/>
    <w:rsid w:val="002C4961"/>
    <w:rsid w:val="002C7E85"/>
    <w:rsid w:val="002D2FB1"/>
    <w:rsid w:val="002D4AA4"/>
    <w:rsid w:val="002D50C5"/>
    <w:rsid w:val="002D512A"/>
    <w:rsid w:val="002E0338"/>
    <w:rsid w:val="002E2D13"/>
    <w:rsid w:val="002E3F2C"/>
    <w:rsid w:val="002E4BA1"/>
    <w:rsid w:val="002E7A94"/>
    <w:rsid w:val="002F0E47"/>
    <w:rsid w:val="00305409"/>
    <w:rsid w:val="0031027C"/>
    <w:rsid w:val="00312F4D"/>
    <w:rsid w:val="0032237D"/>
    <w:rsid w:val="00327B7C"/>
    <w:rsid w:val="00330738"/>
    <w:rsid w:val="00330B38"/>
    <w:rsid w:val="0034081D"/>
    <w:rsid w:val="003422F8"/>
    <w:rsid w:val="0034293E"/>
    <w:rsid w:val="0034694D"/>
    <w:rsid w:val="00352F98"/>
    <w:rsid w:val="00354514"/>
    <w:rsid w:val="00354C08"/>
    <w:rsid w:val="00355CE6"/>
    <w:rsid w:val="00356AC6"/>
    <w:rsid w:val="00356F4A"/>
    <w:rsid w:val="00356FDE"/>
    <w:rsid w:val="0036049A"/>
    <w:rsid w:val="003609EF"/>
    <w:rsid w:val="0036231A"/>
    <w:rsid w:val="00365BC4"/>
    <w:rsid w:val="00370A33"/>
    <w:rsid w:val="00372678"/>
    <w:rsid w:val="00374DD4"/>
    <w:rsid w:val="003813BE"/>
    <w:rsid w:val="0038650C"/>
    <w:rsid w:val="00395C2B"/>
    <w:rsid w:val="00396A6D"/>
    <w:rsid w:val="00396C17"/>
    <w:rsid w:val="003970B9"/>
    <w:rsid w:val="00397157"/>
    <w:rsid w:val="003A35A3"/>
    <w:rsid w:val="003A4EA8"/>
    <w:rsid w:val="003B0FCF"/>
    <w:rsid w:val="003B7BC1"/>
    <w:rsid w:val="003C46CC"/>
    <w:rsid w:val="003C4CAF"/>
    <w:rsid w:val="003C58E7"/>
    <w:rsid w:val="003C6282"/>
    <w:rsid w:val="003C629E"/>
    <w:rsid w:val="003C7D23"/>
    <w:rsid w:val="003D0C94"/>
    <w:rsid w:val="003D4EA1"/>
    <w:rsid w:val="003D50FF"/>
    <w:rsid w:val="003D568D"/>
    <w:rsid w:val="003D5CD2"/>
    <w:rsid w:val="003D6AB3"/>
    <w:rsid w:val="003E00EE"/>
    <w:rsid w:val="003E1A36"/>
    <w:rsid w:val="003E2180"/>
    <w:rsid w:val="003E48D6"/>
    <w:rsid w:val="003E4BF5"/>
    <w:rsid w:val="003E7158"/>
    <w:rsid w:val="003E71B4"/>
    <w:rsid w:val="003E7570"/>
    <w:rsid w:val="003F3260"/>
    <w:rsid w:val="003F5618"/>
    <w:rsid w:val="0040084A"/>
    <w:rsid w:val="0040120E"/>
    <w:rsid w:val="00402C98"/>
    <w:rsid w:val="0040441F"/>
    <w:rsid w:val="00410371"/>
    <w:rsid w:val="00421670"/>
    <w:rsid w:val="00423BCE"/>
    <w:rsid w:val="004242F1"/>
    <w:rsid w:val="00427A2C"/>
    <w:rsid w:val="0043478E"/>
    <w:rsid w:val="00436F3F"/>
    <w:rsid w:val="004371C8"/>
    <w:rsid w:val="00437C9C"/>
    <w:rsid w:val="00440DEB"/>
    <w:rsid w:val="0044267A"/>
    <w:rsid w:val="00445F9A"/>
    <w:rsid w:val="00450597"/>
    <w:rsid w:val="00452CAD"/>
    <w:rsid w:val="0045554C"/>
    <w:rsid w:val="0045564D"/>
    <w:rsid w:val="0045648E"/>
    <w:rsid w:val="00457DF7"/>
    <w:rsid w:val="00457E64"/>
    <w:rsid w:val="00457EAA"/>
    <w:rsid w:val="00460F39"/>
    <w:rsid w:val="0046111B"/>
    <w:rsid w:val="00462BC9"/>
    <w:rsid w:val="00471D13"/>
    <w:rsid w:val="00473BE8"/>
    <w:rsid w:val="00476043"/>
    <w:rsid w:val="00480FB9"/>
    <w:rsid w:val="0048157C"/>
    <w:rsid w:val="00485AE0"/>
    <w:rsid w:val="0048634B"/>
    <w:rsid w:val="0049119E"/>
    <w:rsid w:val="00491F86"/>
    <w:rsid w:val="00494CF7"/>
    <w:rsid w:val="00495416"/>
    <w:rsid w:val="00497823"/>
    <w:rsid w:val="004A3685"/>
    <w:rsid w:val="004A5F64"/>
    <w:rsid w:val="004B2412"/>
    <w:rsid w:val="004B2A89"/>
    <w:rsid w:val="004B75B7"/>
    <w:rsid w:val="004B7F43"/>
    <w:rsid w:val="004C243C"/>
    <w:rsid w:val="004C4917"/>
    <w:rsid w:val="004D285E"/>
    <w:rsid w:val="004D2CA9"/>
    <w:rsid w:val="004E5319"/>
    <w:rsid w:val="004E544E"/>
    <w:rsid w:val="004E6450"/>
    <w:rsid w:val="004F30D9"/>
    <w:rsid w:val="00502D22"/>
    <w:rsid w:val="00506B9B"/>
    <w:rsid w:val="0051145A"/>
    <w:rsid w:val="0051580D"/>
    <w:rsid w:val="005217C0"/>
    <w:rsid w:val="005225E8"/>
    <w:rsid w:val="0053311D"/>
    <w:rsid w:val="00534FAE"/>
    <w:rsid w:val="00536082"/>
    <w:rsid w:val="005370F9"/>
    <w:rsid w:val="00541B83"/>
    <w:rsid w:val="0054471B"/>
    <w:rsid w:val="00547111"/>
    <w:rsid w:val="00547CB1"/>
    <w:rsid w:val="005633B0"/>
    <w:rsid w:val="005673DA"/>
    <w:rsid w:val="00573538"/>
    <w:rsid w:val="00573CF8"/>
    <w:rsid w:val="00575F6C"/>
    <w:rsid w:val="0058121A"/>
    <w:rsid w:val="00581EEC"/>
    <w:rsid w:val="005907B7"/>
    <w:rsid w:val="00592D74"/>
    <w:rsid w:val="00593E17"/>
    <w:rsid w:val="00596A90"/>
    <w:rsid w:val="0059760D"/>
    <w:rsid w:val="005979C8"/>
    <w:rsid w:val="005A185B"/>
    <w:rsid w:val="005A1B0E"/>
    <w:rsid w:val="005A5CCB"/>
    <w:rsid w:val="005B3504"/>
    <w:rsid w:val="005B70B7"/>
    <w:rsid w:val="005C054B"/>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7EF8"/>
    <w:rsid w:val="006064C9"/>
    <w:rsid w:val="00607DFD"/>
    <w:rsid w:val="00612F74"/>
    <w:rsid w:val="00615CAD"/>
    <w:rsid w:val="00621188"/>
    <w:rsid w:val="006225D5"/>
    <w:rsid w:val="00624F2E"/>
    <w:rsid w:val="006257ED"/>
    <w:rsid w:val="00627205"/>
    <w:rsid w:val="006325E6"/>
    <w:rsid w:val="006369F3"/>
    <w:rsid w:val="00637BD9"/>
    <w:rsid w:val="006472FA"/>
    <w:rsid w:val="00652773"/>
    <w:rsid w:val="006534C5"/>
    <w:rsid w:val="00655006"/>
    <w:rsid w:val="00656115"/>
    <w:rsid w:val="00656C8F"/>
    <w:rsid w:val="006610F5"/>
    <w:rsid w:val="00661145"/>
    <w:rsid w:val="00670206"/>
    <w:rsid w:val="006703EC"/>
    <w:rsid w:val="00676096"/>
    <w:rsid w:val="006811C4"/>
    <w:rsid w:val="00681965"/>
    <w:rsid w:val="0068549B"/>
    <w:rsid w:val="00690CD4"/>
    <w:rsid w:val="00690D01"/>
    <w:rsid w:val="00695808"/>
    <w:rsid w:val="006976C7"/>
    <w:rsid w:val="006A13AB"/>
    <w:rsid w:val="006A7FD2"/>
    <w:rsid w:val="006B12AB"/>
    <w:rsid w:val="006B3240"/>
    <w:rsid w:val="006B46FB"/>
    <w:rsid w:val="006B4777"/>
    <w:rsid w:val="006B48CA"/>
    <w:rsid w:val="006C73AF"/>
    <w:rsid w:val="006D2751"/>
    <w:rsid w:val="006D39A9"/>
    <w:rsid w:val="006D562E"/>
    <w:rsid w:val="006E1C16"/>
    <w:rsid w:val="006E21FB"/>
    <w:rsid w:val="006E58C5"/>
    <w:rsid w:val="006E7AA9"/>
    <w:rsid w:val="00701A1A"/>
    <w:rsid w:val="00707EEB"/>
    <w:rsid w:val="00712F4F"/>
    <w:rsid w:val="007170A3"/>
    <w:rsid w:val="00717C9B"/>
    <w:rsid w:val="007243A5"/>
    <w:rsid w:val="0072635C"/>
    <w:rsid w:val="00726987"/>
    <w:rsid w:val="00726C8A"/>
    <w:rsid w:val="00730E8D"/>
    <w:rsid w:val="00731CA4"/>
    <w:rsid w:val="00740B6B"/>
    <w:rsid w:val="00740D06"/>
    <w:rsid w:val="007412B7"/>
    <w:rsid w:val="00742F4E"/>
    <w:rsid w:val="00744378"/>
    <w:rsid w:val="007515C0"/>
    <w:rsid w:val="00754BED"/>
    <w:rsid w:val="00762011"/>
    <w:rsid w:val="00762E91"/>
    <w:rsid w:val="007643D9"/>
    <w:rsid w:val="00764D0F"/>
    <w:rsid w:val="0076652C"/>
    <w:rsid w:val="007835CF"/>
    <w:rsid w:val="00783BAF"/>
    <w:rsid w:val="00792342"/>
    <w:rsid w:val="00792FCE"/>
    <w:rsid w:val="00793A84"/>
    <w:rsid w:val="00795BE5"/>
    <w:rsid w:val="0079713D"/>
    <w:rsid w:val="007977A8"/>
    <w:rsid w:val="007A081E"/>
    <w:rsid w:val="007A3FFE"/>
    <w:rsid w:val="007B38C7"/>
    <w:rsid w:val="007B4286"/>
    <w:rsid w:val="007B4F6D"/>
    <w:rsid w:val="007B512A"/>
    <w:rsid w:val="007C1B19"/>
    <w:rsid w:val="007C2097"/>
    <w:rsid w:val="007C2BD9"/>
    <w:rsid w:val="007C379F"/>
    <w:rsid w:val="007D4AC4"/>
    <w:rsid w:val="007D5698"/>
    <w:rsid w:val="007D5736"/>
    <w:rsid w:val="007D6455"/>
    <w:rsid w:val="007D6A07"/>
    <w:rsid w:val="007D726D"/>
    <w:rsid w:val="007F6FC7"/>
    <w:rsid w:val="007F7259"/>
    <w:rsid w:val="00801EF7"/>
    <w:rsid w:val="008040A8"/>
    <w:rsid w:val="008077D7"/>
    <w:rsid w:val="00810E38"/>
    <w:rsid w:val="00812C9F"/>
    <w:rsid w:val="00817BA2"/>
    <w:rsid w:val="00820378"/>
    <w:rsid w:val="00825E88"/>
    <w:rsid w:val="008279FA"/>
    <w:rsid w:val="00831355"/>
    <w:rsid w:val="00831C6E"/>
    <w:rsid w:val="00837185"/>
    <w:rsid w:val="008379BA"/>
    <w:rsid w:val="00843CA9"/>
    <w:rsid w:val="00860254"/>
    <w:rsid w:val="00860F95"/>
    <w:rsid w:val="008626E7"/>
    <w:rsid w:val="00862E4D"/>
    <w:rsid w:val="00862F07"/>
    <w:rsid w:val="00865190"/>
    <w:rsid w:val="00866246"/>
    <w:rsid w:val="00866580"/>
    <w:rsid w:val="00870EE7"/>
    <w:rsid w:val="008811F2"/>
    <w:rsid w:val="008813FF"/>
    <w:rsid w:val="00881792"/>
    <w:rsid w:val="008863B9"/>
    <w:rsid w:val="008904A5"/>
    <w:rsid w:val="00892BEE"/>
    <w:rsid w:val="00896AEE"/>
    <w:rsid w:val="008A022F"/>
    <w:rsid w:val="008A044B"/>
    <w:rsid w:val="008A1BD3"/>
    <w:rsid w:val="008A2126"/>
    <w:rsid w:val="008A3C66"/>
    <w:rsid w:val="008A45A6"/>
    <w:rsid w:val="008B18FA"/>
    <w:rsid w:val="008B561F"/>
    <w:rsid w:val="008B5A24"/>
    <w:rsid w:val="008B6F65"/>
    <w:rsid w:val="008B73D8"/>
    <w:rsid w:val="008C04E6"/>
    <w:rsid w:val="008C2CDB"/>
    <w:rsid w:val="008C31E8"/>
    <w:rsid w:val="008C454C"/>
    <w:rsid w:val="008D2322"/>
    <w:rsid w:val="008D2E8A"/>
    <w:rsid w:val="008D3CA4"/>
    <w:rsid w:val="008E04C5"/>
    <w:rsid w:val="008E1C01"/>
    <w:rsid w:val="008E2953"/>
    <w:rsid w:val="008E43E2"/>
    <w:rsid w:val="008E47F0"/>
    <w:rsid w:val="008F053B"/>
    <w:rsid w:val="008F10A5"/>
    <w:rsid w:val="008F11C7"/>
    <w:rsid w:val="008F3AB5"/>
    <w:rsid w:val="008F686C"/>
    <w:rsid w:val="008F6C3A"/>
    <w:rsid w:val="0090544F"/>
    <w:rsid w:val="00905F83"/>
    <w:rsid w:val="00906ACC"/>
    <w:rsid w:val="0091087F"/>
    <w:rsid w:val="009116AC"/>
    <w:rsid w:val="009144B3"/>
    <w:rsid w:val="009148DE"/>
    <w:rsid w:val="00915471"/>
    <w:rsid w:val="009204FD"/>
    <w:rsid w:val="00921A9F"/>
    <w:rsid w:val="00922B48"/>
    <w:rsid w:val="009241AD"/>
    <w:rsid w:val="009319CE"/>
    <w:rsid w:val="0093577B"/>
    <w:rsid w:val="00936154"/>
    <w:rsid w:val="00937535"/>
    <w:rsid w:val="00941E30"/>
    <w:rsid w:val="00943C8A"/>
    <w:rsid w:val="009462A4"/>
    <w:rsid w:val="00951F49"/>
    <w:rsid w:val="00954861"/>
    <w:rsid w:val="00960325"/>
    <w:rsid w:val="00960E80"/>
    <w:rsid w:val="00963053"/>
    <w:rsid w:val="00964878"/>
    <w:rsid w:val="0096610A"/>
    <w:rsid w:val="0097049C"/>
    <w:rsid w:val="00972018"/>
    <w:rsid w:val="00972186"/>
    <w:rsid w:val="00974275"/>
    <w:rsid w:val="00975440"/>
    <w:rsid w:val="009765BE"/>
    <w:rsid w:val="009770DA"/>
    <w:rsid w:val="009777D9"/>
    <w:rsid w:val="00984CCF"/>
    <w:rsid w:val="00985294"/>
    <w:rsid w:val="00987E50"/>
    <w:rsid w:val="0099013B"/>
    <w:rsid w:val="00991B88"/>
    <w:rsid w:val="00994938"/>
    <w:rsid w:val="009975B1"/>
    <w:rsid w:val="009A0339"/>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138A"/>
    <w:rsid w:val="00A01A42"/>
    <w:rsid w:val="00A11ECB"/>
    <w:rsid w:val="00A22C73"/>
    <w:rsid w:val="00A246B6"/>
    <w:rsid w:val="00A254E5"/>
    <w:rsid w:val="00A2740D"/>
    <w:rsid w:val="00A303F6"/>
    <w:rsid w:val="00A326E7"/>
    <w:rsid w:val="00A32E03"/>
    <w:rsid w:val="00A40DDA"/>
    <w:rsid w:val="00A41FEF"/>
    <w:rsid w:val="00A445C8"/>
    <w:rsid w:val="00A45F3D"/>
    <w:rsid w:val="00A47E70"/>
    <w:rsid w:val="00A50CF0"/>
    <w:rsid w:val="00A52350"/>
    <w:rsid w:val="00A55496"/>
    <w:rsid w:val="00A5647A"/>
    <w:rsid w:val="00A57130"/>
    <w:rsid w:val="00A66204"/>
    <w:rsid w:val="00A71837"/>
    <w:rsid w:val="00A7671C"/>
    <w:rsid w:val="00A76935"/>
    <w:rsid w:val="00A776EF"/>
    <w:rsid w:val="00A9077C"/>
    <w:rsid w:val="00A92816"/>
    <w:rsid w:val="00A94312"/>
    <w:rsid w:val="00A95D1C"/>
    <w:rsid w:val="00A96237"/>
    <w:rsid w:val="00A96C4A"/>
    <w:rsid w:val="00AA2CBC"/>
    <w:rsid w:val="00AA7303"/>
    <w:rsid w:val="00AB1A41"/>
    <w:rsid w:val="00AB28B7"/>
    <w:rsid w:val="00AC5820"/>
    <w:rsid w:val="00AD1CD8"/>
    <w:rsid w:val="00AD4D7D"/>
    <w:rsid w:val="00AD6CCF"/>
    <w:rsid w:val="00AE4AAC"/>
    <w:rsid w:val="00AE7DAC"/>
    <w:rsid w:val="00AF0E06"/>
    <w:rsid w:val="00AF32DD"/>
    <w:rsid w:val="00AF62FA"/>
    <w:rsid w:val="00B05CF6"/>
    <w:rsid w:val="00B06672"/>
    <w:rsid w:val="00B06CD5"/>
    <w:rsid w:val="00B07CD3"/>
    <w:rsid w:val="00B11D7E"/>
    <w:rsid w:val="00B134C4"/>
    <w:rsid w:val="00B14D1E"/>
    <w:rsid w:val="00B17402"/>
    <w:rsid w:val="00B258BB"/>
    <w:rsid w:val="00B269CB"/>
    <w:rsid w:val="00B26D8D"/>
    <w:rsid w:val="00B3390E"/>
    <w:rsid w:val="00B37C8C"/>
    <w:rsid w:val="00B410E6"/>
    <w:rsid w:val="00B4503B"/>
    <w:rsid w:val="00B500DF"/>
    <w:rsid w:val="00B640E8"/>
    <w:rsid w:val="00B64895"/>
    <w:rsid w:val="00B67B97"/>
    <w:rsid w:val="00B746EE"/>
    <w:rsid w:val="00B80054"/>
    <w:rsid w:val="00B80EFB"/>
    <w:rsid w:val="00B810CE"/>
    <w:rsid w:val="00B87CB0"/>
    <w:rsid w:val="00B90D1D"/>
    <w:rsid w:val="00B90D8C"/>
    <w:rsid w:val="00B91D33"/>
    <w:rsid w:val="00B94962"/>
    <w:rsid w:val="00B9634E"/>
    <w:rsid w:val="00B968C8"/>
    <w:rsid w:val="00B97EEF"/>
    <w:rsid w:val="00BA3EC5"/>
    <w:rsid w:val="00BA51D9"/>
    <w:rsid w:val="00BA5854"/>
    <w:rsid w:val="00BA624F"/>
    <w:rsid w:val="00BB0EE6"/>
    <w:rsid w:val="00BB338E"/>
    <w:rsid w:val="00BB345F"/>
    <w:rsid w:val="00BB5575"/>
    <w:rsid w:val="00BB5DFC"/>
    <w:rsid w:val="00BC362E"/>
    <w:rsid w:val="00BC4270"/>
    <w:rsid w:val="00BD1DF4"/>
    <w:rsid w:val="00BD279D"/>
    <w:rsid w:val="00BD52D5"/>
    <w:rsid w:val="00BD58BF"/>
    <w:rsid w:val="00BD6BB8"/>
    <w:rsid w:val="00BD6E60"/>
    <w:rsid w:val="00BE0A0A"/>
    <w:rsid w:val="00BE60F1"/>
    <w:rsid w:val="00BE63F9"/>
    <w:rsid w:val="00BE7622"/>
    <w:rsid w:val="00BF043B"/>
    <w:rsid w:val="00BF13E6"/>
    <w:rsid w:val="00BF19D0"/>
    <w:rsid w:val="00BF4763"/>
    <w:rsid w:val="00BF62A5"/>
    <w:rsid w:val="00BF76BB"/>
    <w:rsid w:val="00C01976"/>
    <w:rsid w:val="00C01C0B"/>
    <w:rsid w:val="00C03B70"/>
    <w:rsid w:val="00C041E6"/>
    <w:rsid w:val="00C11343"/>
    <w:rsid w:val="00C11ED5"/>
    <w:rsid w:val="00C15855"/>
    <w:rsid w:val="00C21780"/>
    <w:rsid w:val="00C2189D"/>
    <w:rsid w:val="00C22F8C"/>
    <w:rsid w:val="00C26E63"/>
    <w:rsid w:val="00C304C2"/>
    <w:rsid w:val="00C32631"/>
    <w:rsid w:val="00C32D82"/>
    <w:rsid w:val="00C335EF"/>
    <w:rsid w:val="00C34BD3"/>
    <w:rsid w:val="00C40251"/>
    <w:rsid w:val="00C41AE9"/>
    <w:rsid w:val="00C57074"/>
    <w:rsid w:val="00C62390"/>
    <w:rsid w:val="00C641AF"/>
    <w:rsid w:val="00C66BA2"/>
    <w:rsid w:val="00C729EA"/>
    <w:rsid w:val="00C76AED"/>
    <w:rsid w:val="00C76B86"/>
    <w:rsid w:val="00C81B89"/>
    <w:rsid w:val="00C837DE"/>
    <w:rsid w:val="00C84EFB"/>
    <w:rsid w:val="00C9289D"/>
    <w:rsid w:val="00C95985"/>
    <w:rsid w:val="00C960BD"/>
    <w:rsid w:val="00C971E3"/>
    <w:rsid w:val="00CA2B37"/>
    <w:rsid w:val="00CB155B"/>
    <w:rsid w:val="00CB667F"/>
    <w:rsid w:val="00CB7E72"/>
    <w:rsid w:val="00CC5026"/>
    <w:rsid w:val="00CC68D0"/>
    <w:rsid w:val="00CD1870"/>
    <w:rsid w:val="00CD54C4"/>
    <w:rsid w:val="00CD6262"/>
    <w:rsid w:val="00CE0947"/>
    <w:rsid w:val="00CF026B"/>
    <w:rsid w:val="00CF162E"/>
    <w:rsid w:val="00CF468C"/>
    <w:rsid w:val="00CF7721"/>
    <w:rsid w:val="00D017D7"/>
    <w:rsid w:val="00D03C27"/>
    <w:rsid w:val="00D03F9A"/>
    <w:rsid w:val="00D06D51"/>
    <w:rsid w:val="00D1216B"/>
    <w:rsid w:val="00D14943"/>
    <w:rsid w:val="00D14E5F"/>
    <w:rsid w:val="00D17CEC"/>
    <w:rsid w:val="00D24224"/>
    <w:rsid w:val="00D24991"/>
    <w:rsid w:val="00D31879"/>
    <w:rsid w:val="00D34B2D"/>
    <w:rsid w:val="00D3510D"/>
    <w:rsid w:val="00D41990"/>
    <w:rsid w:val="00D42541"/>
    <w:rsid w:val="00D427E1"/>
    <w:rsid w:val="00D44790"/>
    <w:rsid w:val="00D45915"/>
    <w:rsid w:val="00D50255"/>
    <w:rsid w:val="00D52E6D"/>
    <w:rsid w:val="00D561F6"/>
    <w:rsid w:val="00D57BF3"/>
    <w:rsid w:val="00D61DBF"/>
    <w:rsid w:val="00D66520"/>
    <w:rsid w:val="00D70009"/>
    <w:rsid w:val="00D723DE"/>
    <w:rsid w:val="00D72D6B"/>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A4AAD"/>
    <w:rsid w:val="00DB0CEE"/>
    <w:rsid w:val="00DB34F7"/>
    <w:rsid w:val="00DB3D85"/>
    <w:rsid w:val="00DB78B8"/>
    <w:rsid w:val="00DB7B81"/>
    <w:rsid w:val="00DB7F6A"/>
    <w:rsid w:val="00DC0B85"/>
    <w:rsid w:val="00DC115E"/>
    <w:rsid w:val="00DC4150"/>
    <w:rsid w:val="00DC49BB"/>
    <w:rsid w:val="00DD3E5E"/>
    <w:rsid w:val="00DD4597"/>
    <w:rsid w:val="00DD4B28"/>
    <w:rsid w:val="00DD74C8"/>
    <w:rsid w:val="00DE1B57"/>
    <w:rsid w:val="00DE34CF"/>
    <w:rsid w:val="00DF03AF"/>
    <w:rsid w:val="00E025ED"/>
    <w:rsid w:val="00E11075"/>
    <w:rsid w:val="00E139A8"/>
    <w:rsid w:val="00E13F3D"/>
    <w:rsid w:val="00E15B9E"/>
    <w:rsid w:val="00E25859"/>
    <w:rsid w:val="00E31F6B"/>
    <w:rsid w:val="00E320C6"/>
    <w:rsid w:val="00E331E8"/>
    <w:rsid w:val="00E34898"/>
    <w:rsid w:val="00E3556E"/>
    <w:rsid w:val="00E40B8B"/>
    <w:rsid w:val="00E46619"/>
    <w:rsid w:val="00E51241"/>
    <w:rsid w:val="00E54B42"/>
    <w:rsid w:val="00E5668B"/>
    <w:rsid w:val="00E578F6"/>
    <w:rsid w:val="00E6063C"/>
    <w:rsid w:val="00E60FE9"/>
    <w:rsid w:val="00E64D86"/>
    <w:rsid w:val="00E66329"/>
    <w:rsid w:val="00E83420"/>
    <w:rsid w:val="00E86EF8"/>
    <w:rsid w:val="00E91FC8"/>
    <w:rsid w:val="00E9454F"/>
    <w:rsid w:val="00EA6452"/>
    <w:rsid w:val="00EA6F70"/>
    <w:rsid w:val="00EB09B7"/>
    <w:rsid w:val="00EB252A"/>
    <w:rsid w:val="00EB527E"/>
    <w:rsid w:val="00EB720E"/>
    <w:rsid w:val="00EB7646"/>
    <w:rsid w:val="00EC0BEC"/>
    <w:rsid w:val="00EC1E16"/>
    <w:rsid w:val="00EC7956"/>
    <w:rsid w:val="00ED12A1"/>
    <w:rsid w:val="00ED37CD"/>
    <w:rsid w:val="00ED699E"/>
    <w:rsid w:val="00EE151E"/>
    <w:rsid w:val="00EE6B65"/>
    <w:rsid w:val="00EE7D7C"/>
    <w:rsid w:val="00EF03A9"/>
    <w:rsid w:val="00F02E95"/>
    <w:rsid w:val="00F044A2"/>
    <w:rsid w:val="00F04C50"/>
    <w:rsid w:val="00F06EE1"/>
    <w:rsid w:val="00F13FAA"/>
    <w:rsid w:val="00F224EC"/>
    <w:rsid w:val="00F256F7"/>
    <w:rsid w:val="00F25D98"/>
    <w:rsid w:val="00F300FB"/>
    <w:rsid w:val="00F334BB"/>
    <w:rsid w:val="00F3647E"/>
    <w:rsid w:val="00F42A4C"/>
    <w:rsid w:val="00F50678"/>
    <w:rsid w:val="00F5345B"/>
    <w:rsid w:val="00F55840"/>
    <w:rsid w:val="00F5733D"/>
    <w:rsid w:val="00F619AD"/>
    <w:rsid w:val="00F61D47"/>
    <w:rsid w:val="00F62902"/>
    <w:rsid w:val="00F63EF3"/>
    <w:rsid w:val="00F66D5C"/>
    <w:rsid w:val="00F67164"/>
    <w:rsid w:val="00F700C7"/>
    <w:rsid w:val="00F72DEA"/>
    <w:rsid w:val="00F84964"/>
    <w:rsid w:val="00F8638B"/>
    <w:rsid w:val="00F957CB"/>
    <w:rsid w:val="00F96209"/>
    <w:rsid w:val="00F97930"/>
    <w:rsid w:val="00F97CD5"/>
    <w:rsid w:val="00FA3DC5"/>
    <w:rsid w:val="00FA7A15"/>
    <w:rsid w:val="00FB5547"/>
    <w:rsid w:val="00FB6386"/>
    <w:rsid w:val="00FB6617"/>
    <w:rsid w:val="00FC6EF1"/>
    <w:rsid w:val="00FC7D1D"/>
    <w:rsid w:val="00FD1615"/>
    <w:rsid w:val="00FD2908"/>
    <w:rsid w:val="00FD4D2A"/>
    <w:rsid w:val="00FD5064"/>
    <w:rsid w:val="00FD6446"/>
    <w:rsid w:val="00FE1798"/>
    <w:rsid w:val="00FE7E79"/>
    <w:rsid w:val="00FE7FC3"/>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NoSpacing">
    <w:name w:val="No Spacing"/>
    <w:uiPriority w:val="1"/>
    <w:qFormat/>
    <w:rsid w:val="003C46CC"/>
    <w:rPr>
      <w:rFonts w:ascii="Times New Roman" w:hAnsi="Times New Roman"/>
      <w:lang w:val="en-GB"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B07CD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223760533">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73865310">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1.bin"/><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1.wmf"/><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451685-D286-45EA-85EB-D7192AE13378}">
  <ds:schemaRefs>
    <ds:schemaRef ds:uri="http://schemas.openxmlformats.org/officeDocument/2006/bibliography"/>
  </ds:schemaRefs>
</ds:datastoreItem>
</file>

<file path=customXml/itemProps3.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F4AFA2-6C8E-4EEA-A2D6-CFBEEB3488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4</Pages>
  <Words>1193</Words>
  <Characters>6551</Characters>
  <Application>Microsoft Office Word</Application>
  <DocSecurity>0</DocSecurity>
  <Lines>218</Lines>
  <Paragraphs>120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7624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Richard Bradbury (SA4#116-e review)</cp:lastModifiedBy>
  <cp:revision>4</cp:revision>
  <cp:lastPrinted>1900-01-01T08:00:00Z</cp:lastPrinted>
  <dcterms:created xsi:type="dcterms:W3CDTF">2021-11-05T20:52:00Z</dcterms:created>
  <dcterms:modified xsi:type="dcterms:W3CDTF">2021-11-05T21:00:00Z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