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 xml:space="preserve">Huawei Technologies </w:t>
            </w:r>
            <w:proofErr w:type="spellStart"/>
            <w:r>
              <w:t>Co.,Ltd</w:t>
            </w:r>
            <w:proofErr w:type="spellEnd"/>
            <w:r>
              <w:t>.</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E2F6366" w:rsidR="001E41F3" w:rsidRDefault="00603EC2" w:rsidP="00603EC2">
            <w:pPr>
              <w:pStyle w:val="CRCoverPage"/>
              <w:spacing w:after="0"/>
              <w:ind w:left="100"/>
              <w:rPr>
                <w:noProof/>
                <w:lang w:eastAsia="zh-CN"/>
              </w:rPr>
            </w:pPr>
            <w:r>
              <w:rPr>
                <w:noProof/>
                <w:lang w:eastAsia="zh-CN"/>
              </w:rPr>
              <w:t>4.2, 4.6.2</w:t>
            </w:r>
            <w:ins w:id="1" w:author="Richard Bradbury (SA4#116-e revisions)" w:date="2021-11-10T15:22:00Z">
              <w:r w:rsidR="00345205">
                <w:rPr>
                  <w:noProof/>
                  <w:lang w:eastAsia="zh-CN"/>
                </w:rPr>
                <w:t>, 5.2</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2"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3" w:name="_Toc85729359"/>
      <w:bookmarkStart w:id="4" w:name="_Toc85729365"/>
      <w:bookmarkEnd w:id="2"/>
      <w:r>
        <w:t>4.2</w:t>
      </w:r>
      <w:r>
        <w:tab/>
        <w:t>Functional entities for data collection and reporting</w:t>
      </w:r>
      <w:bookmarkEnd w:id="3"/>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w:t>
      </w:r>
      <w:proofErr w:type="gramStart"/>
      <w:r>
        <w:t>its</w:t>
      </w:r>
      <w:proofErr w:type="gramEnd"/>
      <w:r>
        <w:t xml:space="preserve"> provisioning state changes, the Data Collection AF updates the set of available NF profile(s) in the NRF by invoking the </w:t>
      </w:r>
      <w:proofErr w:type="spellStart"/>
      <w:r w:rsidRPr="00FE0D18">
        <w:rPr>
          <w:rStyle w:val="Code"/>
        </w:rPr>
        <w:t>Nnrf_NFManagement</w:t>
      </w:r>
      <w:proofErr w:type="spellEnd"/>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3F88BB7D" w:rsidR="00D857B2" w:rsidRDefault="00093260" w:rsidP="00D857B2">
      <w:pPr>
        <w:pStyle w:val="B1"/>
        <w:keepNext/>
        <w:keepLines/>
        <w:ind w:firstLine="0"/>
        <w:rPr>
          <w:ins w:id="5" w:author="panqi (E)" w:date="2021-11-01T20:16:00Z"/>
        </w:rPr>
      </w:pPr>
      <w:ins w:id="6" w:author="Richard Bradbury (SA4#116-e review)" w:date="2021-11-05T11:23:00Z">
        <w:r>
          <w:lastRenderedPageBreak/>
          <w:t xml:space="preserve">Depending on the provisioning information provided by the Application Service Provider (see clause 4.6.2), </w:t>
        </w:r>
      </w:ins>
      <w:del w:id="7" w:author="Richard Bradbury (SA4#116-e review)" w:date="2021-11-05T11:23:00Z">
        <w:r w:rsidDel="00264C03">
          <w:delText>T</w:delText>
        </w:r>
      </w:del>
      <w:ins w:id="8" w:author="Richard Bradbury (SA4#116-e review)" w:date="2021-11-05T11:23:00Z">
        <w:r>
          <w:t>t</w:t>
        </w:r>
      </w:ins>
      <w:r w:rsidR="001829F4">
        <w:t xml:space="preserve">he Data Collection AF provides a data collection and reporting configuration to the </w:t>
      </w:r>
      <w:r w:rsidR="001829F4" w:rsidRPr="006D38AA">
        <w:rPr>
          <w:i/>
          <w:iCs/>
        </w:rPr>
        <w:t>Direct Data Collection Client</w:t>
      </w:r>
      <w:r w:rsidR="001829F4">
        <w:t xml:space="preserve"> at reference point R2, to the </w:t>
      </w:r>
      <w:r w:rsidR="001829F4" w:rsidRPr="006D38AA">
        <w:rPr>
          <w:i/>
          <w:iCs/>
        </w:rPr>
        <w:t>Indirect Data Collection Client</w:t>
      </w:r>
      <w:r w:rsidR="001829F4">
        <w:t xml:space="preserve"> at reference point R3 </w:t>
      </w:r>
      <w:ins w:id="9" w:author="panqi(E)" w:date="2021-11-11T15:06:00Z">
        <w:r w:rsidR="00554B37">
          <w:t>or to the</w:t>
        </w:r>
      </w:ins>
      <w:del w:id="10" w:author="panqi(E)" w:date="2021-11-11T15:06:00Z">
        <w:r w:rsidR="001829F4" w:rsidDel="00554B37">
          <w:delText>and</w:delText>
        </w:r>
      </w:del>
      <w:r w:rsidR="001829F4">
        <w:t xml:space="preserve"> Application Server (</w:t>
      </w:r>
      <w:r w:rsidR="001829F4" w:rsidRPr="00546512">
        <w:rPr>
          <w:i/>
          <w:iCs/>
        </w:rPr>
        <w:t>AS</w:t>
      </w:r>
      <w:r w:rsidR="001829F4">
        <w:t>) instances at reference point R4, and receives data reports from them respectively at those same reference points.</w:t>
      </w:r>
      <w:ins w:id="11" w:author="panqi(E)" w:date="2021-11-11T15:07:00Z">
        <w:r w:rsidR="00554B37">
          <w:t xml:space="preserve"> </w:t>
        </w:r>
      </w:ins>
      <w:bookmarkStart w:id="12" w:name="_GoBack"/>
      <w:bookmarkEnd w:id="12"/>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 xml:space="preserve">The processing activities include, but are not limited to, reporting format conversion, data normalisation, </w:t>
      </w:r>
      <w:proofErr w:type="gramStart"/>
      <w:r>
        <w:t>domain</w:t>
      </w:r>
      <w:proofErr w:type="gramEnd"/>
      <w:r>
        <w:t xml:space="preserve">-specific </w:t>
      </w:r>
      <w:proofErr w:type="spellStart"/>
      <w:r>
        <w:t>anonymisation</w:t>
      </w:r>
      <w:proofErr w:type="spellEnd"/>
      <w:r>
        <w:t xml:space="preserve"> of data and (dis)aggregation of data into reports to be exposed as events.</w:t>
      </w:r>
    </w:p>
    <w:p w14:paraId="16B77926" w14:textId="77777777" w:rsidR="001829F4" w:rsidRDefault="001829F4" w:rsidP="001829F4">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 The Data Collection AF is responsible for ensuring that access to UE data is controlled according to the rules indicated in its provisioning state.</w:t>
      </w:r>
    </w:p>
    <w:p w14:paraId="1D663A3C" w14:textId="14A9791A" w:rsidR="001829F4" w:rsidRDefault="001829F4" w:rsidP="001829F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4497A5C0" w:rsidR="00DE4CC5" w:rsidDel="00DE4CC5" w:rsidRDefault="001829F4" w:rsidP="00DE4CC5">
      <w:pPr>
        <w:pStyle w:val="NO"/>
        <w:keepNext/>
        <w:rPr>
          <w:del w:id="13" w:author="panqi (E)" w:date="2021-11-01T20:21:00Z"/>
        </w:rPr>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
        </w:rPr>
        <w:t>Ndcaf_DataReporting</w:t>
      </w:r>
      <w:proofErr w:type="spellEnd"/>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
        </w:rPr>
        <w:t>Nnef_DataReporting</w:t>
      </w:r>
      <w:proofErr w:type="spellEnd"/>
      <w:r>
        <w:t xml:space="preserve"> API via the NEF.</w:t>
      </w:r>
    </w:p>
    <w:p w14:paraId="3349C0EE" w14:textId="77777777" w:rsidR="001829F4" w:rsidRDefault="001829F4" w:rsidP="001829F4">
      <w:pPr>
        <w:pStyle w:val="NO"/>
      </w:pPr>
      <w:r>
        <w:t>NOTE 3:</w:t>
      </w:r>
      <w:r>
        <w:tab/>
        <w:t>The Direct Data Collection Client function is intended to be instantiated inside other UE functions in order to satisfy the domain-specific data collection and reporting requirements corresponding to particular features of the 5G System.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w:t>
      </w:r>
      <w:proofErr w:type="spellStart"/>
      <w:r>
        <w:t>subfunction</w:t>
      </w:r>
      <w:proofErr w:type="spellEnd"/>
      <w:r>
        <w:t xml:space="preserve"> to then send data reports to the Data Collection AF</w:t>
      </w:r>
      <w:r w:rsidRPr="007C68E4">
        <w:t xml:space="preserve"> </w:t>
      </w:r>
      <w:r>
        <w:t xml:space="preserve">via reference point R3 by invoking the </w:t>
      </w:r>
      <w:proofErr w:type="spellStart"/>
      <w:r>
        <w:rPr>
          <w:rStyle w:val="Code"/>
        </w:rPr>
        <w:t>Ndcaf_DataReporting</w:t>
      </w:r>
      <w:proofErr w:type="spellEnd"/>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Default="001829F4" w:rsidP="001829F4">
      <w:pPr>
        <w:pStyle w:val="NO"/>
        <w:rPr>
          <w:ins w:id="14" w:author="panqi(E)" w:date="2021-11-10T19:14:00Z"/>
        </w:rPr>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
        </w:rPr>
        <w:t>Nnef_DataReporting</w:t>
      </w:r>
      <w:proofErr w:type="spellEnd"/>
      <w:r>
        <w:t xml:space="preserve"> API via the NEF at reference point R3.</w:t>
      </w:r>
    </w:p>
    <w:p w14:paraId="08BE7F49" w14:textId="4CC10EDE" w:rsidR="00EF7224" w:rsidRPr="007C68E4" w:rsidRDefault="00EF7224" w:rsidP="001829F4">
      <w:pPr>
        <w:pStyle w:val="NO"/>
      </w:pPr>
      <w:ins w:id="15" w:author="panqi(E)" w:date="2021-11-10T19:14:00Z">
        <w:r>
          <w:t>NOTE</w:t>
        </w:r>
      </w:ins>
      <w:ins w:id="16" w:author="Richard Bradbury (SA4#116-e review)" w:date="2021-11-10T15:00:00Z">
        <w:r w:rsidR="00EB6FC2">
          <w:t> </w:t>
        </w:r>
      </w:ins>
      <w:ins w:id="17" w:author="panqi(E)" w:date="2021-11-10T19:14:00Z">
        <w:r>
          <w:t>3:</w:t>
        </w:r>
      </w:ins>
      <w:ins w:id="18" w:author="Richard Bradbury (SA4#116-e review)" w:date="2021-11-10T15:00:00Z">
        <w:r w:rsidR="00EB6FC2">
          <w:tab/>
        </w:r>
      </w:ins>
      <w:commentRangeStart w:id="19"/>
      <w:ins w:id="20" w:author="panqi(E)" w:date="2021-11-10T21:14:00Z">
        <w:r w:rsidR="00D011A6">
          <w:t xml:space="preserve">Collection of UE data via reference point R8 and processing by the Application Server Provider are outside 3GPP scope. The Indirect Data Collection Client may </w:t>
        </w:r>
      </w:ins>
      <w:ins w:id="21" w:author="panqi(E)" w:date="2021-11-12T13:11:00Z">
        <w:r w:rsidR="00785090">
          <w:t>modify</w:t>
        </w:r>
      </w:ins>
      <w:ins w:id="22" w:author="panqi(E)" w:date="2021-11-10T21:14:00Z">
        <w:r w:rsidR="00D011A6">
          <w:t xml:space="preserve"> the collected UE data to satisfy the requirements of its data collection and reporting configuration.</w:t>
        </w:r>
      </w:ins>
      <w:commentRangeEnd w:id="19"/>
      <w:ins w:id="23" w:author="panqi(E)" w:date="2021-11-10T19:20:00Z">
        <w:r w:rsidR="00093260">
          <w:rPr>
            <w:rStyle w:val="CommentReference"/>
          </w:rPr>
          <w:commentReference w:id="19"/>
        </w:r>
      </w:ins>
    </w:p>
    <w:p w14:paraId="0253DB5E"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
        </w:rPr>
        <w:t>Ndcaf_DataReporting</w:t>
      </w:r>
      <w:proofErr w:type="spellEnd"/>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
        </w:rPr>
        <w:t>Nnef_DataReporting</w:t>
      </w:r>
      <w:proofErr w:type="spellEnd"/>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proofErr w:type="spellStart"/>
      <w:r w:rsidRPr="007C68E4">
        <w:rPr>
          <w:rStyle w:val="Code"/>
        </w:rPr>
        <w:t>Naf_EventExpo</w:t>
      </w:r>
      <w:r>
        <w:rPr>
          <w:rStyle w:val="Code"/>
        </w:rPr>
        <w:t>s</w:t>
      </w:r>
      <w:r w:rsidRPr="007C68E4">
        <w:rPr>
          <w:rStyle w:val="Code"/>
        </w:rPr>
        <w:t>ure</w:t>
      </w:r>
      <w:proofErr w:type="spellEnd"/>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proofErr w:type="spellStart"/>
      <w:r w:rsidRPr="005712DF">
        <w:rPr>
          <w:rStyle w:val="Code"/>
        </w:rPr>
        <w:t>Nnef_EventExposure</w:t>
      </w:r>
      <w:proofErr w:type="spellEnd"/>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proofErr w:type="spellStart"/>
      <w:r w:rsidRPr="007C68E4">
        <w:rPr>
          <w:rStyle w:val="Code"/>
        </w:rPr>
        <w:t>Naf_EventExpo</w:t>
      </w:r>
      <w:r>
        <w:rPr>
          <w:rStyle w:val="Code"/>
        </w:rPr>
        <w:t>s</w:t>
      </w:r>
      <w:r w:rsidRPr="007C68E4">
        <w:rPr>
          <w:rStyle w:val="Code"/>
        </w:rPr>
        <w:t>ure</w:t>
      </w:r>
      <w:proofErr w:type="spellEnd"/>
      <w:r>
        <w:t xml:space="preserve"> service defined in clause 5.2.19 of TS 23.502 [4] and specified in TS 29.517 [5].</w:t>
      </w:r>
    </w:p>
    <w:p w14:paraId="43897437" w14:textId="124498EF" w:rsidR="00EF7224" w:rsidRDefault="001829F4" w:rsidP="00EF7224">
      <w:pPr>
        <w:pStyle w:val="NO"/>
      </w:pPr>
      <w:r>
        <w:t>NOTE:</w:t>
      </w:r>
      <w:r>
        <w:tab/>
        <w:t xml:space="preserve">In the case where the Application Service Provider server is deployed outside the trusted domain, the </w:t>
      </w:r>
      <w:proofErr w:type="spellStart"/>
      <w:r w:rsidRPr="00583A6A">
        <w:rPr>
          <w:rStyle w:val="Code"/>
        </w:rPr>
        <w:t>Nnef_EventExposure</w:t>
      </w:r>
      <w:proofErr w:type="spellEnd"/>
      <w:r>
        <w:t xml:space="preserve"> service, as defined in clause 5.2.6.2 of TS 23.502 [3], is invoked instead.</w:t>
      </w:r>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4"/>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1B1D992F" w:rsidR="001829F4" w:rsidRDefault="001829F4" w:rsidP="00457F11">
            <w:pPr>
              <w:pStyle w:val="TAL"/>
            </w:pPr>
            <w:r>
              <w:t>The identifier to be used by event consumers (including the NWDAF and the Event Con</w:t>
            </w:r>
            <w:ins w:id="24" w:author="Richard Bradbury (SA4#116-e review)" w:date="2021-11-10T14:59:00Z">
              <w:r w:rsidR="00EB6FC2">
                <w:t>s</w:t>
              </w:r>
            </w:ins>
            <w:r>
              <w:t>umer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EB6FC2" w:rsidRPr="00A4724B" w14:paraId="58CD2E56" w14:textId="77777777" w:rsidTr="008D489B">
        <w:trPr>
          <w:ins w:id="25" w:author="panqi (E)" w:date="2021-11-01T20:01:00Z"/>
        </w:trPr>
        <w:tc>
          <w:tcPr>
            <w:tcW w:w="2689" w:type="dxa"/>
          </w:tcPr>
          <w:p w14:paraId="2420B2B2" w14:textId="77777777" w:rsidR="00EB6FC2" w:rsidRDefault="00EB6FC2" w:rsidP="008D489B">
            <w:pPr>
              <w:pStyle w:val="TAL"/>
              <w:rPr>
                <w:ins w:id="26" w:author="panqi (E)" w:date="2021-11-01T20:01:00Z"/>
                <w:lang w:eastAsia="zh-CN"/>
              </w:rPr>
            </w:pPr>
            <w:ins w:id="27" w:author="panqi(E)" w:date="2021-11-10T19:28:00Z">
              <w:r>
                <w:t>Data collection client type</w:t>
              </w:r>
            </w:ins>
          </w:p>
        </w:tc>
        <w:tc>
          <w:tcPr>
            <w:tcW w:w="1275" w:type="dxa"/>
          </w:tcPr>
          <w:p w14:paraId="1574209F" w14:textId="3D705367" w:rsidR="00EB6FC2" w:rsidRDefault="00EB6FC2" w:rsidP="008D489B">
            <w:pPr>
              <w:pStyle w:val="TAC"/>
              <w:rPr>
                <w:ins w:id="28" w:author="panqi (E)" w:date="2021-11-01T20:01:00Z"/>
                <w:lang w:eastAsia="zh-CN"/>
              </w:rPr>
            </w:pPr>
            <w:ins w:id="29" w:author="panqi (E)" w:date="2021-11-01T20:10:00Z">
              <w:r>
                <w:rPr>
                  <w:rFonts w:hint="eastAsia"/>
                  <w:lang w:eastAsia="zh-CN"/>
                </w:rPr>
                <w:t>1</w:t>
              </w:r>
              <w:r>
                <w:rPr>
                  <w:lang w:eastAsia="zh-CN"/>
                </w:rPr>
                <w:t>..</w:t>
              </w:r>
            </w:ins>
            <w:ins w:id="30" w:author="panqi(E)" w:date="2021-11-10T19:29:00Z">
              <w:r>
                <w:rPr>
                  <w:lang w:eastAsia="zh-CN"/>
                </w:rPr>
                <w:t>1</w:t>
              </w:r>
            </w:ins>
          </w:p>
        </w:tc>
        <w:tc>
          <w:tcPr>
            <w:tcW w:w="5665" w:type="dxa"/>
          </w:tcPr>
          <w:p w14:paraId="231431F4" w14:textId="77777777" w:rsidR="00EB6FC2" w:rsidRDefault="00EB6FC2" w:rsidP="008D489B">
            <w:pPr>
              <w:pStyle w:val="TAL"/>
              <w:rPr>
                <w:ins w:id="31" w:author="panqi (E)" w:date="2021-11-01T20:01:00Z"/>
                <w:lang w:eastAsia="zh-CN"/>
              </w:rPr>
            </w:pPr>
            <w:ins w:id="32" w:author="panqi(E)" w:date="2021-11-10T19:29:00Z">
              <w:r w:rsidRPr="00AF0338">
                <w:rPr>
                  <w:lang w:eastAsia="zh-CN"/>
                </w:rPr>
                <w:t>The type of data collection client that will submit data reports to the Data Collection AF.</w:t>
              </w:r>
            </w:ins>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416857AB" w:rsidR="001829F4" w:rsidRDefault="001829F4" w:rsidP="00457F11">
            <w:pPr>
              <w:pStyle w:val="TAL"/>
            </w:pPr>
            <w:r>
              <w:t xml:space="preserve">Parameters to be </w:t>
            </w:r>
            <w:del w:id="33" w:author="Richard Bradbury (SA4#116-e revisions)" w:date="2021-11-10T15:16:00Z">
              <w:r w:rsidDel="00ED0D25">
                <w:delText>collected</w:delText>
              </w:r>
            </w:del>
            <w:ins w:id="34" w:author="Richard Bradbury (SA4#116-e revisions)" w:date="2021-11-10T15:16:00Z">
              <w:r w:rsidR="00ED0D25">
                <w:t>reported</w:t>
              </w:r>
            </w:ins>
          </w:p>
        </w:tc>
        <w:tc>
          <w:tcPr>
            <w:tcW w:w="1275" w:type="dxa"/>
          </w:tcPr>
          <w:p w14:paraId="598A2134" w14:textId="77777777" w:rsidR="001829F4" w:rsidRPr="003C642F" w:rsidRDefault="001829F4" w:rsidP="00457F11">
            <w:pPr>
              <w:pStyle w:val="TAC"/>
            </w:pPr>
            <w:commentRangeStart w:id="35"/>
            <w:r w:rsidRPr="003C642F">
              <w:t>1..*</w:t>
            </w:r>
            <w:commentRangeEnd w:id="35"/>
            <w:r w:rsidR="001D37BD">
              <w:rPr>
                <w:rStyle w:val="CommentReference"/>
                <w:rFonts w:ascii="Times New Roman" w:hAnsi="Times New Roman"/>
              </w:rPr>
              <w:commentReference w:id="35"/>
            </w:r>
          </w:p>
        </w:tc>
        <w:tc>
          <w:tcPr>
            <w:tcW w:w="5665" w:type="dxa"/>
          </w:tcPr>
          <w:p w14:paraId="2328A52E" w14:textId="0AE966C5" w:rsidR="001829F4" w:rsidRDefault="001829F4" w:rsidP="00457F11">
            <w:pPr>
              <w:pStyle w:val="TAL"/>
            </w:pPr>
            <w:r>
              <w:t xml:space="preserve">The subset of domain-specific parameters associated with the specified Event ID to be </w:t>
            </w:r>
            <w:del w:id="36" w:author="Richard Bradbury (SA4#116-e revisions)" w:date="2021-11-10T15:16:00Z">
              <w:r w:rsidDel="00ED0D25">
                <w:delText>collected by</w:delText>
              </w:r>
            </w:del>
            <w:ins w:id="37" w:author="Richard Bradbury (SA4#116-e revisions)" w:date="2021-11-10T15:17:00Z">
              <w:r w:rsidR="00ED0D25">
                <w:t>reported to</w:t>
              </w:r>
            </w:ins>
            <w:r>
              <w:t xml:space="preserve"> the Data Collection AF (subject to user consent).</w:t>
            </w:r>
          </w:p>
        </w:tc>
      </w:tr>
      <w:tr w:rsidR="001829F4" w:rsidRPr="00A4724B" w14:paraId="46172A8F" w14:textId="77777777" w:rsidTr="00457F11">
        <w:tc>
          <w:tcPr>
            <w:tcW w:w="2689" w:type="dxa"/>
          </w:tcPr>
          <w:p w14:paraId="124E9EAC" w14:textId="2CFC1F24" w:rsidR="001829F4" w:rsidRDefault="001829F4" w:rsidP="00457F11">
            <w:pPr>
              <w:pStyle w:val="TAL"/>
            </w:pPr>
            <w:r>
              <w:t xml:space="preserve">Data </w:t>
            </w:r>
            <w:commentRangeStart w:id="38"/>
            <w:del w:id="39" w:author="Richard Bradbury (SA4#116-e revisions)" w:date="2021-11-10T15:17:00Z">
              <w:r w:rsidDel="00ED0D25">
                <w:delText>transformation recipe</w:delText>
              </w:r>
            </w:del>
            <w:ins w:id="40" w:author="Richard Bradbury (SA4#116-e revisions)" w:date="2021-11-10T15:17:00Z">
              <w:r w:rsidR="00ED0D25">
                <w:t>processing instructions</w:t>
              </w:r>
              <w:commentRangeEnd w:id="38"/>
              <w:r w:rsidR="00ED0D25">
                <w:rPr>
                  <w:rStyle w:val="CommentReference"/>
                  <w:rFonts w:ascii="Times New Roman" w:hAnsi="Times New Roman"/>
                </w:rPr>
                <w:commentReference w:id="38"/>
              </w:r>
            </w:ins>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proofErr w:type="gramStart"/>
            <w:r>
              <w:t>..</w:t>
            </w:r>
            <w:proofErr w:type="gramEnd"/>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41" w:name="_Toc85729370"/>
      <w:r>
        <w:t>5.2</w:t>
      </w:r>
      <w:r>
        <w:tab/>
        <w:t>Procedures for data collection and reporting provisioning</w:t>
      </w:r>
      <w:bookmarkEnd w:id="41"/>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 xml:space="preserve">Manipulation of collected data for subsequent reporting (e.g. summarisation, </w:t>
      </w:r>
      <w:proofErr w:type="spellStart"/>
      <w:r>
        <w:t>anonymisation</w:t>
      </w:r>
      <w:proofErr w:type="spellEnd"/>
      <w:r>
        <w:t>,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262pt" o:ole="">
            <v:imagedata r:id="rId16" o:title=""/>
          </v:shape>
          <o:OLEObject Type="Embed" ProgID="Mscgen.Chart" ShapeID="_x0000_i1025" DrawAspect="Content" ObjectID="_1698228824" r:id="rId17"/>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proofErr w:type="spellStart"/>
      <w:r w:rsidRPr="00A530D3">
        <w:rPr>
          <w:rStyle w:val="Code"/>
        </w:rPr>
        <w:t>Nnrf_NFManagement_NFRegister</w:t>
      </w:r>
      <w:proofErr w:type="spellEnd"/>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proofErr w:type="spellStart"/>
      <w:r w:rsidRPr="00AE4B9E">
        <w:rPr>
          <w:rStyle w:val="Code"/>
        </w:rPr>
        <w:t>Nnrf_NFDiscovery</w:t>
      </w:r>
      <w:proofErr w:type="spellEnd"/>
      <w:r>
        <w:t xml:space="preserve"> procedure defined in clause 5.2.7.3 of TS 23.502 [3].</w:t>
      </w:r>
    </w:p>
    <w:p w14:paraId="6116819F" w14:textId="46C8A1F5" w:rsidR="00F76530" w:rsidRDefault="00F76530" w:rsidP="00F76530">
      <w:pPr>
        <w:pStyle w:val="B1"/>
      </w:pPr>
      <w:r>
        <w:t>4.</w:t>
      </w:r>
      <w:r>
        <w:tab/>
        <w:t xml:space="preserve">The Provisioning AF provisions data collection and reporting in the Data Collection AF for a specific Event ID, using the </w:t>
      </w:r>
      <w:proofErr w:type="spellStart"/>
      <w:r w:rsidRPr="00AE4B9E">
        <w:rPr>
          <w:rStyle w:val="Code"/>
        </w:rPr>
        <w:t>Ndcaf_DataReportingProvisioning</w:t>
      </w:r>
      <w:proofErr w:type="spellEnd"/>
      <w:r w:rsidRPr="00AE4B9E">
        <w:t xml:space="preserve"> </w:t>
      </w:r>
      <w:r>
        <w:t>procedures defined in the present document.</w:t>
      </w:r>
      <w:r w:rsidR="006D5230">
        <w:t xml:space="preserve"> </w:t>
      </w:r>
      <w:commentRangeStart w:id="42"/>
      <w:commentRangeEnd w:id="42"/>
      <w:r w:rsidR="00E01829">
        <w:rPr>
          <w:rStyle w:val="CommentReference"/>
        </w:rPr>
        <w:commentReference w:id="42"/>
      </w:r>
      <w:commentRangeStart w:id="43"/>
      <w:ins w:id="44" w:author="Richard Bradbury (SA4#116-e revisions)" w:date="2021-11-10T15:20:00Z">
        <w:r w:rsidR="00165178">
          <w:t>The provisioning information may vary depending on</w:t>
        </w:r>
      </w:ins>
      <w:ins w:id="45" w:author="panqi (E)" w:date="2021-11-01T20:47:00Z">
        <w:r w:rsidR="006D5230">
          <w:t xml:space="preserve"> </w:t>
        </w:r>
      </w:ins>
      <w:ins w:id="46" w:author="panqi (E)" w:date="2021-11-01T20:48:00Z">
        <w:r w:rsidR="006D5230">
          <w:t xml:space="preserve">the data reporting method, </w:t>
        </w:r>
      </w:ins>
      <w:ins w:id="47" w:author="Richard Bradbury (SA4#116-e revisions)" w:date="2021-11-10T15:21:00Z">
        <w:r w:rsidR="00165178">
          <w:t>i.e.</w:t>
        </w:r>
      </w:ins>
      <w:ins w:id="48" w:author="panqi (E)" w:date="2021-11-01T20:48:00Z">
        <w:r w:rsidR="006D5230">
          <w:t xml:space="preserve"> direct reporting or indirect reporting</w:t>
        </w:r>
      </w:ins>
      <w:commentRangeEnd w:id="43"/>
      <w:r w:rsidR="008A5AE3">
        <w:rPr>
          <w:rStyle w:val="CommentReference"/>
        </w:rPr>
        <w:commentReference w:id="43"/>
      </w:r>
      <w:ins w:id="49" w:author="panqi (E)" w:date="2021-11-01T20:48:00Z">
        <w:r w:rsidR="006D5230">
          <w:t>.</w:t>
        </w:r>
      </w:ins>
    </w:p>
    <w:p w14:paraId="3B1012E1" w14:textId="77777777" w:rsidR="008B2706" w:rsidRDefault="008B2706" w:rsidP="00ED0D25">
      <w:pPr>
        <w:pStyle w:val="Changefirst"/>
        <w:pageBreakBefore w:val="0"/>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panqi(E)" w:date="2021-11-10T19:20:00Z" w:initials="panqi">
    <w:p w14:paraId="6B2DFA29" w14:textId="71FE8D1F" w:rsidR="00093260" w:rsidRDefault="00093260">
      <w:pPr>
        <w:pStyle w:val="CommentText"/>
        <w:rPr>
          <w:lang w:eastAsia="zh-CN"/>
        </w:rPr>
      </w:pPr>
      <w:r>
        <w:rPr>
          <w:rStyle w:val="CommentReference"/>
        </w:rPr>
        <w:annotationRef/>
      </w:r>
      <w:r>
        <w:rPr>
          <w:lang w:eastAsia="zh-CN"/>
        </w:rPr>
        <w:t>Newly added NOTE to illustrate that the Indirect Data Client can only be controlled to</w:t>
      </w:r>
      <w:r w:rsidR="00FD3D00">
        <w:rPr>
          <w:lang w:eastAsia="zh-CN"/>
        </w:rPr>
        <w:t xml:space="preserve"> report but not collect according to the comment from Charles.</w:t>
      </w:r>
    </w:p>
  </w:comment>
  <w:comment w:id="35" w:author="CLo" w:date="2021-11-08T18:55:00Z" w:initials="CL1">
    <w:p w14:paraId="79E2E53F" w14:textId="3BBB0308" w:rsidR="001D37BD" w:rsidRDefault="001D37BD">
      <w:pPr>
        <w:pStyle w:val="CommentText"/>
      </w:pPr>
      <w:r>
        <w:rPr>
          <w:rStyle w:val="CommentReference"/>
        </w:rPr>
        <w:annotationRef/>
      </w:r>
      <w:r w:rsidR="00D20F71">
        <w:t>Given the previous comment that the</w:t>
      </w:r>
      <w:r w:rsidR="002B4E81">
        <w:t xml:space="preserve"> ASP </w:t>
      </w:r>
      <w:r w:rsidR="008D68CD">
        <w:t xml:space="preserve">(its Provisioning AF) </w:t>
      </w:r>
      <w:r w:rsidR="00C60F59">
        <w:t>when</w:t>
      </w:r>
      <w:r w:rsidR="00EB2172">
        <w:t xml:space="preserve"> provisioning the DC-AF over R1 </w:t>
      </w:r>
      <w:r w:rsidR="008D68CD">
        <w:t xml:space="preserve">is unable to </w:t>
      </w:r>
      <w:r w:rsidR="00A61301">
        <w:t xml:space="preserve">fundamentally </w:t>
      </w:r>
      <w:r w:rsidR="00860040">
        <w:t>alter the collection</w:t>
      </w:r>
      <w:r w:rsidR="006621F6">
        <w:t xml:space="preserve"> of data</w:t>
      </w:r>
      <w:r w:rsidR="00D20F71">
        <w:t xml:space="preserve"> </w:t>
      </w:r>
      <w:r w:rsidR="00AE50DF">
        <w:t xml:space="preserve">by </w:t>
      </w:r>
      <w:r w:rsidR="00D20F71">
        <w:t xml:space="preserve">Indirect Data Collection Client </w:t>
      </w:r>
      <w:r w:rsidR="0008445F">
        <w:t xml:space="preserve">for </w:t>
      </w:r>
      <w:r w:rsidR="00C60F59">
        <w:t>reporting</w:t>
      </w:r>
      <w:r w:rsidR="0008445F">
        <w:t xml:space="preserve"> to DC-AF over R3, </w:t>
      </w:r>
      <w:r w:rsidR="00A35EF2">
        <w:t xml:space="preserve">should probably add a qualification </w:t>
      </w:r>
      <w:r w:rsidR="00612AB5">
        <w:t>here</w:t>
      </w:r>
      <w:r w:rsidR="00AC2289">
        <w:t xml:space="preserve"> that </w:t>
      </w:r>
      <w:r w:rsidR="00612AB5">
        <w:t xml:space="preserve">the </w:t>
      </w:r>
      <w:r w:rsidR="00125D44">
        <w:t xml:space="preserve">control of </w:t>
      </w:r>
      <w:r w:rsidR="002A679A">
        <w:t xml:space="preserve">data </w:t>
      </w:r>
      <w:r w:rsidR="00612AB5">
        <w:t xml:space="preserve">collection by DC-AF </w:t>
      </w:r>
      <w:r w:rsidR="007919BA">
        <w:t xml:space="preserve">may be </w:t>
      </w:r>
      <w:r w:rsidR="006B1A86" w:rsidRPr="00125D44">
        <w:rPr>
          <w:i/>
          <w:iCs/>
        </w:rPr>
        <w:t>modulated</w:t>
      </w:r>
      <w:r w:rsidR="00125D44">
        <w:t xml:space="preserve"> or </w:t>
      </w:r>
      <w:r w:rsidR="00125D44" w:rsidRPr="00125D44">
        <w:rPr>
          <w:i/>
          <w:iCs/>
        </w:rPr>
        <w:t>tempered</w:t>
      </w:r>
      <w:r w:rsidR="006B1A86">
        <w:t xml:space="preserve"> (</w:t>
      </w:r>
      <w:r w:rsidR="009823A4">
        <w:t xml:space="preserve">i.e. </w:t>
      </w:r>
      <w:r w:rsidR="006B1A86">
        <w:t>affected)</w:t>
      </w:r>
      <w:r w:rsidR="009823A4">
        <w:t xml:space="preserve"> </w:t>
      </w:r>
      <w:r w:rsidR="00845F6C">
        <w:t>in the case of indirect data collection.</w:t>
      </w:r>
    </w:p>
  </w:comment>
  <w:comment w:id="38" w:author="Richard Bradbury (SA4#116-e revisions)" w:date="2021-11-10T15:17:00Z" w:initials="RJB">
    <w:p w14:paraId="64597587" w14:textId="7C91249E" w:rsidR="00ED0D25" w:rsidRDefault="00ED0D25">
      <w:pPr>
        <w:pStyle w:val="CommentText"/>
      </w:pPr>
      <w:r>
        <w:t>(</w:t>
      </w:r>
      <w:r>
        <w:rPr>
          <w:rStyle w:val="CommentReference"/>
        </w:rPr>
        <w:annotationRef/>
      </w:r>
      <w:r>
        <w:t>Mopping up a change that should have been caught previously.)</w:t>
      </w:r>
    </w:p>
  </w:comment>
  <w:comment w:id="42" w:author="CLo" w:date="2021-11-09T18:04:00Z" w:initials="CL1">
    <w:p w14:paraId="1FC87F09" w14:textId="01605A1B" w:rsidR="00E01829" w:rsidRDefault="00E01829">
      <w:pPr>
        <w:pStyle w:val="CommentText"/>
      </w:pPr>
      <w:r>
        <w:rPr>
          <w:rStyle w:val="CommentReference"/>
        </w:rPr>
        <w:annotationRef/>
      </w:r>
      <w:r w:rsidR="00775394">
        <w:t xml:space="preserve">e.g., </w:t>
      </w:r>
      <w:r w:rsidR="007E5045">
        <w:t>as qualified by</w:t>
      </w:r>
      <w:r w:rsidR="00775394">
        <w:t xml:space="preserve"> application service</w:t>
      </w:r>
      <w:r w:rsidR="00A5244C">
        <w:t xml:space="preserve"> instance</w:t>
      </w:r>
      <w:r w:rsidR="00775394">
        <w:t>, service type</w:t>
      </w:r>
      <w:r w:rsidR="001E5824">
        <w:t>, network slice, etc.</w:t>
      </w:r>
    </w:p>
  </w:comment>
  <w:comment w:id="43" w:author="CLo" w:date="2021-11-09T18:08:00Z" w:initials="CL1">
    <w:p w14:paraId="7FBABEF6" w14:textId="5E492B21" w:rsidR="008A5AE3" w:rsidRDefault="008A5AE3">
      <w:pPr>
        <w:pStyle w:val="CommentText"/>
      </w:pPr>
      <w:r>
        <w:rPr>
          <w:rStyle w:val="CommentReference"/>
        </w:rPr>
        <w:annotationRef/>
      </w:r>
      <w:r w:rsidR="00C27977">
        <w:t>It would seem</w:t>
      </w:r>
      <w:r w:rsidR="00D53D52">
        <w:t xml:space="preserve"> be more </w:t>
      </w:r>
      <w:r w:rsidR="00C27977">
        <w:t>accurate</w:t>
      </w:r>
      <w:r w:rsidR="00D53D52">
        <w:t xml:space="preserve"> to </w:t>
      </w:r>
      <w:r w:rsidR="00C074E7">
        <w:t xml:space="preserve">replace this </w:t>
      </w:r>
      <w:r w:rsidR="00C27977">
        <w:t xml:space="preserve">phrase by </w:t>
      </w:r>
      <w:r w:rsidR="00D53D52">
        <w:t xml:space="preserve"> “the data collection  and reporting configuration </w:t>
      </w:r>
      <w:r w:rsidR="00934512">
        <w:t xml:space="preserve">information may vary depending on </w:t>
      </w:r>
      <w:r w:rsidR="00CD062B">
        <w:t xml:space="preserve">the </w:t>
      </w:r>
      <w:r w:rsidR="007D0135">
        <w:t xml:space="preserve">data reporting method, i.e., </w:t>
      </w:r>
      <w:r w:rsidR="000A3037">
        <w:t>direct reporting or indirect reporting”</w:t>
      </w:r>
      <w:r w:rsidR="00C27977">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DFA29" w15:done="0"/>
  <w15:commentEx w15:paraId="79E2E53F" w15:done="0"/>
  <w15:commentEx w15:paraId="64597587" w15:done="0"/>
  <w15:commentEx w15:paraId="1FC87F09" w15:done="0"/>
  <w15:commentEx w15:paraId="7FBAB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5CC7" w16cex:dateUtc="2021-11-10T19:20:00Z"/>
  <w16cex:commentExtensible w16cex:durableId="2533808B" w16cex:dateUtc="2021-11-08T18:55:00Z"/>
  <w16cex:commentExtensible w16cex:durableId="253660FD" w16cex:dateUtc="2021-11-10T15:17:00Z"/>
  <w16cex:commentExtensible w16cex:durableId="2534C617" w16cex:dateUtc="2021-11-09T18:04:00Z"/>
  <w16cex:commentExtensible w16cex:durableId="2534C73B" w16cex:dateUtc="2021-11-0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DFA29" w16cid:durableId="25365CC7"/>
  <w16cid:commentId w16cid:paraId="79E2E53F" w16cid:durableId="2533808B"/>
  <w16cid:commentId w16cid:paraId="64597587" w16cid:durableId="253660FD"/>
  <w16cid:commentId w16cid:paraId="1FC87F09" w16cid:durableId="2534C617"/>
  <w16cid:commentId w16cid:paraId="7FBABEF6" w16cid:durableId="2534C73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AC40D" w14:textId="77777777" w:rsidR="00630F9F" w:rsidRDefault="00630F9F">
      <w:r>
        <w:separator/>
      </w:r>
    </w:p>
  </w:endnote>
  <w:endnote w:type="continuationSeparator" w:id="0">
    <w:p w14:paraId="38E2DC36" w14:textId="77777777" w:rsidR="00630F9F" w:rsidRDefault="0063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349D9" w14:textId="77777777" w:rsidR="00630F9F" w:rsidRDefault="00630F9F">
      <w:r>
        <w:separator/>
      </w:r>
    </w:p>
  </w:footnote>
  <w:footnote w:type="continuationSeparator" w:id="0">
    <w:p w14:paraId="0941B30B" w14:textId="77777777" w:rsidR="00630F9F" w:rsidRDefault="00630F9F">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SA4#116-e revisions)">
    <w15:presenceInfo w15:providerId="None" w15:userId="Richard Bradbury (SA4#116-e revisions)"/>
  </w15:person>
  <w15:person w15:author="panqi (E)">
    <w15:presenceInfo w15:providerId="None" w15:userId="panqi (E)"/>
  </w15:person>
  <w15:person w15:author="Richard Bradbury (SA4#116-e review)">
    <w15:presenceInfo w15:providerId="None" w15:userId="Richard Bradbury (SA4#116-e review)"/>
  </w15:person>
  <w15:person w15:author="panqi(E)">
    <w15:presenceInfo w15:providerId="None" w15:userId="panqi(E)"/>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472"/>
    <w:rsid w:val="00010F85"/>
    <w:rsid w:val="00013BEB"/>
    <w:rsid w:val="00016883"/>
    <w:rsid w:val="0002004E"/>
    <w:rsid w:val="000213B5"/>
    <w:rsid w:val="00022E4A"/>
    <w:rsid w:val="000231B2"/>
    <w:rsid w:val="000239AA"/>
    <w:rsid w:val="000239E4"/>
    <w:rsid w:val="00035D0B"/>
    <w:rsid w:val="000414F2"/>
    <w:rsid w:val="0004153C"/>
    <w:rsid w:val="00043D5E"/>
    <w:rsid w:val="00044037"/>
    <w:rsid w:val="00044939"/>
    <w:rsid w:val="000462AE"/>
    <w:rsid w:val="000612B4"/>
    <w:rsid w:val="00061BE3"/>
    <w:rsid w:val="00062FF1"/>
    <w:rsid w:val="00075DD2"/>
    <w:rsid w:val="000819A9"/>
    <w:rsid w:val="0008445F"/>
    <w:rsid w:val="0009000E"/>
    <w:rsid w:val="00093260"/>
    <w:rsid w:val="00095B1F"/>
    <w:rsid w:val="000A3037"/>
    <w:rsid w:val="000A5302"/>
    <w:rsid w:val="000A6394"/>
    <w:rsid w:val="000B0A1B"/>
    <w:rsid w:val="000B134B"/>
    <w:rsid w:val="000B1910"/>
    <w:rsid w:val="000B36CE"/>
    <w:rsid w:val="000B7D1D"/>
    <w:rsid w:val="000B7E0E"/>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09A4"/>
    <w:rsid w:val="00111943"/>
    <w:rsid w:val="0011557D"/>
    <w:rsid w:val="0011700C"/>
    <w:rsid w:val="00125D44"/>
    <w:rsid w:val="00130F83"/>
    <w:rsid w:val="00130FE8"/>
    <w:rsid w:val="0013254F"/>
    <w:rsid w:val="00137276"/>
    <w:rsid w:val="001407EF"/>
    <w:rsid w:val="00145D43"/>
    <w:rsid w:val="001472C0"/>
    <w:rsid w:val="001521CB"/>
    <w:rsid w:val="001539A9"/>
    <w:rsid w:val="00154971"/>
    <w:rsid w:val="00155954"/>
    <w:rsid w:val="00164DF5"/>
    <w:rsid w:val="00165178"/>
    <w:rsid w:val="00170D3C"/>
    <w:rsid w:val="00175C48"/>
    <w:rsid w:val="00177395"/>
    <w:rsid w:val="001829F4"/>
    <w:rsid w:val="001900D7"/>
    <w:rsid w:val="00192C46"/>
    <w:rsid w:val="001A08B3"/>
    <w:rsid w:val="001A6B56"/>
    <w:rsid w:val="001A7B60"/>
    <w:rsid w:val="001B3594"/>
    <w:rsid w:val="001B52F0"/>
    <w:rsid w:val="001B5A93"/>
    <w:rsid w:val="001B6475"/>
    <w:rsid w:val="001B6751"/>
    <w:rsid w:val="001B6DCA"/>
    <w:rsid w:val="001B7A65"/>
    <w:rsid w:val="001C1484"/>
    <w:rsid w:val="001C1B5E"/>
    <w:rsid w:val="001C646D"/>
    <w:rsid w:val="001C6B5D"/>
    <w:rsid w:val="001C6BEE"/>
    <w:rsid w:val="001D0886"/>
    <w:rsid w:val="001D37BD"/>
    <w:rsid w:val="001D5B80"/>
    <w:rsid w:val="001E3C5C"/>
    <w:rsid w:val="001E41F3"/>
    <w:rsid w:val="001E5824"/>
    <w:rsid w:val="001F3489"/>
    <w:rsid w:val="001F50D9"/>
    <w:rsid w:val="00200520"/>
    <w:rsid w:val="00203D27"/>
    <w:rsid w:val="00206EB9"/>
    <w:rsid w:val="00211725"/>
    <w:rsid w:val="00212421"/>
    <w:rsid w:val="00222392"/>
    <w:rsid w:val="00222D74"/>
    <w:rsid w:val="00223310"/>
    <w:rsid w:val="002501CC"/>
    <w:rsid w:val="0025485E"/>
    <w:rsid w:val="00256BD4"/>
    <w:rsid w:val="00256E57"/>
    <w:rsid w:val="0026004D"/>
    <w:rsid w:val="002640DD"/>
    <w:rsid w:val="00264BA5"/>
    <w:rsid w:val="00264EB0"/>
    <w:rsid w:val="00275D12"/>
    <w:rsid w:val="00280023"/>
    <w:rsid w:val="00284BDB"/>
    <w:rsid w:val="00284C46"/>
    <w:rsid w:val="00284FEB"/>
    <w:rsid w:val="002860C4"/>
    <w:rsid w:val="0028785F"/>
    <w:rsid w:val="00296768"/>
    <w:rsid w:val="00297119"/>
    <w:rsid w:val="002A679A"/>
    <w:rsid w:val="002B0120"/>
    <w:rsid w:val="002B1E7C"/>
    <w:rsid w:val="002B4E81"/>
    <w:rsid w:val="002B5741"/>
    <w:rsid w:val="002C4000"/>
    <w:rsid w:val="002C5F3D"/>
    <w:rsid w:val="002C70DA"/>
    <w:rsid w:val="002C7E3F"/>
    <w:rsid w:val="002E133A"/>
    <w:rsid w:val="002E56F5"/>
    <w:rsid w:val="002F2665"/>
    <w:rsid w:val="00303D80"/>
    <w:rsid w:val="00305409"/>
    <w:rsid w:val="00311D3C"/>
    <w:rsid w:val="00331D1C"/>
    <w:rsid w:val="003326FE"/>
    <w:rsid w:val="00335855"/>
    <w:rsid w:val="00345205"/>
    <w:rsid w:val="003508FD"/>
    <w:rsid w:val="00351B87"/>
    <w:rsid w:val="00355374"/>
    <w:rsid w:val="003609EF"/>
    <w:rsid w:val="0036231A"/>
    <w:rsid w:val="00363501"/>
    <w:rsid w:val="003723D9"/>
    <w:rsid w:val="00374DD4"/>
    <w:rsid w:val="00376A70"/>
    <w:rsid w:val="00390C28"/>
    <w:rsid w:val="003A2680"/>
    <w:rsid w:val="003A30A9"/>
    <w:rsid w:val="003A48D2"/>
    <w:rsid w:val="003A556E"/>
    <w:rsid w:val="003A5DFD"/>
    <w:rsid w:val="003A5F1F"/>
    <w:rsid w:val="003B63CC"/>
    <w:rsid w:val="003C069F"/>
    <w:rsid w:val="003C2E52"/>
    <w:rsid w:val="003C38B2"/>
    <w:rsid w:val="003C642F"/>
    <w:rsid w:val="003D1D0A"/>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1955"/>
    <w:rsid w:val="00434018"/>
    <w:rsid w:val="00434313"/>
    <w:rsid w:val="004455DA"/>
    <w:rsid w:val="004515BA"/>
    <w:rsid w:val="0045391F"/>
    <w:rsid w:val="004625C7"/>
    <w:rsid w:val="00465FB6"/>
    <w:rsid w:val="0046632F"/>
    <w:rsid w:val="004670A1"/>
    <w:rsid w:val="00472388"/>
    <w:rsid w:val="004733CD"/>
    <w:rsid w:val="00473EC6"/>
    <w:rsid w:val="00474A03"/>
    <w:rsid w:val="00475286"/>
    <w:rsid w:val="00476EB8"/>
    <w:rsid w:val="00477E60"/>
    <w:rsid w:val="0048315B"/>
    <w:rsid w:val="004841D1"/>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028E"/>
    <w:rsid w:val="005322CE"/>
    <w:rsid w:val="005332B7"/>
    <w:rsid w:val="00536F53"/>
    <w:rsid w:val="00537897"/>
    <w:rsid w:val="0054100D"/>
    <w:rsid w:val="005422C7"/>
    <w:rsid w:val="00546512"/>
    <w:rsid w:val="00547111"/>
    <w:rsid w:val="00550EC0"/>
    <w:rsid w:val="00552034"/>
    <w:rsid w:val="00554B37"/>
    <w:rsid w:val="00557C40"/>
    <w:rsid w:val="00563223"/>
    <w:rsid w:val="005712DF"/>
    <w:rsid w:val="0057427E"/>
    <w:rsid w:val="00576B8B"/>
    <w:rsid w:val="00580F38"/>
    <w:rsid w:val="00583929"/>
    <w:rsid w:val="00583A6A"/>
    <w:rsid w:val="00585F99"/>
    <w:rsid w:val="005926E6"/>
    <w:rsid w:val="00592D74"/>
    <w:rsid w:val="0059637B"/>
    <w:rsid w:val="00596665"/>
    <w:rsid w:val="00597172"/>
    <w:rsid w:val="005A08CA"/>
    <w:rsid w:val="005A21C2"/>
    <w:rsid w:val="005A45C8"/>
    <w:rsid w:val="005B0B10"/>
    <w:rsid w:val="005B681B"/>
    <w:rsid w:val="005C3CAA"/>
    <w:rsid w:val="005D0749"/>
    <w:rsid w:val="005E2C44"/>
    <w:rsid w:val="005E42AD"/>
    <w:rsid w:val="005F4736"/>
    <w:rsid w:val="0060277E"/>
    <w:rsid w:val="00603711"/>
    <w:rsid w:val="00603EC2"/>
    <w:rsid w:val="00611CF4"/>
    <w:rsid w:val="00612AB5"/>
    <w:rsid w:val="00614ABA"/>
    <w:rsid w:val="00615BB3"/>
    <w:rsid w:val="006165E9"/>
    <w:rsid w:val="00616DE9"/>
    <w:rsid w:val="006203FB"/>
    <w:rsid w:val="00621188"/>
    <w:rsid w:val="00621CE4"/>
    <w:rsid w:val="006256E8"/>
    <w:rsid w:val="006257ED"/>
    <w:rsid w:val="00625B44"/>
    <w:rsid w:val="00630F9F"/>
    <w:rsid w:val="00640AF5"/>
    <w:rsid w:val="0064311D"/>
    <w:rsid w:val="00643A15"/>
    <w:rsid w:val="00661089"/>
    <w:rsid w:val="00661ABA"/>
    <w:rsid w:val="006621F6"/>
    <w:rsid w:val="00662EE4"/>
    <w:rsid w:val="00664CCA"/>
    <w:rsid w:val="0066640B"/>
    <w:rsid w:val="006755C6"/>
    <w:rsid w:val="0068715A"/>
    <w:rsid w:val="006910B7"/>
    <w:rsid w:val="00692901"/>
    <w:rsid w:val="006943FB"/>
    <w:rsid w:val="00695808"/>
    <w:rsid w:val="00697C99"/>
    <w:rsid w:val="006A4989"/>
    <w:rsid w:val="006B1A86"/>
    <w:rsid w:val="006B2885"/>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1796"/>
    <w:rsid w:val="006F30F6"/>
    <w:rsid w:val="006F6734"/>
    <w:rsid w:val="00702075"/>
    <w:rsid w:val="0070544B"/>
    <w:rsid w:val="00715381"/>
    <w:rsid w:val="00715F59"/>
    <w:rsid w:val="007174D6"/>
    <w:rsid w:val="0071787E"/>
    <w:rsid w:val="00724895"/>
    <w:rsid w:val="00733422"/>
    <w:rsid w:val="007352C5"/>
    <w:rsid w:val="007473EE"/>
    <w:rsid w:val="0075075C"/>
    <w:rsid w:val="00753980"/>
    <w:rsid w:val="00753CA9"/>
    <w:rsid w:val="007545C3"/>
    <w:rsid w:val="0076090A"/>
    <w:rsid w:val="007626A3"/>
    <w:rsid w:val="00762884"/>
    <w:rsid w:val="00764DDD"/>
    <w:rsid w:val="007651CF"/>
    <w:rsid w:val="0077161A"/>
    <w:rsid w:val="00772B15"/>
    <w:rsid w:val="0077490D"/>
    <w:rsid w:val="0077528F"/>
    <w:rsid w:val="00775394"/>
    <w:rsid w:val="0078039A"/>
    <w:rsid w:val="00785090"/>
    <w:rsid w:val="007871D7"/>
    <w:rsid w:val="007908FD"/>
    <w:rsid w:val="007919BA"/>
    <w:rsid w:val="00792342"/>
    <w:rsid w:val="007925C2"/>
    <w:rsid w:val="007977A8"/>
    <w:rsid w:val="007A5805"/>
    <w:rsid w:val="007B0308"/>
    <w:rsid w:val="007B232B"/>
    <w:rsid w:val="007B3F39"/>
    <w:rsid w:val="007B510C"/>
    <w:rsid w:val="007B512A"/>
    <w:rsid w:val="007B53E9"/>
    <w:rsid w:val="007B6210"/>
    <w:rsid w:val="007C2097"/>
    <w:rsid w:val="007C25C4"/>
    <w:rsid w:val="007C2676"/>
    <w:rsid w:val="007C68E4"/>
    <w:rsid w:val="007C79E1"/>
    <w:rsid w:val="007D0135"/>
    <w:rsid w:val="007D1131"/>
    <w:rsid w:val="007D15C0"/>
    <w:rsid w:val="007D6A07"/>
    <w:rsid w:val="007D7229"/>
    <w:rsid w:val="007D79CD"/>
    <w:rsid w:val="007E2AD7"/>
    <w:rsid w:val="007E2B9C"/>
    <w:rsid w:val="007E5045"/>
    <w:rsid w:val="007E5930"/>
    <w:rsid w:val="007F24F4"/>
    <w:rsid w:val="007F6D78"/>
    <w:rsid w:val="007F7259"/>
    <w:rsid w:val="00800BCB"/>
    <w:rsid w:val="008040A8"/>
    <w:rsid w:val="00804405"/>
    <w:rsid w:val="0081000F"/>
    <w:rsid w:val="00815DBE"/>
    <w:rsid w:val="008279FA"/>
    <w:rsid w:val="00827A92"/>
    <w:rsid w:val="00841EEA"/>
    <w:rsid w:val="00845F6C"/>
    <w:rsid w:val="008469C2"/>
    <w:rsid w:val="00853CBE"/>
    <w:rsid w:val="00855BA9"/>
    <w:rsid w:val="00860040"/>
    <w:rsid w:val="008626E7"/>
    <w:rsid w:val="0086315A"/>
    <w:rsid w:val="00864511"/>
    <w:rsid w:val="00865746"/>
    <w:rsid w:val="00870EE7"/>
    <w:rsid w:val="008759D4"/>
    <w:rsid w:val="008771FB"/>
    <w:rsid w:val="008863B9"/>
    <w:rsid w:val="008930D8"/>
    <w:rsid w:val="008930F4"/>
    <w:rsid w:val="008935EF"/>
    <w:rsid w:val="00895734"/>
    <w:rsid w:val="008A0F95"/>
    <w:rsid w:val="008A19F6"/>
    <w:rsid w:val="008A45A6"/>
    <w:rsid w:val="008A5AE3"/>
    <w:rsid w:val="008A79A2"/>
    <w:rsid w:val="008B2706"/>
    <w:rsid w:val="008C3F91"/>
    <w:rsid w:val="008C611C"/>
    <w:rsid w:val="008D26EC"/>
    <w:rsid w:val="008D2A5D"/>
    <w:rsid w:val="008D509D"/>
    <w:rsid w:val="008D68CD"/>
    <w:rsid w:val="008E46FA"/>
    <w:rsid w:val="008E5CD6"/>
    <w:rsid w:val="008E6664"/>
    <w:rsid w:val="008E6D3D"/>
    <w:rsid w:val="008E70E1"/>
    <w:rsid w:val="008F1D09"/>
    <w:rsid w:val="008F2E88"/>
    <w:rsid w:val="008F686C"/>
    <w:rsid w:val="00901FEF"/>
    <w:rsid w:val="00905259"/>
    <w:rsid w:val="0090658F"/>
    <w:rsid w:val="009148DE"/>
    <w:rsid w:val="00922D08"/>
    <w:rsid w:val="00922F3A"/>
    <w:rsid w:val="0092779E"/>
    <w:rsid w:val="00930EA9"/>
    <w:rsid w:val="00932828"/>
    <w:rsid w:val="00934512"/>
    <w:rsid w:val="00941E30"/>
    <w:rsid w:val="009428A2"/>
    <w:rsid w:val="00946D1A"/>
    <w:rsid w:val="009550C7"/>
    <w:rsid w:val="009579D7"/>
    <w:rsid w:val="00961E6F"/>
    <w:rsid w:val="00966203"/>
    <w:rsid w:val="00971674"/>
    <w:rsid w:val="00974671"/>
    <w:rsid w:val="009777D9"/>
    <w:rsid w:val="009823A4"/>
    <w:rsid w:val="00986908"/>
    <w:rsid w:val="00986FB3"/>
    <w:rsid w:val="00987816"/>
    <w:rsid w:val="0099187C"/>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13430"/>
    <w:rsid w:val="00A15228"/>
    <w:rsid w:val="00A16A8D"/>
    <w:rsid w:val="00A23BDB"/>
    <w:rsid w:val="00A246B6"/>
    <w:rsid w:val="00A24EB3"/>
    <w:rsid w:val="00A25256"/>
    <w:rsid w:val="00A25935"/>
    <w:rsid w:val="00A31802"/>
    <w:rsid w:val="00A3422E"/>
    <w:rsid w:val="00A35EF2"/>
    <w:rsid w:val="00A36992"/>
    <w:rsid w:val="00A43B80"/>
    <w:rsid w:val="00A47E70"/>
    <w:rsid w:val="00A50CF0"/>
    <w:rsid w:val="00A5244C"/>
    <w:rsid w:val="00A5302C"/>
    <w:rsid w:val="00A537EC"/>
    <w:rsid w:val="00A53F5D"/>
    <w:rsid w:val="00A61301"/>
    <w:rsid w:val="00A62FE0"/>
    <w:rsid w:val="00A66C1E"/>
    <w:rsid w:val="00A71B87"/>
    <w:rsid w:val="00A75E8A"/>
    <w:rsid w:val="00A7671C"/>
    <w:rsid w:val="00A76EDF"/>
    <w:rsid w:val="00A852EA"/>
    <w:rsid w:val="00A9733A"/>
    <w:rsid w:val="00AA2CBC"/>
    <w:rsid w:val="00AA3F07"/>
    <w:rsid w:val="00AA48AD"/>
    <w:rsid w:val="00AA79E7"/>
    <w:rsid w:val="00AB10CF"/>
    <w:rsid w:val="00AB18F9"/>
    <w:rsid w:val="00AB1F07"/>
    <w:rsid w:val="00AB4181"/>
    <w:rsid w:val="00AC13F4"/>
    <w:rsid w:val="00AC2289"/>
    <w:rsid w:val="00AC5820"/>
    <w:rsid w:val="00AD1CD8"/>
    <w:rsid w:val="00AD2224"/>
    <w:rsid w:val="00AE50DF"/>
    <w:rsid w:val="00AE7DB2"/>
    <w:rsid w:val="00AF0338"/>
    <w:rsid w:val="00AF094D"/>
    <w:rsid w:val="00AF6F14"/>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19C7"/>
    <w:rsid w:val="00B46B24"/>
    <w:rsid w:val="00B476AA"/>
    <w:rsid w:val="00B5758E"/>
    <w:rsid w:val="00B61FD7"/>
    <w:rsid w:val="00B63459"/>
    <w:rsid w:val="00B66A39"/>
    <w:rsid w:val="00B67434"/>
    <w:rsid w:val="00B67B97"/>
    <w:rsid w:val="00B729C6"/>
    <w:rsid w:val="00B75FE3"/>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074E7"/>
    <w:rsid w:val="00C1703D"/>
    <w:rsid w:val="00C26750"/>
    <w:rsid w:val="00C27977"/>
    <w:rsid w:val="00C317B6"/>
    <w:rsid w:val="00C3493B"/>
    <w:rsid w:val="00C40DB8"/>
    <w:rsid w:val="00C42100"/>
    <w:rsid w:val="00C44458"/>
    <w:rsid w:val="00C462C1"/>
    <w:rsid w:val="00C46B5E"/>
    <w:rsid w:val="00C4748B"/>
    <w:rsid w:val="00C51639"/>
    <w:rsid w:val="00C52B70"/>
    <w:rsid w:val="00C60F59"/>
    <w:rsid w:val="00C66BA2"/>
    <w:rsid w:val="00C70A0B"/>
    <w:rsid w:val="00C87D9A"/>
    <w:rsid w:val="00C93DF6"/>
    <w:rsid w:val="00C94AD7"/>
    <w:rsid w:val="00C95985"/>
    <w:rsid w:val="00C95F4D"/>
    <w:rsid w:val="00C96CE1"/>
    <w:rsid w:val="00CA41A5"/>
    <w:rsid w:val="00CA61D5"/>
    <w:rsid w:val="00CA7CB6"/>
    <w:rsid w:val="00CB4BF8"/>
    <w:rsid w:val="00CB61D0"/>
    <w:rsid w:val="00CC3CF4"/>
    <w:rsid w:val="00CC4922"/>
    <w:rsid w:val="00CC5026"/>
    <w:rsid w:val="00CC5780"/>
    <w:rsid w:val="00CC650F"/>
    <w:rsid w:val="00CC68D0"/>
    <w:rsid w:val="00CD062B"/>
    <w:rsid w:val="00CE2A5F"/>
    <w:rsid w:val="00CF320E"/>
    <w:rsid w:val="00CF62A5"/>
    <w:rsid w:val="00D011A6"/>
    <w:rsid w:val="00D01290"/>
    <w:rsid w:val="00D03F9A"/>
    <w:rsid w:val="00D05D49"/>
    <w:rsid w:val="00D05E07"/>
    <w:rsid w:val="00D06D51"/>
    <w:rsid w:val="00D07D6A"/>
    <w:rsid w:val="00D17CA7"/>
    <w:rsid w:val="00D20F71"/>
    <w:rsid w:val="00D23BDA"/>
    <w:rsid w:val="00D24991"/>
    <w:rsid w:val="00D26643"/>
    <w:rsid w:val="00D268C3"/>
    <w:rsid w:val="00D332F3"/>
    <w:rsid w:val="00D35C97"/>
    <w:rsid w:val="00D35CFF"/>
    <w:rsid w:val="00D3685C"/>
    <w:rsid w:val="00D415E6"/>
    <w:rsid w:val="00D50255"/>
    <w:rsid w:val="00D5185F"/>
    <w:rsid w:val="00D51B8C"/>
    <w:rsid w:val="00D53B8F"/>
    <w:rsid w:val="00D53D52"/>
    <w:rsid w:val="00D6355C"/>
    <w:rsid w:val="00D6642A"/>
    <w:rsid w:val="00D66520"/>
    <w:rsid w:val="00D71C24"/>
    <w:rsid w:val="00D775AE"/>
    <w:rsid w:val="00D77DFD"/>
    <w:rsid w:val="00D83956"/>
    <w:rsid w:val="00D84DE0"/>
    <w:rsid w:val="00D857B2"/>
    <w:rsid w:val="00D86A98"/>
    <w:rsid w:val="00D87F07"/>
    <w:rsid w:val="00D909BA"/>
    <w:rsid w:val="00D96E4F"/>
    <w:rsid w:val="00DA21C1"/>
    <w:rsid w:val="00DA277D"/>
    <w:rsid w:val="00DA2FB4"/>
    <w:rsid w:val="00DA64A6"/>
    <w:rsid w:val="00DA6603"/>
    <w:rsid w:val="00DB15D0"/>
    <w:rsid w:val="00DB3816"/>
    <w:rsid w:val="00DB395E"/>
    <w:rsid w:val="00DB5079"/>
    <w:rsid w:val="00DB647F"/>
    <w:rsid w:val="00DB7BCE"/>
    <w:rsid w:val="00DC2E1E"/>
    <w:rsid w:val="00DC5994"/>
    <w:rsid w:val="00DC6F8C"/>
    <w:rsid w:val="00DD1B5A"/>
    <w:rsid w:val="00DD1BB0"/>
    <w:rsid w:val="00DD6564"/>
    <w:rsid w:val="00DE1039"/>
    <w:rsid w:val="00DE1600"/>
    <w:rsid w:val="00DE2E95"/>
    <w:rsid w:val="00DE34CF"/>
    <w:rsid w:val="00DE4CC5"/>
    <w:rsid w:val="00DF2405"/>
    <w:rsid w:val="00DF26BE"/>
    <w:rsid w:val="00DF4C77"/>
    <w:rsid w:val="00DF7B40"/>
    <w:rsid w:val="00DF7E9F"/>
    <w:rsid w:val="00E01263"/>
    <w:rsid w:val="00E01829"/>
    <w:rsid w:val="00E03542"/>
    <w:rsid w:val="00E03973"/>
    <w:rsid w:val="00E03C3C"/>
    <w:rsid w:val="00E06A44"/>
    <w:rsid w:val="00E13F3D"/>
    <w:rsid w:val="00E16C12"/>
    <w:rsid w:val="00E211EB"/>
    <w:rsid w:val="00E2599F"/>
    <w:rsid w:val="00E26B33"/>
    <w:rsid w:val="00E27241"/>
    <w:rsid w:val="00E325E3"/>
    <w:rsid w:val="00E34898"/>
    <w:rsid w:val="00E35D85"/>
    <w:rsid w:val="00E36387"/>
    <w:rsid w:val="00E37F2E"/>
    <w:rsid w:val="00E53F3D"/>
    <w:rsid w:val="00E60452"/>
    <w:rsid w:val="00E6348D"/>
    <w:rsid w:val="00E64F3F"/>
    <w:rsid w:val="00E7222A"/>
    <w:rsid w:val="00E75C01"/>
    <w:rsid w:val="00E81DF8"/>
    <w:rsid w:val="00E8432C"/>
    <w:rsid w:val="00E86037"/>
    <w:rsid w:val="00E873FA"/>
    <w:rsid w:val="00E90A14"/>
    <w:rsid w:val="00EA296D"/>
    <w:rsid w:val="00EA5943"/>
    <w:rsid w:val="00EB09B7"/>
    <w:rsid w:val="00EB2172"/>
    <w:rsid w:val="00EB2ED4"/>
    <w:rsid w:val="00EB483F"/>
    <w:rsid w:val="00EB6FC2"/>
    <w:rsid w:val="00EC1A57"/>
    <w:rsid w:val="00EC5C11"/>
    <w:rsid w:val="00EC633B"/>
    <w:rsid w:val="00ED0D25"/>
    <w:rsid w:val="00ED11D3"/>
    <w:rsid w:val="00EE0138"/>
    <w:rsid w:val="00EE104E"/>
    <w:rsid w:val="00EE5C33"/>
    <w:rsid w:val="00EE7D7C"/>
    <w:rsid w:val="00EF0BBE"/>
    <w:rsid w:val="00EF11B0"/>
    <w:rsid w:val="00EF201C"/>
    <w:rsid w:val="00EF4DA4"/>
    <w:rsid w:val="00EF5AEF"/>
    <w:rsid w:val="00EF6013"/>
    <w:rsid w:val="00EF7224"/>
    <w:rsid w:val="00F017B9"/>
    <w:rsid w:val="00F01811"/>
    <w:rsid w:val="00F02008"/>
    <w:rsid w:val="00F02BB7"/>
    <w:rsid w:val="00F1217F"/>
    <w:rsid w:val="00F14CDF"/>
    <w:rsid w:val="00F1569C"/>
    <w:rsid w:val="00F24077"/>
    <w:rsid w:val="00F25D98"/>
    <w:rsid w:val="00F300FB"/>
    <w:rsid w:val="00F306CB"/>
    <w:rsid w:val="00F33077"/>
    <w:rsid w:val="00F35246"/>
    <w:rsid w:val="00F4394E"/>
    <w:rsid w:val="00F52E70"/>
    <w:rsid w:val="00F5560B"/>
    <w:rsid w:val="00F67103"/>
    <w:rsid w:val="00F67B33"/>
    <w:rsid w:val="00F70D8F"/>
    <w:rsid w:val="00F73019"/>
    <w:rsid w:val="00F75BC5"/>
    <w:rsid w:val="00F76530"/>
    <w:rsid w:val="00F7780B"/>
    <w:rsid w:val="00F807F9"/>
    <w:rsid w:val="00F80F81"/>
    <w:rsid w:val="00F840DC"/>
    <w:rsid w:val="00F87659"/>
    <w:rsid w:val="00F87B3A"/>
    <w:rsid w:val="00F91CC1"/>
    <w:rsid w:val="00FB2AC9"/>
    <w:rsid w:val="00FB6386"/>
    <w:rsid w:val="00FC2FAB"/>
    <w:rsid w:val="00FC503A"/>
    <w:rsid w:val="00FD3D00"/>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B8521-2285-4A31-A1E9-E3EC1482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2385</Words>
  <Characters>13600</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15954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panqi(E)</cp:lastModifiedBy>
  <cp:revision>5</cp:revision>
  <cp:lastPrinted>1900-01-01T08:00:00Z</cp:lastPrinted>
  <dcterms:created xsi:type="dcterms:W3CDTF">2021-11-11T07:11:00Z</dcterms:created>
  <dcterms:modified xsi:type="dcterms:W3CDTF">2021-11-12T05:13:00Z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(3)OHqTwGuLE0L1RhLXr0q9gZj6FFTyPQx5/FAKY6dBCvcKiylGjsno9Ph1jsjS+nTbBvldvA+Z
rgIlR0pPR6IJGGBw7sWKCurP40Ql9lsU82KvcTnpn5kbaXkYv7vEuqmmq9eOvnyg5Za4BJUf
qNOtdIkRyO+p4U7YFfqyTrrSkGk0qFVvcSGsy2flGpNyGgzJQSuBoxHqWgek+DVPulY7ayMA
LMC95HedxWaJ4Lrc9Z</vt:lpwstr>
  </property>
  <property fmtid="{D5CDD505-2E9C-101B-9397-08002B2CF9AE}" pid="22" name="_2015_ms_pID_7253431">
    <vt:lpwstr>Fzw2zpE3jDPuEAg0iryvIc4rl2ypoGPUlGcbaSqkNN6vtRWCDPjhMH
1j3DGdVayavTG+8huUZY++5zhcM3l16e6qUsaDX1qtQke/fKtVCwVS9fH6FK7fBKvneXXlWN
SUIS0iHmnQaLcDvsU7D7Bf//Zgln+xCgey1gyqdMLlfbNN0LPpkrYV6HwZvTs45no2ssQuHi
K6L8hdPY/uuFg2Se0YUijFniuReqc2HigaUY</vt:lpwstr>
  </property>
  <property fmtid="{D5CDD505-2E9C-101B-9397-08002B2CF9AE}" pid="23" name="_2015_ms_pID_7253432">
    <vt:lpwstr>Kg==</vt:lpwstr>
  </property>
</Properties>
</file>