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Huawei Technologies Co.,Ltd.</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E2F6366" w:rsidR="001E41F3" w:rsidRDefault="00603EC2" w:rsidP="00603EC2">
            <w:pPr>
              <w:pStyle w:val="CRCoverPage"/>
              <w:spacing w:after="0"/>
              <w:ind w:left="100"/>
              <w:rPr>
                <w:noProof/>
                <w:lang w:eastAsia="zh-CN"/>
              </w:rPr>
            </w:pPr>
            <w:r>
              <w:rPr>
                <w:noProof/>
                <w:lang w:eastAsia="zh-CN"/>
              </w:rPr>
              <w:t>4.2, 4.6.2</w:t>
            </w:r>
            <w:ins w:id="1" w:author="Richard Bradbury (SA4#116-e revisions)" w:date="2021-11-10T15:22:00Z">
              <w:r w:rsidR="00345205">
                <w:rPr>
                  <w:noProof/>
                  <w:lang w:eastAsia="zh-CN"/>
                </w:rPr>
                <w:t>, 5.2</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2"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3" w:name="_Toc85729359"/>
      <w:bookmarkStart w:id="4" w:name="_Toc85729365"/>
      <w:bookmarkEnd w:id="2"/>
      <w:r>
        <w:t>4.2</w:t>
      </w:r>
      <w:r>
        <w:tab/>
        <w:t>Functional entities for data collection and reporting</w:t>
      </w:r>
      <w:bookmarkEnd w:id="3"/>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r w:rsidRPr="00FE0D18">
        <w:rPr>
          <w:rStyle w:val="Code"/>
        </w:rPr>
        <w:t>Nnrf_NFManagement</w:t>
      </w:r>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5F91E94E" w:rsidR="00D857B2" w:rsidRDefault="00093260" w:rsidP="00D857B2">
      <w:pPr>
        <w:pStyle w:val="B1"/>
        <w:keepNext/>
        <w:keepLines/>
        <w:ind w:firstLine="0"/>
        <w:rPr>
          <w:ins w:id="5" w:author="panqi (E)" w:date="2021-11-01T20:16:00Z"/>
        </w:rPr>
      </w:pPr>
      <w:ins w:id="6" w:author="Richard Bradbury (SA4#116-e review)" w:date="2021-11-05T11:23:00Z">
        <w:r>
          <w:lastRenderedPageBreak/>
          <w:t xml:space="preserve">Depending on the provisioning information provided by the Application Service Provider (see clause 4.6.2), </w:t>
        </w:r>
      </w:ins>
      <w:del w:id="7" w:author="Richard Bradbury (SA4#116-e review)" w:date="2021-11-05T11:23:00Z">
        <w:r w:rsidDel="00264C03">
          <w:delText>T</w:delText>
        </w:r>
      </w:del>
      <w:ins w:id="8" w:author="Richard Bradbury (SA4#116-e review)" w:date="2021-11-05T11:23:00Z">
        <w:r>
          <w:t>t</w:t>
        </w:r>
      </w:ins>
      <w:r w:rsidR="001829F4">
        <w:t xml:space="preserve">he Data Collection AF provides a data collection and reporting configuration to the </w:t>
      </w:r>
      <w:r w:rsidR="001829F4" w:rsidRPr="006D38AA">
        <w:rPr>
          <w:i/>
          <w:iCs/>
        </w:rPr>
        <w:t>Direct Data Collection Client</w:t>
      </w:r>
      <w:r w:rsidR="001829F4">
        <w:t xml:space="preserve"> at reference point R2, to the </w:t>
      </w:r>
      <w:r w:rsidR="001829F4" w:rsidRPr="006D38AA">
        <w:rPr>
          <w:i/>
          <w:iCs/>
        </w:rPr>
        <w:t>Indirect Data Collection Client</w:t>
      </w:r>
      <w:r w:rsidR="001829F4">
        <w:t xml:space="preserve"> at reference point R3 and Application Server (</w:t>
      </w:r>
      <w:r w:rsidR="001829F4" w:rsidRPr="00546512">
        <w:rPr>
          <w:i/>
          <w:iCs/>
        </w:rPr>
        <w:t>AS</w:t>
      </w:r>
      <w:r w:rsidR="001829F4">
        <w:t>) instances at reference point R4, and receives data reports from them respectively at those same reference points.</w:t>
      </w:r>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16B77926" w14:textId="77777777" w:rsidR="001829F4" w:rsidRDefault="001829F4" w:rsidP="001829F4">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 The Data Collection AF is responsible for ensuring that access to UE data is controlled according to the rules indicated in its provisioning state.</w:t>
      </w:r>
    </w:p>
    <w:p w14:paraId="1D663A3C" w14:textId="14A9791A" w:rsidR="001829F4" w:rsidRDefault="001829F4" w:rsidP="001829F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4497A5C0" w:rsidR="00DE4CC5" w:rsidDel="00DE4CC5" w:rsidRDefault="001829F4" w:rsidP="00DE4CC5">
      <w:pPr>
        <w:pStyle w:val="NO"/>
        <w:keepNext/>
        <w:rPr>
          <w:del w:id="9" w:author="panqi (E)" w:date="2021-11-01T20:21:00Z"/>
        </w:rPr>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r>
        <w:rPr>
          <w:rStyle w:val="Code"/>
        </w:rPr>
        <w:t>Ndcaf_DataReporting</w:t>
      </w:r>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r w:rsidRPr="001B6475">
        <w:rPr>
          <w:rStyle w:val="Code"/>
        </w:rPr>
        <w:t>Nnef_DataReporting</w:t>
      </w:r>
      <w:r>
        <w:t xml:space="preserve"> API via the NEF.</w:t>
      </w:r>
    </w:p>
    <w:p w14:paraId="3349C0EE" w14:textId="77777777" w:rsidR="001829F4" w:rsidRDefault="001829F4" w:rsidP="001829F4">
      <w:pPr>
        <w:pStyle w:val="NO"/>
      </w:pPr>
      <w:r>
        <w:t>NOTE 3:</w:t>
      </w:r>
      <w:r>
        <w:tab/>
        <w:t>The Direct Data Collection Client function is intended to be instantiated inside other UE functions in order to satisfy the domain-specific data collection and reporting requirements corresponding to particular features of the 5G System.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r>
        <w:rPr>
          <w:rStyle w:val="Code"/>
        </w:rPr>
        <w:t>Ndcaf_DataReporting</w:t>
      </w:r>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Default="001829F4" w:rsidP="001829F4">
      <w:pPr>
        <w:pStyle w:val="NO"/>
        <w:rPr>
          <w:ins w:id="10" w:author="panqi(E)" w:date="2021-11-10T19:14:00Z"/>
        </w:rPr>
      </w:pPr>
      <w:r>
        <w:t>NOTE 2:</w:t>
      </w:r>
      <w:r>
        <w:tab/>
        <w:t xml:space="preserve">In the case where the Application Service Provider server is deployed in a different trust domain than the Data Collection AF, the Indirect Data Collection Client instead invokes the equivalent </w:t>
      </w:r>
      <w:r w:rsidRPr="001B6475">
        <w:rPr>
          <w:rStyle w:val="Code"/>
        </w:rPr>
        <w:t>Nnef_DataReporting</w:t>
      </w:r>
      <w:r>
        <w:t xml:space="preserve"> API via the NEF at reference point R3.</w:t>
      </w:r>
    </w:p>
    <w:p w14:paraId="08BE7F49" w14:textId="5FC23B60" w:rsidR="00EF7224" w:rsidRPr="007C68E4" w:rsidRDefault="00EF7224" w:rsidP="001829F4">
      <w:pPr>
        <w:pStyle w:val="NO"/>
      </w:pPr>
      <w:ins w:id="11" w:author="panqi(E)" w:date="2021-11-10T19:14:00Z">
        <w:r>
          <w:t>NOTE</w:t>
        </w:r>
      </w:ins>
      <w:ins w:id="12" w:author="Richard Bradbury (SA4#116-e review)" w:date="2021-11-10T15:00:00Z">
        <w:r w:rsidR="00EB6FC2">
          <w:t> </w:t>
        </w:r>
      </w:ins>
      <w:ins w:id="13" w:author="panqi(E)" w:date="2021-11-10T19:14:00Z">
        <w:r>
          <w:t>3:</w:t>
        </w:r>
      </w:ins>
      <w:ins w:id="14" w:author="Richard Bradbury (SA4#116-e review)" w:date="2021-11-10T15:00:00Z">
        <w:r w:rsidR="00EB6FC2">
          <w:tab/>
        </w:r>
      </w:ins>
      <w:commentRangeStart w:id="15"/>
      <w:ins w:id="16" w:author="panqi(E)" w:date="2021-11-10T21:14:00Z">
        <w:r w:rsidR="00D011A6">
          <w:t>Collection of UE data via reference point R8 and processing by the Application Server Provider are outside 3GPP scope. The Indirect Data Collection Client may manipulate the collected UE data to satisfy the requirements of its data collection and reporting configuration.</w:t>
        </w:r>
      </w:ins>
      <w:commentRangeEnd w:id="15"/>
      <w:ins w:id="17" w:author="panqi(E)" w:date="2021-11-10T19:20:00Z">
        <w:r w:rsidR="00093260">
          <w:rPr>
            <w:rStyle w:val="CommentReference"/>
          </w:rPr>
          <w:commentReference w:id="15"/>
        </w:r>
      </w:ins>
    </w:p>
    <w:p w14:paraId="0253DB5E" w14:textId="77777777" w:rsidR="001829F4" w:rsidRDefault="001829F4" w:rsidP="001829F4">
      <w:pPr>
        <w:pStyle w:val="EditorsNote"/>
      </w:pPr>
      <w:r>
        <w:t xml:space="preserve">Editor’s Note: Need to check with SA2 about stage 2 definition of the </w:t>
      </w:r>
      <w:r>
        <w:rPr>
          <w:rStyle w:val="Code"/>
        </w:rPr>
        <w:t>Nnef_DataReporting</w:t>
      </w:r>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r>
        <w:rPr>
          <w:rStyle w:val="Code"/>
        </w:rPr>
        <w:t>Ndcaf_DataReporting</w:t>
      </w:r>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r>
        <w:rPr>
          <w:rStyle w:val="Code"/>
        </w:rPr>
        <w:t>Nnef_DataReporting</w:t>
      </w:r>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r w:rsidRPr="001B6475">
        <w:rPr>
          <w:rStyle w:val="Code"/>
        </w:rPr>
        <w:t>Nnef_DataReporting</w:t>
      </w:r>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
        </w:rPr>
        <w:t>Naf_EventExpo</w:t>
      </w:r>
      <w:r>
        <w:rPr>
          <w:rStyle w:val="Code"/>
        </w:rPr>
        <w:t>s</w:t>
      </w:r>
      <w:r w:rsidRPr="007C68E4">
        <w:rPr>
          <w:rStyle w:val="Code"/>
        </w:rPr>
        <w:t>ure</w:t>
      </w:r>
      <w:r>
        <w:t xml:space="preserve"> service (as specified in TS 29.517 [5]) after any processing by the Data Collection AF has been performed according to its provisioned procesing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r w:rsidRPr="005712DF">
        <w:rPr>
          <w:rStyle w:val="Code"/>
        </w:rPr>
        <w:t>Nnef_EventExposure</w:t>
      </w:r>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
        </w:rPr>
        <w:t>Naf_EventExpo</w:t>
      </w:r>
      <w:r>
        <w:rPr>
          <w:rStyle w:val="Code"/>
        </w:rPr>
        <w:t>s</w:t>
      </w:r>
      <w:r w:rsidRPr="007C68E4">
        <w:rPr>
          <w:rStyle w:val="Code"/>
        </w:rPr>
        <w:t>ure</w:t>
      </w:r>
      <w:r>
        <w:t xml:space="preserve"> service defined in clause 5.2.19 of TS 23.502 [4] and specified in TS 29.517 [5].</w:t>
      </w:r>
    </w:p>
    <w:p w14:paraId="43897437" w14:textId="124498EF" w:rsidR="00EF7224" w:rsidRDefault="001829F4" w:rsidP="00EF7224">
      <w:pPr>
        <w:pStyle w:val="NO"/>
      </w:pPr>
      <w:r>
        <w:t>NOTE:</w:t>
      </w:r>
      <w:r>
        <w:tab/>
        <w:t xml:space="preserve">In the case where the Application Service Provider server is deployed outside the trusted domain, the </w:t>
      </w:r>
      <w:r w:rsidRPr="00583A6A">
        <w:rPr>
          <w:rStyle w:val="Code"/>
        </w:rPr>
        <w:t>Nnef_EventExposure</w:t>
      </w:r>
      <w:r>
        <w:t xml:space="preserve"> service, as defined in clause 5.2.6.2 of TS 23.502 [3], is invoked instead.</w:t>
      </w:r>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4"/>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1B1D992F" w:rsidR="001829F4" w:rsidRDefault="001829F4" w:rsidP="00457F11">
            <w:pPr>
              <w:pStyle w:val="TAL"/>
            </w:pPr>
            <w:r>
              <w:t>The identifier to be used by event consumers (including the NWDAF and the Event Con</w:t>
            </w:r>
            <w:ins w:id="18" w:author="Richard Bradbury (SA4#116-e review)" w:date="2021-11-10T14:59:00Z">
              <w:r w:rsidR="00EB6FC2">
                <w:t>s</w:t>
              </w:r>
            </w:ins>
            <w:r>
              <w:t>umer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EB6FC2" w:rsidRPr="00A4724B" w14:paraId="58CD2E56" w14:textId="77777777" w:rsidTr="008D489B">
        <w:trPr>
          <w:ins w:id="19" w:author="panqi (E)" w:date="2021-11-01T20:01:00Z"/>
        </w:trPr>
        <w:tc>
          <w:tcPr>
            <w:tcW w:w="2689" w:type="dxa"/>
          </w:tcPr>
          <w:p w14:paraId="2420B2B2" w14:textId="77777777" w:rsidR="00EB6FC2" w:rsidRDefault="00EB6FC2" w:rsidP="008D489B">
            <w:pPr>
              <w:pStyle w:val="TAL"/>
              <w:rPr>
                <w:ins w:id="20" w:author="panqi (E)" w:date="2021-11-01T20:01:00Z"/>
                <w:lang w:eastAsia="zh-CN"/>
              </w:rPr>
            </w:pPr>
            <w:ins w:id="21" w:author="panqi(E)" w:date="2021-11-10T19:28:00Z">
              <w:r>
                <w:t>Data collection client type</w:t>
              </w:r>
            </w:ins>
          </w:p>
        </w:tc>
        <w:tc>
          <w:tcPr>
            <w:tcW w:w="1275" w:type="dxa"/>
          </w:tcPr>
          <w:p w14:paraId="1574209F" w14:textId="3D705367" w:rsidR="00EB6FC2" w:rsidRDefault="00EB6FC2" w:rsidP="008D489B">
            <w:pPr>
              <w:pStyle w:val="TAC"/>
              <w:rPr>
                <w:ins w:id="22" w:author="panqi (E)" w:date="2021-11-01T20:01:00Z"/>
                <w:lang w:eastAsia="zh-CN"/>
              </w:rPr>
            </w:pPr>
            <w:ins w:id="23" w:author="panqi (E)" w:date="2021-11-01T20:10:00Z">
              <w:r>
                <w:rPr>
                  <w:rFonts w:hint="eastAsia"/>
                  <w:lang w:eastAsia="zh-CN"/>
                </w:rPr>
                <w:t>1</w:t>
              </w:r>
              <w:r>
                <w:rPr>
                  <w:lang w:eastAsia="zh-CN"/>
                </w:rPr>
                <w:t>..</w:t>
              </w:r>
            </w:ins>
            <w:ins w:id="24" w:author="panqi(E)" w:date="2021-11-10T19:29:00Z">
              <w:r>
                <w:rPr>
                  <w:lang w:eastAsia="zh-CN"/>
                </w:rPr>
                <w:t>1</w:t>
              </w:r>
            </w:ins>
          </w:p>
        </w:tc>
        <w:tc>
          <w:tcPr>
            <w:tcW w:w="5665" w:type="dxa"/>
          </w:tcPr>
          <w:p w14:paraId="231431F4" w14:textId="77777777" w:rsidR="00EB6FC2" w:rsidRDefault="00EB6FC2" w:rsidP="008D489B">
            <w:pPr>
              <w:pStyle w:val="TAL"/>
              <w:rPr>
                <w:ins w:id="25" w:author="panqi (E)" w:date="2021-11-01T20:01:00Z"/>
                <w:lang w:eastAsia="zh-CN"/>
              </w:rPr>
            </w:pPr>
            <w:ins w:id="26" w:author="panqi(E)" w:date="2021-11-10T19:29:00Z">
              <w:r w:rsidRPr="00AF0338">
                <w:rPr>
                  <w:lang w:eastAsia="zh-CN"/>
                </w:rPr>
                <w:t>The type of data collection client that will submit data reports to the Data Collection AF.</w:t>
              </w:r>
            </w:ins>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416857AB" w:rsidR="001829F4" w:rsidRDefault="001829F4" w:rsidP="00457F11">
            <w:pPr>
              <w:pStyle w:val="TAL"/>
            </w:pPr>
            <w:r>
              <w:t xml:space="preserve">Parameters to be </w:t>
            </w:r>
            <w:del w:id="27" w:author="Richard Bradbury (SA4#116-e revisions)" w:date="2021-11-10T15:16:00Z">
              <w:r w:rsidDel="00ED0D25">
                <w:delText>collected</w:delText>
              </w:r>
            </w:del>
            <w:ins w:id="28" w:author="Richard Bradbury (SA4#116-e revisions)" w:date="2021-11-10T15:16:00Z">
              <w:r w:rsidR="00ED0D25">
                <w:t>reported</w:t>
              </w:r>
            </w:ins>
          </w:p>
        </w:tc>
        <w:tc>
          <w:tcPr>
            <w:tcW w:w="1275" w:type="dxa"/>
          </w:tcPr>
          <w:p w14:paraId="598A2134" w14:textId="77777777" w:rsidR="001829F4" w:rsidRPr="003C642F" w:rsidRDefault="001829F4" w:rsidP="00457F11">
            <w:pPr>
              <w:pStyle w:val="TAC"/>
            </w:pPr>
            <w:commentRangeStart w:id="29"/>
            <w:r w:rsidRPr="003C642F">
              <w:t>1..*</w:t>
            </w:r>
            <w:commentRangeEnd w:id="29"/>
            <w:r w:rsidR="001D37BD">
              <w:rPr>
                <w:rStyle w:val="CommentReference"/>
                <w:rFonts w:ascii="Times New Roman" w:hAnsi="Times New Roman"/>
              </w:rPr>
              <w:commentReference w:id="29"/>
            </w:r>
          </w:p>
        </w:tc>
        <w:tc>
          <w:tcPr>
            <w:tcW w:w="5665" w:type="dxa"/>
          </w:tcPr>
          <w:p w14:paraId="2328A52E" w14:textId="0AE966C5" w:rsidR="001829F4" w:rsidRDefault="001829F4" w:rsidP="00457F11">
            <w:pPr>
              <w:pStyle w:val="TAL"/>
            </w:pPr>
            <w:r>
              <w:t xml:space="preserve">The subset of domain-specific parameters associated with the specified Event ID to be </w:t>
            </w:r>
            <w:del w:id="30" w:author="Richard Bradbury (SA4#116-e revisions)" w:date="2021-11-10T15:16:00Z">
              <w:r w:rsidDel="00ED0D25">
                <w:delText>collected by</w:delText>
              </w:r>
            </w:del>
            <w:ins w:id="31" w:author="Richard Bradbury (SA4#116-e revisions)" w:date="2021-11-10T15:17:00Z">
              <w:r w:rsidR="00ED0D25">
                <w:t>reported to</w:t>
              </w:r>
            </w:ins>
            <w:r>
              <w:t xml:space="preserve"> the Data Collection AF (subject to user consent).</w:t>
            </w:r>
          </w:p>
        </w:tc>
      </w:tr>
      <w:tr w:rsidR="001829F4" w:rsidRPr="00A4724B" w14:paraId="46172A8F" w14:textId="77777777" w:rsidTr="00457F11">
        <w:tc>
          <w:tcPr>
            <w:tcW w:w="2689" w:type="dxa"/>
          </w:tcPr>
          <w:p w14:paraId="124E9EAC" w14:textId="2CFC1F24" w:rsidR="001829F4" w:rsidRDefault="001829F4" w:rsidP="00457F11">
            <w:pPr>
              <w:pStyle w:val="TAL"/>
            </w:pPr>
            <w:r>
              <w:t xml:space="preserve">Data </w:t>
            </w:r>
            <w:commentRangeStart w:id="32"/>
            <w:del w:id="33" w:author="Richard Bradbury (SA4#116-e revisions)" w:date="2021-11-10T15:17:00Z">
              <w:r w:rsidDel="00ED0D25">
                <w:delText>transformation recipe</w:delText>
              </w:r>
            </w:del>
            <w:ins w:id="34" w:author="Richard Bradbury (SA4#116-e revisions)" w:date="2021-11-10T15:17:00Z">
              <w:r w:rsidR="00ED0D25">
                <w:t>processing instructions</w:t>
              </w:r>
              <w:commentRangeEnd w:id="32"/>
              <w:r w:rsidR="00ED0D25">
                <w:rPr>
                  <w:rStyle w:val="CommentReference"/>
                  <w:rFonts w:ascii="Times New Roman" w:hAnsi="Times New Roman"/>
                </w:rPr>
                <w:commentReference w:id="32"/>
              </w:r>
            </w:ins>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r>
              <w:t>..</w:t>
            </w:r>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35" w:name="_Toc85729370"/>
      <w:r>
        <w:t>5.2</w:t>
      </w:r>
      <w:r>
        <w:tab/>
        <w:t>Procedures for data collection and reporting provisioning</w:t>
      </w:r>
      <w:bookmarkEnd w:id="35"/>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Manipulation of collected data for subsequent reporting (e.g. summarisation, anonymisation,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262.5pt" o:ole="">
            <v:imagedata r:id="rId18" o:title=""/>
          </v:shape>
          <o:OLEObject Type="Embed" ProgID="Mscgen.Chart" ShapeID="_x0000_i1025" DrawAspect="Content" ObjectID="_1698062906" r:id="rId19"/>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r w:rsidRPr="00A530D3">
        <w:rPr>
          <w:rStyle w:val="Code"/>
        </w:rPr>
        <w:t>Nnrf_NFManagement_NFRegister</w:t>
      </w:r>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r w:rsidRPr="00AE4B9E">
        <w:rPr>
          <w:rStyle w:val="Code"/>
        </w:rPr>
        <w:t>Nnrf_NFDiscovery</w:t>
      </w:r>
      <w:r>
        <w:t xml:space="preserve"> procedure defined in clause 5.2.7.3 of TS 23.502 [3].</w:t>
      </w:r>
    </w:p>
    <w:p w14:paraId="6116819F" w14:textId="46C8A1F5" w:rsidR="00F76530" w:rsidRDefault="00F76530" w:rsidP="00F76530">
      <w:pPr>
        <w:pStyle w:val="B1"/>
      </w:pPr>
      <w:r>
        <w:t>4.</w:t>
      </w:r>
      <w:r>
        <w:tab/>
        <w:t xml:space="preserve">The Provisioning AF provisions data collection and reporting in the Data Collection AF for a specific Event ID, using the </w:t>
      </w:r>
      <w:r w:rsidRPr="00AE4B9E">
        <w:rPr>
          <w:rStyle w:val="Code"/>
        </w:rPr>
        <w:t>Ndcaf_DataReportingProvisioning</w:t>
      </w:r>
      <w:r w:rsidRPr="00AE4B9E">
        <w:t xml:space="preserve"> </w:t>
      </w:r>
      <w:r>
        <w:t>procedures defined in the present document.</w:t>
      </w:r>
      <w:r w:rsidR="006D5230">
        <w:t xml:space="preserve"> </w:t>
      </w:r>
      <w:commentRangeStart w:id="36"/>
      <w:commentRangeEnd w:id="36"/>
      <w:r w:rsidR="00E01829">
        <w:rPr>
          <w:rStyle w:val="CommentReference"/>
        </w:rPr>
        <w:commentReference w:id="36"/>
      </w:r>
      <w:commentRangeStart w:id="37"/>
      <w:ins w:id="38" w:author="Richard Bradbury (SA4#116-e revisions)" w:date="2021-11-10T15:20:00Z">
        <w:r w:rsidR="00165178">
          <w:t>T</w:t>
        </w:r>
        <w:r w:rsidR="00165178">
          <w:t xml:space="preserve">he </w:t>
        </w:r>
        <w:r w:rsidR="00165178">
          <w:t>provisioning</w:t>
        </w:r>
        <w:r w:rsidR="00165178">
          <w:t xml:space="preserve"> information may vary depending on</w:t>
        </w:r>
      </w:ins>
      <w:ins w:id="39" w:author="panqi (E)" w:date="2021-11-01T20:47:00Z">
        <w:r w:rsidR="006D5230">
          <w:t xml:space="preserve"> </w:t>
        </w:r>
      </w:ins>
      <w:ins w:id="40" w:author="panqi (E)" w:date="2021-11-01T20:48:00Z">
        <w:r w:rsidR="006D5230">
          <w:t xml:space="preserve">the data reporting method, </w:t>
        </w:r>
      </w:ins>
      <w:ins w:id="41" w:author="Richard Bradbury (SA4#116-e revisions)" w:date="2021-11-10T15:21:00Z">
        <w:r w:rsidR="00165178">
          <w:t>i.e.</w:t>
        </w:r>
      </w:ins>
      <w:ins w:id="42" w:author="panqi (E)" w:date="2021-11-01T20:48:00Z">
        <w:r w:rsidR="006D5230">
          <w:t xml:space="preserve"> direct reporting or indirect reporting</w:t>
        </w:r>
      </w:ins>
      <w:commentRangeEnd w:id="37"/>
      <w:r w:rsidR="008A5AE3">
        <w:rPr>
          <w:rStyle w:val="CommentReference"/>
        </w:rPr>
        <w:commentReference w:id="37"/>
      </w:r>
      <w:ins w:id="43" w:author="panqi (E)" w:date="2021-11-01T20:48:00Z">
        <w:r w:rsidR="006D5230">
          <w:t>.</w:t>
        </w:r>
      </w:ins>
    </w:p>
    <w:p w14:paraId="3B1012E1" w14:textId="77777777" w:rsidR="008B2706" w:rsidRDefault="008B2706" w:rsidP="00ED0D25">
      <w:pPr>
        <w:pStyle w:val="Changefirst"/>
        <w:pageBreakBefore w:val="0"/>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panqi(E)" w:date="2021-11-10T19:20:00Z" w:initials="panqi">
    <w:p w14:paraId="6B2DFA29" w14:textId="71FE8D1F" w:rsidR="00093260" w:rsidRDefault="00093260">
      <w:pPr>
        <w:pStyle w:val="CommentText"/>
        <w:rPr>
          <w:lang w:eastAsia="zh-CN"/>
        </w:rPr>
      </w:pPr>
      <w:r>
        <w:rPr>
          <w:rStyle w:val="CommentReference"/>
        </w:rPr>
        <w:annotationRef/>
      </w:r>
      <w:r>
        <w:rPr>
          <w:lang w:eastAsia="zh-CN"/>
        </w:rPr>
        <w:t>Newly added NOTE to illustrate that the Indirect Data Client can only be controlled to</w:t>
      </w:r>
      <w:r w:rsidR="00FD3D00">
        <w:rPr>
          <w:lang w:eastAsia="zh-CN"/>
        </w:rPr>
        <w:t xml:space="preserve"> report but not collect according to the comment from Charles.</w:t>
      </w:r>
    </w:p>
  </w:comment>
  <w:comment w:id="29" w:author="CLo" w:date="2021-11-08T18:55:00Z" w:initials="CL1">
    <w:p w14:paraId="79E2E53F" w14:textId="3BBB0308" w:rsidR="001D37BD" w:rsidRDefault="001D37BD">
      <w:pPr>
        <w:pStyle w:val="CommentText"/>
      </w:pPr>
      <w:r>
        <w:rPr>
          <w:rStyle w:val="CommentReference"/>
        </w:rPr>
        <w:annotationRef/>
      </w:r>
      <w:r w:rsidR="00D20F71">
        <w:t>Given the previous comment that the</w:t>
      </w:r>
      <w:r w:rsidR="002B4E81">
        <w:t xml:space="preserve"> ASP </w:t>
      </w:r>
      <w:r w:rsidR="008D68CD">
        <w:t xml:space="preserve">(its Provisioning AF) </w:t>
      </w:r>
      <w:r w:rsidR="00C60F59">
        <w:t>when</w:t>
      </w:r>
      <w:r w:rsidR="00EB2172">
        <w:t xml:space="preserve"> provisioning the DC-AF over R1 </w:t>
      </w:r>
      <w:r w:rsidR="008D68CD">
        <w:t xml:space="preserve">is unable to </w:t>
      </w:r>
      <w:r w:rsidR="00A61301">
        <w:t xml:space="preserve">fundamentally </w:t>
      </w:r>
      <w:r w:rsidR="00860040">
        <w:t>alter the collection</w:t>
      </w:r>
      <w:r w:rsidR="006621F6">
        <w:t xml:space="preserve"> of data</w:t>
      </w:r>
      <w:r w:rsidR="00D20F71">
        <w:t xml:space="preserve"> </w:t>
      </w:r>
      <w:r w:rsidR="00AE50DF">
        <w:t xml:space="preserve">by </w:t>
      </w:r>
      <w:r w:rsidR="00D20F71">
        <w:t xml:space="preserve">Indirect Data Collection Client </w:t>
      </w:r>
      <w:r w:rsidR="0008445F">
        <w:t xml:space="preserve">for </w:t>
      </w:r>
      <w:r w:rsidR="00C60F59">
        <w:t>reporting</w:t>
      </w:r>
      <w:r w:rsidR="0008445F">
        <w:t xml:space="preserve"> to DC-AF over R3, </w:t>
      </w:r>
      <w:r w:rsidR="00A35EF2">
        <w:t xml:space="preserve">should probably add a qualification </w:t>
      </w:r>
      <w:r w:rsidR="00612AB5">
        <w:t>here</w:t>
      </w:r>
      <w:r w:rsidR="00AC2289">
        <w:t xml:space="preserve"> that </w:t>
      </w:r>
      <w:r w:rsidR="00612AB5">
        <w:t xml:space="preserve">the </w:t>
      </w:r>
      <w:r w:rsidR="00125D44">
        <w:t xml:space="preserve">control of </w:t>
      </w:r>
      <w:r w:rsidR="002A679A">
        <w:t xml:space="preserve">data </w:t>
      </w:r>
      <w:r w:rsidR="00612AB5">
        <w:t xml:space="preserve">collection by DC-AF </w:t>
      </w:r>
      <w:r w:rsidR="007919BA">
        <w:t xml:space="preserve">may be </w:t>
      </w:r>
      <w:r w:rsidR="006B1A86" w:rsidRPr="00125D44">
        <w:rPr>
          <w:i/>
          <w:iCs/>
        </w:rPr>
        <w:t>modulated</w:t>
      </w:r>
      <w:r w:rsidR="00125D44">
        <w:t xml:space="preserve"> or </w:t>
      </w:r>
      <w:r w:rsidR="00125D44" w:rsidRPr="00125D44">
        <w:rPr>
          <w:i/>
          <w:iCs/>
        </w:rPr>
        <w:t>tempered</w:t>
      </w:r>
      <w:r w:rsidR="006B1A86">
        <w:t xml:space="preserve"> (</w:t>
      </w:r>
      <w:r w:rsidR="009823A4">
        <w:t xml:space="preserve">i.e. </w:t>
      </w:r>
      <w:r w:rsidR="006B1A86">
        <w:t>affected)</w:t>
      </w:r>
      <w:r w:rsidR="009823A4">
        <w:t xml:space="preserve"> </w:t>
      </w:r>
      <w:r w:rsidR="00845F6C">
        <w:t>in the case of indirect data collection.</w:t>
      </w:r>
    </w:p>
  </w:comment>
  <w:comment w:id="32" w:author="Richard Bradbury (SA4#116-e revisions)" w:date="2021-11-10T15:17:00Z" w:initials="RJB">
    <w:p w14:paraId="64597587" w14:textId="7C91249E" w:rsidR="00ED0D25" w:rsidRDefault="00ED0D25">
      <w:pPr>
        <w:pStyle w:val="CommentText"/>
      </w:pPr>
      <w:r>
        <w:t>(</w:t>
      </w:r>
      <w:r>
        <w:rPr>
          <w:rStyle w:val="CommentReference"/>
        </w:rPr>
        <w:annotationRef/>
      </w:r>
      <w:r>
        <w:t>Mopping up a change that should have been caught previously.)</w:t>
      </w:r>
    </w:p>
  </w:comment>
  <w:comment w:id="36" w:author="CLo" w:date="2021-11-09T18:04:00Z" w:initials="CL1">
    <w:p w14:paraId="1FC87F09" w14:textId="01605A1B" w:rsidR="00E01829" w:rsidRDefault="00E01829">
      <w:pPr>
        <w:pStyle w:val="CommentText"/>
      </w:pPr>
      <w:r>
        <w:rPr>
          <w:rStyle w:val="CommentReference"/>
        </w:rPr>
        <w:annotationRef/>
      </w:r>
      <w:r w:rsidR="00775394">
        <w:t xml:space="preserve">e.g., </w:t>
      </w:r>
      <w:r w:rsidR="007E5045">
        <w:t>as qualified by</w:t>
      </w:r>
      <w:r w:rsidR="00775394">
        <w:t xml:space="preserve"> application service</w:t>
      </w:r>
      <w:r w:rsidR="00A5244C">
        <w:t xml:space="preserve"> instance</w:t>
      </w:r>
      <w:r w:rsidR="00775394">
        <w:t>, service type</w:t>
      </w:r>
      <w:r w:rsidR="001E5824">
        <w:t>, network slice, etc.</w:t>
      </w:r>
    </w:p>
  </w:comment>
  <w:comment w:id="37" w:author="CLo" w:date="2021-11-09T18:08:00Z" w:initials="CL1">
    <w:p w14:paraId="7FBABEF6" w14:textId="5E492B21" w:rsidR="008A5AE3" w:rsidRDefault="008A5AE3">
      <w:pPr>
        <w:pStyle w:val="CommentText"/>
      </w:pPr>
      <w:r>
        <w:rPr>
          <w:rStyle w:val="CommentReference"/>
        </w:rPr>
        <w:annotationRef/>
      </w:r>
      <w:r w:rsidR="00C27977">
        <w:t>It would seem</w:t>
      </w:r>
      <w:r w:rsidR="00D53D52">
        <w:t xml:space="preserve"> be more </w:t>
      </w:r>
      <w:r w:rsidR="00C27977">
        <w:t>accurate</w:t>
      </w:r>
      <w:r w:rsidR="00D53D52">
        <w:t xml:space="preserve"> to </w:t>
      </w:r>
      <w:r w:rsidR="00C074E7">
        <w:t xml:space="preserve">replace this </w:t>
      </w:r>
      <w:r w:rsidR="00C27977">
        <w:t xml:space="preserve">phrase by </w:t>
      </w:r>
      <w:r w:rsidR="00D53D52">
        <w:t xml:space="preserve"> “the data collection  and reporting configuration </w:t>
      </w:r>
      <w:r w:rsidR="00934512">
        <w:t xml:space="preserve">information may vary depending on </w:t>
      </w:r>
      <w:r w:rsidR="00CD062B">
        <w:t xml:space="preserve">the </w:t>
      </w:r>
      <w:r w:rsidR="007D0135">
        <w:t xml:space="preserve">data reporting method, i.e., </w:t>
      </w:r>
      <w:r w:rsidR="000A3037">
        <w:t>direct reporting or indirect reporting”</w:t>
      </w:r>
      <w:r w:rsidR="00C2797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DFA29" w15:done="0"/>
  <w15:commentEx w15:paraId="79E2E53F" w15:done="0"/>
  <w15:commentEx w15:paraId="64597587" w15:done="0"/>
  <w15:commentEx w15:paraId="1FC87F09" w15:done="0"/>
  <w15:commentEx w15:paraId="7FBAB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5CC7" w16cex:dateUtc="2021-11-10T19:20:00Z"/>
  <w16cex:commentExtensible w16cex:durableId="2533808B" w16cex:dateUtc="2021-11-08T18:55:00Z"/>
  <w16cex:commentExtensible w16cex:durableId="253660FD" w16cex:dateUtc="2021-11-10T15:17:00Z"/>
  <w16cex:commentExtensible w16cex:durableId="2534C617" w16cex:dateUtc="2021-11-09T18:04:00Z"/>
  <w16cex:commentExtensible w16cex:durableId="2534C73B" w16cex:dateUtc="2021-11-0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DFA29" w16cid:durableId="25365CC7"/>
  <w16cid:commentId w16cid:paraId="79E2E53F" w16cid:durableId="2533808B"/>
  <w16cid:commentId w16cid:paraId="64597587" w16cid:durableId="253660FD"/>
  <w16cid:commentId w16cid:paraId="1FC87F09" w16cid:durableId="2534C617"/>
  <w16cid:commentId w16cid:paraId="7FBABEF6" w16cid:durableId="2534C73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6B1D" w14:textId="77777777" w:rsidR="00D87F07" w:rsidRDefault="00D87F07">
      <w:r>
        <w:separator/>
      </w:r>
    </w:p>
  </w:endnote>
  <w:endnote w:type="continuationSeparator" w:id="0">
    <w:p w14:paraId="4D74A1C0" w14:textId="77777777" w:rsidR="00D87F07" w:rsidRDefault="00D8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9F34" w14:textId="77777777" w:rsidR="00D87F07" w:rsidRDefault="00D87F07">
      <w:r>
        <w:separator/>
      </w:r>
    </w:p>
  </w:footnote>
  <w:footnote w:type="continuationSeparator" w:id="0">
    <w:p w14:paraId="14B7556B" w14:textId="77777777" w:rsidR="00D87F07" w:rsidRDefault="00D87F07">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6-e revisions)">
    <w15:presenceInfo w15:providerId="None" w15:userId="Richard Bradbury (SA4#116-e revisions)"/>
  </w15:person>
  <w15:person w15:author="panqi (E)">
    <w15:presenceInfo w15:providerId="None" w15:userId="panqi (E)"/>
  </w15:person>
  <w15:person w15:author="Richard Bradbury (SA4#116-e review)">
    <w15:presenceInfo w15:providerId="None" w15:userId="Richard Bradbury (SA4#116-e review)"/>
  </w15:person>
  <w15:person w15:author="panqi(E)">
    <w15:presenceInfo w15:providerId="None" w15:userId="panqi(E)"/>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472"/>
    <w:rsid w:val="00010F85"/>
    <w:rsid w:val="00013BEB"/>
    <w:rsid w:val="00016883"/>
    <w:rsid w:val="0002004E"/>
    <w:rsid w:val="000213B5"/>
    <w:rsid w:val="00022E4A"/>
    <w:rsid w:val="000231B2"/>
    <w:rsid w:val="000239AA"/>
    <w:rsid w:val="000239E4"/>
    <w:rsid w:val="00035D0B"/>
    <w:rsid w:val="000414F2"/>
    <w:rsid w:val="0004153C"/>
    <w:rsid w:val="00043D5E"/>
    <w:rsid w:val="00044037"/>
    <w:rsid w:val="00044939"/>
    <w:rsid w:val="000462AE"/>
    <w:rsid w:val="000612B4"/>
    <w:rsid w:val="00061BE3"/>
    <w:rsid w:val="00062FF1"/>
    <w:rsid w:val="00075DD2"/>
    <w:rsid w:val="000819A9"/>
    <w:rsid w:val="0008445F"/>
    <w:rsid w:val="0009000E"/>
    <w:rsid w:val="00093260"/>
    <w:rsid w:val="00095B1F"/>
    <w:rsid w:val="000A3037"/>
    <w:rsid w:val="000A5302"/>
    <w:rsid w:val="000A6394"/>
    <w:rsid w:val="000B0A1B"/>
    <w:rsid w:val="000B134B"/>
    <w:rsid w:val="000B1910"/>
    <w:rsid w:val="000B36CE"/>
    <w:rsid w:val="000B7D1D"/>
    <w:rsid w:val="000B7E0E"/>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09A4"/>
    <w:rsid w:val="00111943"/>
    <w:rsid w:val="0011557D"/>
    <w:rsid w:val="0011700C"/>
    <w:rsid w:val="00125D44"/>
    <w:rsid w:val="00130F83"/>
    <w:rsid w:val="00130FE8"/>
    <w:rsid w:val="0013254F"/>
    <w:rsid w:val="00137276"/>
    <w:rsid w:val="001407EF"/>
    <w:rsid w:val="00145D43"/>
    <w:rsid w:val="001472C0"/>
    <w:rsid w:val="001521CB"/>
    <w:rsid w:val="001539A9"/>
    <w:rsid w:val="00154971"/>
    <w:rsid w:val="00155954"/>
    <w:rsid w:val="00164DF5"/>
    <w:rsid w:val="00165178"/>
    <w:rsid w:val="00170D3C"/>
    <w:rsid w:val="00175C48"/>
    <w:rsid w:val="00177395"/>
    <w:rsid w:val="001829F4"/>
    <w:rsid w:val="001900D7"/>
    <w:rsid w:val="00192C46"/>
    <w:rsid w:val="001A08B3"/>
    <w:rsid w:val="001A6B56"/>
    <w:rsid w:val="001A7B60"/>
    <w:rsid w:val="001B3594"/>
    <w:rsid w:val="001B52F0"/>
    <w:rsid w:val="001B5A93"/>
    <w:rsid w:val="001B6475"/>
    <w:rsid w:val="001B6751"/>
    <w:rsid w:val="001B6DCA"/>
    <w:rsid w:val="001B7A65"/>
    <w:rsid w:val="001C1484"/>
    <w:rsid w:val="001C1B5E"/>
    <w:rsid w:val="001C646D"/>
    <w:rsid w:val="001C6B5D"/>
    <w:rsid w:val="001C6BEE"/>
    <w:rsid w:val="001D0886"/>
    <w:rsid w:val="001D37BD"/>
    <w:rsid w:val="001D5B80"/>
    <w:rsid w:val="001E3C5C"/>
    <w:rsid w:val="001E41F3"/>
    <w:rsid w:val="001E5824"/>
    <w:rsid w:val="001F3489"/>
    <w:rsid w:val="001F50D9"/>
    <w:rsid w:val="00200520"/>
    <w:rsid w:val="00203D27"/>
    <w:rsid w:val="00206EB9"/>
    <w:rsid w:val="00211725"/>
    <w:rsid w:val="00212421"/>
    <w:rsid w:val="00222392"/>
    <w:rsid w:val="00222D74"/>
    <w:rsid w:val="00223310"/>
    <w:rsid w:val="002501CC"/>
    <w:rsid w:val="0025485E"/>
    <w:rsid w:val="00256BD4"/>
    <w:rsid w:val="00256E57"/>
    <w:rsid w:val="0026004D"/>
    <w:rsid w:val="002640DD"/>
    <w:rsid w:val="00264BA5"/>
    <w:rsid w:val="00264EB0"/>
    <w:rsid w:val="00275D12"/>
    <w:rsid w:val="00280023"/>
    <w:rsid w:val="00284BDB"/>
    <w:rsid w:val="00284C46"/>
    <w:rsid w:val="00284FEB"/>
    <w:rsid w:val="002860C4"/>
    <w:rsid w:val="0028785F"/>
    <w:rsid w:val="00296768"/>
    <w:rsid w:val="00297119"/>
    <w:rsid w:val="002A679A"/>
    <w:rsid w:val="002B0120"/>
    <w:rsid w:val="002B1E7C"/>
    <w:rsid w:val="002B4E81"/>
    <w:rsid w:val="002B5741"/>
    <w:rsid w:val="002C4000"/>
    <w:rsid w:val="002C5F3D"/>
    <w:rsid w:val="002C70DA"/>
    <w:rsid w:val="002C7E3F"/>
    <w:rsid w:val="002E133A"/>
    <w:rsid w:val="002E56F5"/>
    <w:rsid w:val="002F2665"/>
    <w:rsid w:val="00303D80"/>
    <w:rsid w:val="00305409"/>
    <w:rsid w:val="00311D3C"/>
    <w:rsid w:val="00331D1C"/>
    <w:rsid w:val="003326FE"/>
    <w:rsid w:val="00335855"/>
    <w:rsid w:val="00345205"/>
    <w:rsid w:val="003508FD"/>
    <w:rsid w:val="00351B87"/>
    <w:rsid w:val="00355374"/>
    <w:rsid w:val="003609EF"/>
    <w:rsid w:val="0036231A"/>
    <w:rsid w:val="00363501"/>
    <w:rsid w:val="003723D9"/>
    <w:rsid w:val="00374DD4"/>
    <w:rsid w:val="00376A70"/>
    <w:rsid w:val="00390C28"/>
    <w:rsid w:val="003A2680"/>
    <w:rsid w:val="003A30A9"/>
    <w:rsid w:val="003A48D2"/>
    <w:rsid w:val="003A556E"/>
    <w:rsid w:val="003A5DFD"/>
    <w:rsid w:val="003A5F1F"/>
    <w:rsid w:val="003B63CC"/>
    <w:rsid w:val="003C069F"/>
    <w:rsid w:val="003C2E52"/>
    <w:rsid w:val="003C38B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1955"/>
    <w:rsid w:val="00434018"/>
    <w:rsid w:val="00434313"/>
    <w:rsid w:val="004455DA"/>
    <w:rsid w:val="004515BA"/>
    <w:rsid w:val="0045391F"/>
    <w:rsid w:val="004625C7"/>
    <w:rsid w:val="00465FB6"/>
    <w:rsid w:val="0046632F"/>
    <w:rsid w:val="004670A1"/>
    <w:rsid w:val="00472388"/>
    <w:rsid w:val="004733CD"/>
    <w:rsid w:val="00473EC6"/>
    <w:rsid w:val="00474A03"/>
    <w:rsid w:val="00475286"/>
    <w:rsid w:val="00476EB8"/>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028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929"/>
    <w:rsid w:val="00583A6A"/>
    <w:rsid w:val="00585F99"/>
    <w:rsid w:val="005926E6"/>
    <w:rsid w:val="00592D74"/>
    <w:rsid w:val="0059637B"/>
    <w:rsid w:val="00596665"/>
    <w:rsid w:val="00597172"/>
    <w:rsid w:val="005A08CA"/>
    <w:rsid w:val="005A21C2"/>
    <w:rsid w:val="005A45C8"/>
    <w:rsid w:val="005B0B10"/>
    <w:rsid w:val="005B681B"/>
    <w:rsid w:val="005C3CAA"/>
    <w:rsid w:val="005D0749"/>
    <w:rsid w:val="005E2C44"/>
    <w:rsid w:val="005E42AD"/>
    <w:rsid w:val="005F4736"/>
    <w:rsid w:val="0060277E"/>
    <w:rsid w:val="00603711"/>
    <w:rsid w:val="00603EC2"/>
    <w:rsid w:val="00611CF4"/>
    <w:rsid w:val="00612AB5"/>
    <w:rsid w:val="00614ABA"/>
    <w:rsid w:val="00615BB3"/>
    <w:rsid w:val="006165E9"/>
    <w:rsid w:val="00616DE9"/>
    <w:rsid w:val="006203FB"/>
    <w:rsid w:val="00621188"/>
    <w:rsid w:val="00621CE4"/>
    <w:rsid w:val="006256E8"/>
    <w:rsid w:val="006257ED"/>
    <w:rsid w:val="00625B44"/>
    <w:rsid w:val="00640AF5"/>
    <w:rsid w:val="0064311D"/>
    <w:rsid w:val="00643A15"/>
    <w:rsid w:val="00661089"/>
    <w:rsid w:val="00661ABA"/>
    <w:rsid w:val="006621F6"/>
    <w:rsid w:val="00662EE4"/>
    <w:rsid w:val="00664CCA"/>
    <w:rsid w:val="0066640B"/>
    <w:rsid w:val="006755C6"/>
    <w:rsid w:val="0068715A"/>
    <w:rsid w:val="006910B7"/>
    <w:rsid w:val="00692901"/>
    <w:rsid w:val="006943FB"/>
    <w:rsid w:val="00695808"/>
    <w:rsid w:val="00697C99"/>
    <w:rsid w:val="006A4989"/>
    <w:rsid w:val="006B1A86"/>
    <w:rsid w:val="006B2885"/>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1796"/>
    <w:rsid w:val="006F30F6"/>
    <w:rsid w:val="006F6734"/>
    <w:rsid w:val="00702075"/>
    <w:rsid w:val="0070544B"/>
    <w:rsid w:val="00715381"/>
    <w:rsid w:val="00715F59"/>
    <w:rsid w:val="007174D6"/>
    <w:rsid w:val="0071787E"/>
    <w:rsid w:val="00724895"/>
    <w:rsid w:val="00733422"/>
    <w:rsid w:val="007352C5"/>
    <w:rsid w:val="007473EE"/>
    <w:rsid w:val="0075075C"/>
    <w:rsid w:val="00753980"/>
    <w:rsid w:val="00753CA9"/>
    <w:rsid w:val="007545C3"/>
    <w:rsid w:val="0076090A"/>
    <w:rsid w:val="007626A3"/>
    <w:rsid w:val="00762884"/>
    <w:rsid w:val="00764DDD"/>
    <w:rsid w:val="007651CF"/>
    <w:rsid w:val="0077161A"/>
    <w:rsid w:val="00772B15"/>
    <w:rsid w:val="0077490D"/>
    <w:rsid w:val="0077528F"/>
    <w:rsid w:val="00775394"/>
    <w:rsid w:val="0078039A"/>
    <w:rsid w:val="007871D7"/>
    <w:rsid w:val="007908FD"/>
    <w:rsid w:val="007919BA"/>
    <w:rsid w:val="00792342"/>
    <w:rsid w:val="007925C2"/>
    <w:rsid w:val="007977A8"/>
    <w:rsid w:val="007A5805"/>
    <w:rsid w:val="007B0308"/>
    <w:rsid w:val="007B232B"/>
    <w:rsid w:val="007B3F39"/>
    <w:rsid w:val="007B510C"/>
    <w:rsid w:val="007B512A"/>
    <w:rsid w:val="007B53E9"/>
    <w:rsid w:val="007B6210"/>
    <w:rsid w:val="007C2097"/>
    <w:rsid w:val="007C25C4"/>
    <w:rsid w:val="007C2676"/>
    <w:rsid w:val="007C68E4"/>
    <w:rsid w:val="007C79E1"/>
    <w:rsid w:val="007D0135"/>
    <w:rsid w:val="007D1131"/>
    <w:rsid w:val="007D15C0"/>
    <w:rsid w:val="007D6A07"/>
    <w:rsid w:val="007D7229"/>
    <w:rsid w:val="007D79CD"/>
    <w:rsid w:val="007E2AD7"/>
    <w:rsid w:val="007E2B9C"/>
    <w:rsid w:val="007E5045"/>
    <w:rsid w:val="007E5930"/>
    <w:rsid w:val="007F24F4"/>
    <w:rsid w:val="007F6D78"/>
    <w:rsid w:val="007F7259"/>
    <w:rsid w:val="00800BCB"/>
    <w:rsid w:val="008040A8"/>
    <w:rsid w:val="00804405"/>
    <w:rsid w:val="0081000F"/>
    <w:rsid w:val="00815DBE"/>
    <w:rsid w:val="008279FA"/>
    <w:rsid w:val="00827A92"/>
    <w:rsid w:val="00841EEA"/>
    <w:rsid w:val="00845F6C"/>
    <w:rsid w:val="008469C2"/>
    <w:rsid w:val="00853CBE"/>
    <w:rsid w:val="00855BA9"/>
    <w:rsid w:val="00860040"/>
    <w:rsid w:val="008626E7"/>
    <w:rsid w:val="0086315A"/>
    <w:rsid w:val="00864511"/>
    <w:rsid w:val="00865746"/>
    <w:rsid w:val="00870EE7"/>
    <w:rsid w:val="008759D4"/>
    <w:rsid w:val="008771FB"/>
    <w:rsid w:val="008863B9"/>
    <w:rsid w:val="008930D8"/>
    <w:rsid w:val="008930F4"/>
    <w:rsid w:val="008935EF"/>
    <w:rsid w:val="00895734"/>
    <w:rsid w:val="008A0F95"/>
    <w:rsid w:val="008A19F6"/>
    <w:rsid w:val="008A45A6"/>
    <w:rsid w:val="008A5AE3"/>
    <w:rsid w:val="008A79A2"/>
    <w:rsid w:val="008B2706"/>
    <w:rsid w:val="008C3F91"/>
    <w:rsid w:val="008C611C"/>
    <w:rsid w:val="008D26EC"/>
    <w:rsid w:val="008D2A5D"/>
    <w:rsid w:val="008D509D"/>
    <w:rsid w:val="008D68CD"/>
    <w:rsid w:val="008E46FA"/>
    <w:rsid w:val="008E5CD6"/>
    <w:rsid w:val="008E6664"/>
    <w:rsid w:val="008E6D3D"/>
    <w:rsid w:val="008E70E1"/>
    <w:rsid w:val="008F1D09"/>
    <w:rsid w:val="008F2E88"/>
    <w:rsid w:val="008F686C"/>
    <w:rsid w:val="00901FEF"/>
    <w:rsid w:val="00905259"/>
    <w:rsid w:val="0090658F"/>
    <w:rsid w:val="009148DE"/>
    <w:rsid w:val="00922D08"/>
    <w:rsid w:val="00922F3A"/>
    <w:rsid w:val="0092779E"/>
    <w:rsid w:val="00930EA9"/>
    <w:rsid w:val="00932828"/>
    <w:rsid w:val="00934512"/>
    <w:rsid w:val="00941E30"/>
    <w:rsid w:val="009428A2"/>
    <w:rsid w:val="00946D1A"/>
    <w:rsid w:val="009550C7"/>
    <w:rsid w:val="009579D7"/>
    <w:rsid w:val="00961E6F"/>
    <w:rsid w:val="00966203"/>
    <w:rsid w:val="00971674"/>
    <w:rsid w:val="00974671"/>
    <w:rsid w:val="009777D9"/>
    <w:rsid w:val="009823A4"/>
    <w:rsid w:val="00986908"/>
    <w:rsid w:val="00986FB3"/>
    <w:rsid w:val="00987816"/>
    <w:rsid w:val="0099187C"/>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13430"/>
    <w:rsid w:val="00A15228"/>
    <w:rsid w:val="00A16A8D"/>
    <w:rsid w:val="00A23BDB"/>
    <w:rsid w:val="00A246B6"/>
    <w:rsid w:val="00A24EB3"/>
    <w:rsid w:val="00A25256"/>
    <w:rsid w:val="00A25935"/>
    <w:rsid w:val="00A31802"/>
    <w:rsid w:val="00A3422E"/>
    <w:rsid w:val="00A35EF2"/>
    <w:rsid w:val="00A36992"/>
    <w:rsid w:val="00A43B80"/>
    <w:rsid w:val="00A47E70"/>
    <w:rsid w:val="00A50CF0"/>
    <w:rsid w:val="00A5244C"/>
    <w:rsid w:val="00A5302C"/>
    <w:rsid w:val="00A537EC"/>
    <w:rsid w:val="00A53F5D"/>
    <w:rsid w:val="00A61301"/>
    <w:rsid w:val="00A62FE0"/>
    <w:rsid w:val="00A66C1E"/>
    <w:rsid w:val="00A71B87"/>
    <w:rsid w:val="00A75E8A"/>
    <w:rsid w:val="00A7671C"/>
    <w:rsid w:val="00A76EDF"/>
    <w:rsid w:val="00A852EA"/>
    <w:rsid w:val="00A9733A"/>
    <w:rsid w:val="00AA2CBC"/>
    <w:rsid w:val="00AA3F07"/>
    <w:rsid w:val="00AA48AD"/>
    <w:rsid w:val="00AA79E7"/>
    <w:rsid w:val="00AB10CF"/>
    <w:rsid w:val="00AB18F9"/>
    <w:rsid w:val="00AB1F07"/>
    <w:rsid w:val="00AB4181"/>
    <w:rsid w:val="00AC13F4"/>
    <w:rsid w:val="00AC2289"/>
    <w:rsid w:val="00AC5820"/>
    <w:rsid w:val="00AD1CD8"/>
    <w:rsid w:val="00AD2224"/>
    <w:rsid w:val="00AE50DF"/>
    <w:rsid w:val="00AE7DB2"/>
    <w:rsid w:val="00AF0338"/>
    <w:rsid w:val="00AF094D"/>
    <w:rsid w:val="00AF6F14"/>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19C7"/>
    <w:rsid w:val="00B46B24"/>
    <w:rsid w:val="00B476AA"/>
    <w:rsid w:val="00B5758E"/>
    <w:rsid w:val="00B61FD7"/>
    <w:rsid w:val="00B63459"/>
    <w:rsid w:val="00B66A39"/>
    <w:rsid w:val="00B67434"/>
    <w:rsid w:val="00B67B97"/>
    <w:rsid w:val="00B729C6"/>
    <w:rsid w:val="00B75FE3"/>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074E7"/>
    <w:rsid w:val="00C1703D"/>
    <w:rsid w:val="00C26750"/>
    <w:rsid w:val="00C27977"/>
    <w:rsid w:val="00C317B6"/>
    <w:rsid w:val="00C3493B"/>
    <w:rsid w:val="00C40DB8"/>
    <w:rsid w:val="00C42100"/>
    <w:rsid w:val="00C44458"/>
    <w:rsid w:val="00C462C1"/>
    <w:rsid w:val="00C46B5E"/>
    <w:rsid w:val="00C4748B"/>
    <w:rsid w:val="00C51639"/>
    <w:rsid w:val="00C52B70"/>
    <w:rsid w:val="00C60F59"/>
    <w:rsid w:val="00C66BA2"/>
    <w:rsid w:val="00C70A0B"/>
    <w:rsid w:val="00C87D9A"/>
    <w:rsid w:val="00C93DF6"/>
    <w:rsid w:val="00C94AD7"/>
    <w:rsid w:val="00C95985"/>
    <w:rsid w:val="00C95F4D"/>
    <w:rsid w:val="00C96CE1"/>
    <w:rsid w:val="00CA41A5"/>
    <w:rsid w:val="00CA61D5"/>
    <w:rsid w:val="00CA7CB6"/>
    <w:rsid w:val="00CB4BF8"/>
    <w:rsid w:val="00CB61D0"/>
    <w:rsid w:val="00CC3CF4"/>
    <w:rsid w:val="00CC4922"/>
    <w:rsid w:val="00CC5026"/>
    <w:rsid w:val="00CC5780"/>
    <w:rsid w:val="00CC650F"/>
    <w:rsid w:val="00CC68D0"/>
    <w:rsid w:val="00CD062B"/>
    <w:rsid w:val="00CE2A5F"/>
    <w:rsid w:val="00CF320E"/>
    <w:rsid w:val="00CF62A5"/>
    <w:rsid w:val="00D011A6"/>
    <w:rsid w:val="00D01290"/>
    <w:rsid w:val="00D03F9A"/>
    <w:rsid w:val="00D05D49"/>
    <w:rsid w:val="00D05E07"/>
    <w:rsid w:val="00D06D51"/>
    <w:rsid w:val="00D07D6A"/>
    <w:rsid w:val="00D17CA7"/>
    <w:rsid w:val="00D20F71"/>
    <w:rsid w:val="00D23BDA"/>
    <w:rsid w:val="00D24991"/>
    <w:rsid w:val="00D26643"/>
    <w:rsid w:val="00D268C3"/>
    <w:rsid w:val="00D332F3"/>
    <w:rsid w:val="00D35C97"/>
    <w:rsid w:val="00D35CFF"/>
    <w:rsid w:val="00D3685C"/>
    <w:rsid w:val="00D415E6"/>
    <w:rsid w:val="00D50255"/>
    <w:rsid w:val="00D5185F"/>
    <w:rsid w:val="00D51B8C"/>
    <w:rsid w:val="00D53B8F"/>
    <w:rsid w:val="00D53D52"/>
    <w:rsid w:val="00D6355C"/>
    <w:rsid w:val="00D6642A"/>
    <w:rsid w:val="00D66520"/>
    <w:rsid w:val="00D71C24"/>
    <w:rsid w:val="00D775AE"/>
    <w:rsid w:val="00D77DFD"/>
    <w:rsid w:val="00D83956"/>
    <w:rsid w:val="00D84DE0"/>
    <w:rsid w:val="00D857B2"/>
    <w:rsid w:val="00D86A98"/>
    <w:rsid w:val="00D87F07"/>
    <w:rsid w:val="00D909BA"/>
    <w:rsid w:val="00D96E4F"/>
    <w:rsid w:val="00DA21C1"/>
    <w:rsid w:val="00DA277D"/>
    <w:rsid w:val="00DA2FB4"/>
    <w:rsid w:val="00DA64A6"/>
    <w:rsid w:val="00DA6603"/>
    <w:rsid w:val="00DB15D0"/>
    <w:rsid w:val="00DB3816"/>
    <w:rsid w:val="00DB395E"/>
    <w:rsid w:val="00DB5079"/>
    <w:rsid w:val="00DB647F"/>
    <w:rsid w:val="00DB7BCE"/>
    <w:rsid w:val="00DC2E1E"/>
    <w:rsid w:val="00DC5994"/>
    <w:rsid w:val="00DC6F8C"/>
    <w:rsid w:val="00DD1B5A"/>
    <w:rsid w:val="00DD1BB0"/>
    <w:rsid w:val="00DE1039"/>
    <w:rsid w:val="00DE1600"/>
    <w:rsid w:val="00DE2E95"/>
    <w:rsid w:val="00DE34CF"/>
    <w:rsid w:val="00DE4CC5"/>
    <w:rsid w:val="00DF2405"/>
    <w:rsid w:val="00DF26BE"/>
    <w:rsid w:val="00DF4C77"/>
    <w:rsid w:val="00DF7B40"/>
    <w:rsid w:val="00DF7E9F"/>
    <w:rsid w:val="00E01263"/>
    <w:rsid w:val="00E01829"/>
    <w:rsid w:val="00E03542"/>
    <w:rsid w:val="00E03973"/>
    <w:rsid w:val="00E03C3C"/>
    <w:rsid w:val="00E06A44"/>
    <w:rsid w:val="00E13F3D"/>
    <w:rsid w:val="00E16C12"/>
    <w:rsid w:val="00E211EB"/>
    <w:rsid w:val="00E2599F"/>
    <w:rsid w:val="00E26B33"/>
    <w:rsid w:val="00E27241"/>
    <w:rsid w:val="00E325E3"/>
    <w:rsid w:val="00E34898"/>
    <w:rsid w:val="00E35D85"/>
    <w:rsid w:val="00E36387"/>
    <w:rsid w:val="00E37F2E"/>
    <w:rsid w:val="00E53F3D"/>
    <w:rsid w:val="00E60452"/>
    <w:rsid w:val="00E6348D"/>
    <w:rsid w:val="00E64F3F"/>
    <w:rsid w:val="00E7222A"/>
    <w:rsid w:val="00E75C01"/>
    <w:rsid w:val="00E81DF8"/>
    <w:rsid w:val="00E8432C"/>
    <w:rsid w:val="00E86037"/>
    <w:rsid w:val="00E90A14"/>
    <w:rsid w:val="00EA296D"/>
    <w:rsid w:val="00EA5943"/>
    <w:rsid w:val="00EB09B7"/>
    <w:rsid w:val="00EB2172"/>
    <w:rsid w:val="00EB2ED4"/>
    <w:rsid w:val="00EB483F"/>
    <w:rsid w:val="00EB6FC2"/>
    <w:rsid w:val="00EC1A57"/>
    <w:rsid w:val="00EC5C11"/>
    <w:rsid w:val="00EC633B"/>
    <w:rsid w:val="00ED0D25"/>
    <w:rsid w:val="00ED11D3"/>
    <w:rsid w:val="00EE0138"/>
    <w:rsid w:val="00EE104E"/>
    <w:rsid w:val="00EE5C33"/>
    <w:rsid w:val="00EE7D7C"/>
    <w:rsid w:val="00EF0BBE"/>
    <w:rsid w:val="00EF11B0"/>
    <w:rsid w:val="00EF201C"/>
    <w:rsid w:val="00EF4DA4"/>
    <w:rsid w:val="00EF5AEF"/>
    <w:rsid w:val="00EF6013"/>
    <w:rsid w:val="00EF7224"/>
    <w:rsid w:val="00F017B9"/>
    <w:rsid w:val="00F01811"/>
    <w:rsid w:val="00F02008"/>
    <w:rsid w:val="00F02BB7"/>
    <w:rsid w:val="00F1217F"/>
    <w:rsid w:val="00F14CDF"/>
    <w:rsid w:val="00F1569C"/>
    <w:rsid w:val="00F24077"/>
    <w:rsid w:val="00F25D98"/>
    <w:rsid w:val="00F300FB"/>
    <w:rsid w:val="00F306CB"/>
    <w:rsid w:val="00F33077"/>
    <w:rsid w:val="00F35246"/>
    <w:rsid w:val="00F4394E"/>
    <w:rsid w:val="00F52E70"/>
    <w:rsid w:val="00F5560B"/>
    <w:rsid w:val="00F67103"/>
    <w:rsid w:val="00F67B33"/>
    <w:rsid w:val="00F70D8F"/>
    <w:rsid w:val="00F73019"/>
    <w:rsid w:val="00F75BC5"/>
    <w:rsid w:val="00F76530"/>
    <w:rsid w:val="00F7780B"/>
    <w:rsid w:val="00F807F9"/>
    <w:rsid w:val="00F80F81"/>
    <w:rsid w:val="00F840DC"/>
    <w:rsid w:val="00F87659"/>
    <w:rsid w:val="00F87B3A"/>
    <w:rsid w:val="00F91CC1"/>
    <w:rsid w:val="00FB2AC9"/>
    <w:rsid w:val="00FB6386"/>
    <w:rsid w:val="00FC503A"/>
    <w:rsid w:val="00FD3D00"/>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7399-3F7B-48D4-86D3-79BF7C80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2384</Words>
  <Characters>13595</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15948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(SA4#116-e revisions)</cp:lastModifiedBy>
  <cp:revision>3</cp:revision>
  <cp:lastPrinted>1900-01-01T08:00:00Z</cp:lastPrinted>
  <dcterms:created xsi:type="dcterms:W3CDTF">2021-11-10T15:22:00Z</dcterms:created>
  <dcterms:modified xsi:type="dcterms:W3CDTF">2021-11-10T15:22:00Z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(3)KPY1qEXkHUl5GHI8oTiqMyByTfbEQVNLjfe5F+tm0Q05GYTIu6vuvgybn75Zp1ML9J7oJIvf
Gsg5OJRrcE9qJ1Th9Fj0W/GCNMk6URHNJEk7Ug2H/E9HWkS9TNHsvwACt2C7llSYlThzpP8q
3Vgjjw7CifsIpe8apfxxRwyi13/V55nk8Pcio9pd5S7NI8xYwewR2lpH+jKTO0yx8Q5NFr/S
SQJpm0K+CBmNoH8YsQ</vt:lpwstr>
  </property>
  <property fmtid="{D5CDD505-2E9C-101B-9397-08002B2CF9AE}" pid="22" name="_2015_ms_pID_7253431">
    <vt:lpwstr>pElkJcOoxeMzp6ggqQd7jNhhi3UdMDsgV/p5LLJ/pYgJTSqOFwRyHw
7x9+dIUBTaXRx0p4j16bLAxQOLumgm1Ggh/rOT3H50zYuLeFtarvhdacNk7IdQzIke8u8cYR
Q97ii/f6pByzFInbe3+CZ6xmy6JjHpxAR206gVHZAlTJo7fsqiktd+YHHsywXPFDBRKr4i6c
e6ULTm/+CxHMwJ0gowiNZSCkoE2Jtwzh7YYC</vt:lpwstr>
  </property>
  <property fmtid="{D5CDD505-2E9C-101B-9397-08002B2CF9AE}" pid="23" name="_2015_ms_pID_7253432">
    <vt:lpwstr>Cg==</vt:lpwstr>
  </property>
</Properties>
</file>