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572F" w14:textId="3A0E4488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ins w:id="0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11447</w:t>
        </w:r>
      </w:ins>
    </w:p>
    <w:p w14:paraId="7EFE97BD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47D8E970" w14:textId="77777777" w:rsidR="00F0557D" w:rsidRDefault="00F0557D" w:rsidP="00F0557D">
      <w:pPr>
        <w:ind w:left="1985" w:hanging="1985"/>
        <w:rPr>
          <w:ins w:id="1" w:author="panqi (E)" w:date="2021-11-15T09:39:00Z"/>
          <w:rFonts w:ascii="Arial" w:hAnsi="Arial" w:cs="Arial"/>
          <w:b/>
        </w:rPr>
      </w:pPr>
    </w:p>
    <w:p w14:paraId="67805490" w14:textId="6036D467" w:rsidR="00F0557D" w:rsidRPr="00467698" w:rsidRDefault="00F0557D" w:rsidP="00F0557D">
      <w:pPr>
        <w:spacing w:after="60"/>
        <w:ind w:left="1985" w:hanging="1985"/>
        <w:rPr>
          <w:ins w:id="2" w:author="panqi (E)" w:date="2021-11-15T09:39:00Z"/>
        </w:rPr>
      </w:pPr>
      <w:ins w:id="3" w:author="panqi (E)" w:date="2021-11-15T09:39:00Z">
        <w:r w:rsidRPr="00F8791D">
          <w:rPr>
            <w:rFonts w:ascii="Arial" w:hAnsi="Arial" w:cs="Arial"/>
            <w:b/>
            <w:sz w:val="22"/>
            <w:szCs w:val="22"/>
          </w:rPr>
          <w:t>Attachments:</w:t>
        </w:r>
        <w:r>
          <w:rPr>
            <w:rFonts w:ascii="Arial" w:hAnsi="Arial" w:cs="Arial"/>
            <w:bCs/>
          </w:rPr>
          <w:tab/>
        </w:r>
      </w:ins>
      <w:ins w:id="4" w:author="panqi (E)" w:date="2021-11-15T09:41:00Z">
        <w:r>
          <w:rPr>
            <w:rFonts w:ascii="Arial" w:hAnsi="Arial" w:cs="Arial"/>
            <w:bCs/>
          </w:rPr>
          <w:t>S4-211XXX</w:t>
        </w:r>
      </w:ins>
      <w:ins w:id="5" w:author="panqi (E)" w:date="2021-11-15T11:58:00Z">
        <w:r w:rsidR="003D3597">
          <w:rPr>
            <w:rFonts w:ascii="Arial" w:hAnsi="Arial" w:cs="Arial"/>
            <w:bCs/>
          </w:rPr>
          <w:t xml:space="preserve"> (draft TS 26.502)</w:t>
        </w:r>
      </w:ins>
    </w:p>
    <w:p w14:paraId="35C350D7" w14:textId="38985A9C" w:rsidR="00F0557D" w:rsidRPr="000F4E43" w:rsidDel="00F0557D" w:rsidRDefault="00F0557D">
      <w:pPr>
        <w:pBdr>
          <w:bottom w:val="single" w:sz="4" w:space="1" w:color="auto"/>
        </w:pBdr>
        <w:rPr>
          <w:del w:id="6" w:author="panqi (E)" w:date="2021-11-15T09:39:00Z"/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宋体" w:hAnsi="Arial" w:cs="Arial"/>
          <w:bCs/>
        </w:rPr>
      </w:pPr>
      <w:r w:rsidRPr="006A5CB4">
        <w:rPr>
          <w:rFonts w:ascii="Arial" w:eastAsia="宋体" w:hAnsi="Arial" w:cs="Arial"/>
          <w:bCs/>
        </w:rPr>
        <w:t>SA4 thanks CT3 for the</w:t>
      </w:r>
      <w:r w:rsidR="006A5CB4" w:rsidRPr="006A5CB4">
        <w:rPr>
          <w:rFonts w:ascii="Arial" w:eastAsia="宋体" w:hAnsi="Arial" w:cs="Arial"/>
          <w:bCs/>
        </w:rPr>
        <w:t>ir</w:t>
      </w:r>
      <w:r w:rsidRPr="006A5CB4">
        <w:rPr>
          <w:rFonts w:ascii="Arial" w:eastAsia="宋体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宋体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42362E3D" w:rsidR="003A0740" w:rsidRPr="003E0A63" w:rsidRDefault="00956D17" w:rsidP="00956D17">
      <w:pPr>
        <w:pStyle w:val="B1"/>
      </w:pPr>
      <w:ins w:id="7" w:author="Richard Bradbury (SA4#116-e revisions)" w:date="2021-11-15T07:16:00Z">
        <w:r>
          <w:t>-</w:t>
        </w:r>
        <w:r>
          <w:tab/>
        </w:r>
      </w:ins>
      <w:r w:rsidR="003A0740" w:rsidRPr="003E0A63">
        <w:t xml:space="preserve">CT3 group to define the stage 3 </w:t>
      </w:r>
      <w:ins w:id="8" w:author="Richard Bradbury (SA4#116-e revisions)" w:date="2021-11-15T07:15:00Z">
        <w:r>
          <w:t xml:space="preserve">specification at </w:t>
        </w:r>
      </w:ins>
      <w:ins w:id="9" w:author="TL r02" w:date="2021-11-15T09:24:00Z">
        <w:r w:rsidR="00253DC1">
          <w:t>reference</w:t>
        </w:r>
      </w:ins>
      <w:ins w:id="10" w:author="Richard Bradbury (SA4#116-e revisions)" w:date="2021-11-15T07:15:00Z">
        <w:r>
          <w:t xml:space="preserve"> points</w:t>
        </w:r>
      </w:ins>
      <w:r w:rsidR="003A0740" w:rsidRPr="003E0A63">
        <w:t xml:space="preserve"> </w:t>
      </w:r>
      <w:ins w:id="11" w:author="TL" w:date="2021-11-11T10:38:00Z">
        <w:r w:rsidR="00D5038D">
          <w:t xml:space="preserve">Nmb5, </w:t>
        </w:r>
      </w:ins>
      <w:r w:rsidR="003A0740" w:rsidRPr="003E0A63">
        <w:t>Nmb8</w:t>
      </w:r>
      <w:r w:rsidR="00AF1840">
        <w:t xml:space="preserve"> and Nmb10.</w:t>
      </w:r>
    </w:p>
    <w:p w14:paraId="0BBE82E9" w14:textId="5190B119" w:rsidR="003A0740" w:rsidRPr="00956D17" w:rsidRDefault="00956D17" w:rsidP="00723D53">
      <w:pPr>
        <w:pStyle w:val="B1"/>
      </w:pPr>
      <w:ins w:id="12" w:author="Richard Bradbury (SA4#116-e revisions)" w:date="2021-11-15T07:16:00Z">
        <w:r>
          <w:t>-</w:t>
        </w:r>
        <w:r>
          <w:tab/>
        </w:r>
      </w:ins>
      <w:commentRangeStart w:id="13"/>
      <w:ins w:id="14" w:author="TL" w:date="2021-11-11T10:38:00Z">
        <w:r w:rsidR="00D5038D">
          <w:t xml:space="preserve">CT3 or </w:t>
        </w:r>
      </w:ins>
      <w:r w:rsidR="003A0740" w:rsidRPr="003E0A63">
        <w:t xml:space="preserve">CT4 </w:t>
      </w:r>
      <w:commentRangeEnd w:id="13"/>
      <w:r w:rsidR="00D5038D">
        <w:rPr>
          <w:rStyle w:val="a8"/>
        </w:rPr>
        <w:commentReference w:id="13"/>
      </w:r>
      <w:r w:rsidR="003A0740" w:rsidRPr="003E0A63">
        <w:t xml:space="preserve">group to define the stage 3 </w:t>
      </w:r>
      <w:ins w:id="15" w:author="Richard Bradbury (SA4#116-e revisions)" w:date="2021-11-15T07:15:00Z">
        <w:r>
          <w:t>specification at reference point</w:t>
        </w:r>
      </w:ins>
      <w:r w:rsidR="003A0740" w:rsidRPr="003E0A63">
        <w:t xml:space="preserve"> Nmb2.</w:t>
      </w:r>
      <w:ins w:id="16" w:author="TL" w:date="2021-11-11T10:39:00Z">
        <w:r w:rsidR="00D5038D" w:rsidRPr="00956D17">
          <w:rPr>
            <w:rFonts w:cs="Arial"/>
          </w:rPr>
          <w:t xml:space="preserve"> Note that SA4 intends to re-use </w:t>
        </w:r>
      </w:ins>
      <w:ins w:id="17" w:author="Richard Bradbury (SA4#116-e revisions)" w:date="2021-11-15T07:18:00Z">
        <w:r>
          <w:rPr>
            <w:rFonts w:cs="Arial"/>
          </w:rPr>
          <w:t xml:space="preserve">service-based </w:t>
        </w:r>
      </w:ins>
      <w:ins w:id="18" w:author="TL" w:date="2021-11-11T10:39:00Z">
        <w:r w:rsidR="00D5038D" w:rsidRPr="00956D17">
          <w:rPr>
            <w:rFonts w:cs="Arial"/>
          </w:rPr>
          <w:t xml:space="preserve">concepts from xMB-C for the </w:t>
        </w:r>
      </w:ins>
      <w:ins w:id="19" w:author="Richard Bradbury (SA4#116-e revisions)" w:date="2021-11-15T07:18:00Z">
        <w:r>
          <w:rPr>
            <w:rFonts w:cs="Arial"/>
          </w:rPr>
          <w:t>stage 2</w:t>
        </w:r>
      </w:ins>
      <w:ins w:id="20" w:author="TL" w:date="2021-11-11T10:39:00Z">
        <w:r w:rsidR="00D5038D" w:rsidRPr="00956D17">
          <w:rPr>
            <w:rFonts w:cs="Arial"/>
          </w:rPr>
          <w:t xml:space="preserve"> design</w:t>
        </w:r>
      </w:ins>
      <w:ins w:id="21" w:author="panqi(E)" w:date="2021-11-11T21:06:00Z">
        <w:r w:rsidR="00810FB6" w:rsidRPr="00956D17">
          <w:rPr>
            <w:rFonts w:cs="Arial"/>
          </w:rPr>
          <w:t xml:space="preserve"> </w:t>
        </w:r>
      </w:ins>
      <w:ins w:id="22" w:author="Richard Bradbury (SA4#116-e revisions)" w:date="2021-11-15T07:18:00Z">
        <w:r>
          <w:rPr>
            <w:rFonts w:cs="Arial"/>
          </w:rPr>
          <w:t>at th</w:t>
        </w:r>
        <w:bookmarkStart w:id="23" w:name="_GoBack"/>
        <w:bookmarkEnd w:id="23"/>
        <w:r>
          <w:rPr>
            <w:rFonts w:cs="Arial"/>
          </w:rPr>
          <w:t>is reference point</w:t>
        </w:r>
      </w:ins>
      <w:ins w:id="24" w:author="TL" w:date="2021-11-11T10:39:00Z">
        <w:r w:rsidR="00D5038D" w:rsidRPr="00956D17">
          <w:rPr>
            <w:rFonts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宋体" w:hAnsi="Arial" w:cs="Arial"/>
          <w:bCs/>
        </w:rPr>
      </w:pPr>
    </w:p>
    <w:p w14:paraId="3522672A" w14:textId="3774749F" w:rsidR="00463675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</w:t>
      </w:r>
      <w:ins w:id="25" w:author="Richard Bradbury (SA4#116-e revisions)" w:date="2021-11-15T07:19:00Z">
        <w:r w:rsidR="00956D17">
          <w:rPr>
            <w:rFonts w:ascii="Arial" w:hAnsi="Arial" w:cs="Arial"/>
            <w:lang w:eastAsia="zh-CN"/>
          </w:rPr>
          <w:t>complete</w:t>
        </w:r>
      </w:ins>
      <w:r w:rsidR="00376AB3">
        <w:rPr>
          <w:rFonts w:ascii="Arial" w:hAnsi="Arial" w:cs="Arial"/>
          <w:lang w:eastAsia="zh-CN"/>
        </w:rPr>
        <w:t xml:space="preserve"> </w:t>
      </w:r>
      <w:ins w:id="26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the </w:t>
        </w:r>
      </w:ins>
      <w:r w:rsidR="00376AB3">
        <w:rPr>
          <w:rFonts w:ascii="Arial" w:hAnsi="Arial" w:cs="Arial"/>
          <w:lang w:eastAsia="zh-CN"/>
        </w:rPr>
        <w:t xml:space="preserve">stage 2 </w:t>
      </w:r>
      <w:ins w:id="27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specification </w:t>
        </w:r>
      </w:ins>
      <w:r w:rsidR="00376AB3">
        <w:rPr>
          <w:rFonts w:ascii="Arial" w:hAnsi="Arial" w:cs="Arial"/>
          <w:lang w:eastAsia="zh-CN"/>
        </w:rPr>
        <w:t xml:space="preserve">for the above </w:t>
      </w:r>
      <w:ins w:id="28" w:author="Richard Bradbury (SA4#116-e revisions)" w:date="2021-11-15T07:19:00Z">
        <w:r w:rsidR="00956D17">
          <w:rPr>
            <w:rFonts w:ascii="Arial" w:hAnsi="Arial" w:cs="Arial"/>
            <w:lang w:eastAsia="zh-CN"/>
          </w:rPr>
          <w:t>reference points</w:t>
        </w:r>
      </w:ins>
      <w:r w:rsidR="00376AB3">
        <w:rPr>
          <w:rFonts w:ascii="Arial" w:hAnsi="Arial" w:cs="Arial"/>
          <w:lang w:eastAsia="zh-CN"/>
        </w:rPr>
        <w:t xml:space="preserve"> by March 2022. SA4 will</w:t>
      </w:r>
      <w:r>
        <w:rPr>
          <w:rFonts w:ascii="Arial" w:hAnsi="Arial" w:cs="Arial"/>
          <w:lang w:eastAsia="zh-CN"/>
        </w:rPr>
        <w:t xml:space="preserve"> keep CT groups informed about </w:t>
      </w:r>
      <w:del w:id="29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the </w:delText>
        </w:r>
      </w:del>
      <w:r>
        <w:rPr>
          <w:rFonts w:ascii="Arial" w:hAnsi="Arial" w:cs="Arial"/>
          <w:lang w:eastAsia="zh-CN"/>
        </w:rPr>
        <w:t xml:space="preserve">progress on </w:t>
      </w:r>
      <w:ins w:id="30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5MBUSA</w:t>
      </w:r>
      <w:ins w:id="31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 Work Item</w:t>
        </w:r>
      </w:ins>
      <w:r>
        <w:rPr>
          <w:rFonts w:ascii="Arial" w:hAnsi="Arial" w:cs="Arial"/>
          <w:lang w:eastAsia="zh-CN"/>
        </w:rPr>
        <w:t xml:space="preserve">. </w:t>
      </w:r>
      <w:ins w:id="32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</w:ins>
      <w:ins w:id="33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to </w:t>
        </w:r>
      </w:ins>
      <w:ins w:id="34" w:author="Richard Bradbury (SA4#116-e revisions)" w:date="2021-11-15T07:22:00Z">
        <w:r w:rsidR="00723D53">
          <w:rPr>
            <w:rFonts w:ascii="Arial" w:hAnsi="Arial" w:cs="Arial"/>
            <w:lang w:eastAsia="zh-CN"/>
          </w:rPr>
          <w:t>arrange</w:t>
        </w:r>
      </w:ins>
      <w:ins w:id="35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</w:ins>
      <w:ins w:id="36" w:author="Richard Bradbury (SA4#116-e revisions)" w:date="2021-11-15T07:21:00Z">
        <w:r w:rsidR="00723D53">
          <w:rPr>
            <w:rFonts w:ascii="Arial" w:hAnsi="Arial" w:cs="Arial"/>
            <w:lang w:eastAsia="zh-CN"/>
          </w:rPr>
          <w:t>t</w:t>
        </w:r>
      </w:ins>
      <w:ins w:id="37" w:author="panqi(E)" w:date="2021-11-11T20:54:00Z">
        <w:r w:rsidR="00C01DAF">
          <w:rPr>
            <w:rFonts w:ascii="Arial" w:hAnsi="Arial" w:cs="Arial"/>
            <w:lang w:eastAsia="zh-CN"/>
          </w:rPr>
          <w:t>elco</w:t>
        </w:r>
      </w:ins>
      <w:ins w:id="38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39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40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4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</w:t>
        </w:r>
      </w:ins>
      <w:ins w:id="42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 after SA4#117-e (see </w:t>
        </w:r>
      </w:ins>
      <w:ins w:id="43" w:author="Richard Bradbury (SA4#116-e revisions)" w:date="2021-11-15T07:22:00Z">
        <w:r w:rsidR="00723D53">
          <w:rPr>
            <w:rFonts w:ascii="Arial" w:hAnsi="Arial" w:cs="Arial"/>
            <w:lang w:eastAsia="zh-CN"/>
          </w:rPr>
          <w:t>meeting dates below)</w:t>
        </w:r>
      </w:ins>
      <w:ins w:id="44" w:author="panqi(E)" w:date="2021-11-11T20:54:00Z">
        <w:r w:rsidR="00C01DAF" w:rsidRPr="00C01DAF">
          <w:rPr>
            <w:rFonts w:ascii="Arial" w:hAnsi="Arial" w:cs="Arial"/>
            <w:lang w:eastAsia="zh-CN"/>
          </w:rPr>
          <w:t>.</w:t>
        </w:r>
      </w:ins>
    </w:p>
    <w:p w14:paraId="03DC73B4" w14:textId="77777777" w:rsidR="00F4300F" w:rsidRPr="000F4E43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850A382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6BBA467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del w:id="45" w:author="Richard Bradbury (SA4#116-e revisions)" w:date="2021-11-15T07:22:00Z">
        <w:r w:rsidR="009F76A3" w:rsidRPr="009F76A3" w:rsidDel="00723D53">
          <w:rPr>
            <w:rFonts w:ascii="Arial" w:hAnsi="Arial" w:cs="Arial"/>
            <w:b/>
          </w:rPr>
          <w:delText>2</w:delText>
        </w:r>
      </w:del>
      <w:ins w:id="46" w:author="Richard Bradbury (SA4#116-e revisions)" w:date="2021-11-15T07:22:00Z">
        <w:r w:rsidR="00723D53">
          <w:rPr>
            <w:rFonts w:ascii="Arial" w:hAnsi="Arial" w:cs="Arial"/>
            <w:b/>
          </w:rPr>
          <w:t>4</w:t>
        </w:r>
      </w:ins>
      <w:r w:rsidRPr="000F4E43">
        <w:rPr>
          <w:rFonts w:ascii="Arial" w:hAnsi="Arial" w:cs="Arial"/>
          <w:b/>
        </w:rPr>
        <w:t xml:space="preserve"> Meetings:</w:t>
      </w:r>
    </w:p>
    <w:p w14:paraId="40FC5A0A" w14:textId="76D38E29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 xml:space="preserve">February 14 – </w:t>
      </w:r>
      <w:ins w:id="47" w:author="panqi (E)" w:date="2021-11-15T09:33:00Z">
        <w:r w:rsidR="00F0557D">
          <w:rPr>
            <w:rFonts w:ascii="Arial" w:hAnsi="Arial" w:cs="Arial"/>
            <w:bCs/>
          </w:rPr>
          <w:t>23</w:t>
        </w:r>
      </w:ins>
      <w:r w:rsidR="006D04AC">
        <w:rPr>
          <w:rFonts w:ascii="Arial" w:hAnsi="Arial" w:cs="Arial"/>
          <w:bCs/>
        </w:rPr>
        <w:t>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ins w:id="48" w:author="panqi (E)" w:date="2021-11-15T12:01:00Z">
        <w:r w:rsidR="003D3597"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  <w:r w:rsidR="003D3597"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0A201E24" w14:textId="3186C420" w:rsidR="00463675" w:rsidRPr="000F4E43" w:rsidRDefault="003D3597" w:rsidP="00723D5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49" w:author="panqi (E)" w:date="2021-11-15T12:01:00Z">
        <w:r w:rsidRPr="00130D6F">
          <w:rPr>
            <w:rFonts w:ascii="Arial" w:hAnsi="Arial" w:cs="Arial"/>
            <w:bCs/>
          </w:rPr>
          <w:t>TSG-SA</w:t>
        </w:r>
        <w:r>
          <w:rPr>
            <w:rFonts w:ascii="Arial" w:hAnsi="Arial" w:cs="Arial"/>
            <w:bCs/>
          </w:rPr>
          <w:t>4 Meeting #118</w:t>
        </w:r>
        <w:r w:rsidRPr="00130D6F">
          <w:rPr>
            <w:rFonts w:ascii="Arial" w:hAnsi="Arial" w:cs="Arial"/>
            <w:bCs/>
          </w:rPr>
          <w:t>E</w:t>
        </w:r>
        <w:r w:rsidRPr="00130D6F">
          <w:rPr>
            <w:rFonts w:ascii="Arial" w:hAnsi="Arial" w:cs="Arial"/>
            <w:bCs/>
          </w:rPr>
          <w:tab/>
        </w:r>
        <w:r w:rsidRPr="00130D6F">
          <w:rPr>
            <w:rFonts w:ascii="Arial" w:hAnsi="Arial" w:cs="Arial"/>
            <w:bCs/>
          </w:rPr>
          <w:tab/>
        </w:r>
        <w:r>
          <w:rPr>
            <w:rFonts w:ascii="Arial" w:hAnsi="Arial" w:cs="Arial"/>
            <w:bCs/>
          </w:rPr>
          <w:t xml:space="preserve">April 6 – </w:t>
        </w:r>
      </w:ins>
      <w:ins w:id="50" w:author="panqi (E)" w:date="2021-11-15T12:02:00Z">
        <w:r>
          <w:rPr>
            <w:rFonts w:ascii="Arial" w:hAnsi="Arial" w:cs="Arial"/>
            <w:bCs/>
          </w:rPr>
          <w:t>14</w:t>
        </w:r>
      </w:ins>
      <w:ins w:id="51" w:author="panqi (E)" w:date="2021-11-15T12:01:00Z">
        <w:r>
          <w:rPr>
            <w:rFonts w:ascii="Arial" w:hAnsi="Arial" w:cs="Arial"/>
            <w:bCs/>
          </w:rPr>
          <w:t>, 2022</w:t>
        </w:r>
        <w:r>
          <w:rPr>
            <w:rFonts w:ascii="Arial" w:hAnsi="Arial" w:cs="Arial"/>
            <w:bCs/>
          </w:rPr>
          <w:tab/>
          <w:t xml:space="preserve">    </w:t>
        </w:r>
        <w:r>
          <w:rPr>
            <w:rFonts w:ascii="Arial" w:hAnsi="Arial" w:cs="Arial"/>
            <w:bCs/>
          </w:rPr>
          <w:tab/>
        </w:r>
        <w:r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</w:ins>
      <w:ins w:id="52" w:author="panqi (E)" w:date="2021-11-15T12:02:00Z">
        <w:r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                 </w:t>
        </w:r>
      </w:ins>
      <w:ins w:id="53" w:author="panqi (E)" w:date="2021-11-15T12:01:00Z">
        <w:r w:rsidRPr="003D3597">
          <w:rPr>
            <w:rFonts w:ascii="Arial" w:hAnsi="Arial" w:cs="Arial"/>
            <w:bCs/>
            <w:lang w:eastAsia="zh-CN"/>
          </w:rPr>
          <w:t>Electronic meeting</w:t>
        </w:r>
      </w:ins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TL" w:date="2021-11-11T09:38:00Z" w:initials="TL">
    <w:p w14:paraId="65E75B06" w14:textId="62525A02" w:rsidR="00D5038D" w:rsidRDefault="00D5038D">
      <w:pPr>
        <w:pStyle w:val="a5"/>
      </w:pPr>
      <w:r>
        <w:rPr>
          <w:rStyle w:val="a8"/>
        </w:rPr>
        <w:annotationRef/>
      </w:r>
      <w:r>
        <w:t>CT4 has not send the LS. CT3 has asked for it.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75B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  <w16cex:commentExtensible w16cex:durableId="253C824D" w16cex:dateUtc="2021-11-11T21:00:00Z"/>
  <w16cex:commentExtensible w16cex:durableId="253C824E" w16cex:dateUtc="2021-11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  <w16cid:commentId w16cid:paraId="0FBB4BC5" w16cid:durableId="253C824D"/>
  <w16cid:commentId w16cid:paraId="303E334E" w16cid:durableId="253C82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9B13" w14:textId="77777777" w:rsidR="00AE6132" w:rsidRDefault="00AE6132">
      <w:r>
        <w:separator/>
      </w:r>
    </w:p>
  </w:endnote>
  <w:endnote w:type="continuationSeparator" w:id="0">
    <w:p w14:paraId="5FFE9FA0" w14:textId="77777777" w:rsidR="00AE6132" w:rsidRDefault="00AE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73508" w14:textId="77777777" w:rsidR="00AE6132" w:rsidRDefault="00AE6132">
      <w:r>
        <w:separator/>
      </w:r>
    </w:p>
  </w:footnote>
  <w:footnote w:type="continuationSeparator" w:id="0">
    <w:p w14:paraId="156E3B56" w14:textId="77777777" w:rsidR="00AE6132" w:rsidRDefault="00AE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(E)">
    <w15:presenceInfo w15:providerId="None" w15:userId="panqi(E)"/>
  </w15:person>
  <w15:person w15:author="panqi (E)">
    <w15:presenceInfo w15:providerId="AD" w15:userId="S-1-5-21-147214757-305610072-1517763936-6666121"/>
  </w15:person>
  <w15:person w15:author="Richard Bradbury (SA4#116-e revisions)">
    <w15:presenceInfo w15:providerId="None" w15:userId="Richard Bradbury (SA4#116-e revisions)"/>
  </w15:person>
  <w15:person w15:author="TL r02">
    <w15:presenceInfo w15:providerId="None" w15:userId="TL r02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53DC1"/>
    <w:rsid w:val="00264A7F"/>
    <w:rsid w:val="002713FC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3597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9473D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2A59"/>
    <w:rsid w:val="00595688"/>
    <w:rsid w:val="005963FF"/>
    <w:rsid w:val="005B5AB8"/>
    <w:rsid w:val="005C32D7"/>
    <w:rsid w:val="005C38C8"/>
    <w:rsid w:val="005D6D86"/>
    <w:rsid w:val="005D710D"/>
    <w:rsid w:val="00600780"/>
    <w:rsid w:val="00611C47"/>
    <w:rsid w:val="0064701C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3D53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56D17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4550C"/>
    <w:rsid w:val="00A80196"/>
    <w:rsid w:val="00A84C12"/>
    <w:rsid w:val="00A858CD"/>
    <w:rsid w:val="00A97246"/>
    <w:rsid w:val="00AA3F43"/>
    <w:rsid w:val="00AB72DD"/>
    <w:rsid w:val="00AC6962"/>
    <w:rsid w:val="00AE1BD2"/>
    <w:rsid w:val="00AE613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62850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B2E81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0557D"/>
    <w:rsid w:val="00F248C0"/>
    <w:rsid w:val="00F25264"/>
    <w:rsid w:val="00F37397"/>
    <w:rsid w:val="00F4300F"/>
    <w:rsid w:val="00F508E2"/>
    <w:rsid w:val="00F53EE6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basedOn w:val="a0"/>
    <w:link w:val="a3"/>
    <w:semiHidden/>
    <w:rsid w:val="006A5CB4"/>
    <w:rPr>
      <w:lang w:val="en-GB" w:eastAsia="en-US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d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F1840"/>
    <w:pPr>
      <w:ind w:left="720"/>
      <w:contextualSpacing/>
    </w:pPr>
  </w:style>
  <w:style w:type="paragraph" w:styleId="af">
    <w:name w:val="Revision"/>
    <w:hidden/>
    <w:uiPriority w:val="99"/>
    <w:semiHidden/>
    <w:rsid w:val="00F53EE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0FBB-E7CC-4903-8B21-B8CACF92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2002-04-23T08:10:00Z</cp:lastPrinted>
  <dcterms:created xsi:type="dcterms:W3CDTF">2021-11-17T02:11:00Z</dcterms:created>
  <dcterms:modified xsi:type="dcterms:W3CDTF">2021-11-17T02:11:00Z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(3)Cn5UxyXfgTK8ji+4/pm4RFCw2EHE0rJMhfkplh5x/nrTfkC8RgHo+hbNXERm/KohghsgEKU6
yh+AT+4pq1lkjtL4OlAf3m2y165R+saLsynsnuIY/W8K1yTdPlyQzKRBEUIugoI9guSGhx8J
oE6grkcPa/cSxKo/Dt30NXdXiUwWx0U/EAOPpOINrDkKU0kzx5tCXwRmHZCF3u+JrNSQ1J+i
y/ZCfEq9tS6hlMcCNs</vt:lpwstr>
  </property>
  <property fmtid="{D5CDD505-2E9C-101B-9397-08002B2CF9AE}" pid="3" name="_2015_ms_pID_7253431">
    <vt:lpwstr>LKREgFyUeqRLiQFvLSjMB2yOyeW5RbTqmPz8YwyK5PWBQeMH21mqR4
vSSJx4AY/jIZqCW5hFhfI52yydAe0/VEA+FrCNt3EYl331iepaPtxwE2dhfI36HLVOeqyMdi
kS13/It17Y+NA2Iw7zgFLqRr4Focc4UZXsLDZQ9rC5C3CUmc5+PpLQ84tE9SsP7D59DsJsIl
Ao/+w9CP/ss5HsbsWr+cJ93lEdY/rWI7R9YK</vt:lpwstr>
  </property>
  <property fmtid="{D5CDD505-2E9C-101B-9397-08002B2CF9AE}" pid="4" name="_2015_ms_pID_7253432">
    <vt:lpwstr>lg==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