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572F" w14:textId="196F4B4E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19277B">
        <w:rPr>
          <w:rFonts w:ascii="Arial" w:hAnsi="Arial" w:cs="Arial"/>
          <w:b/>
          <w:bCs/>
          <w:i/>
          <w:sz w:val="28"/>
          <w:szCs w:val="24"/>
        </w:rPr>
        <w:t>1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3E0CE6">
        <w:rPr>
          <w:rFonts w:ascii="Arial" w:hAnsi="Arial" w:cs="Arial"/>
          <w:b/>
          <w:bCs/>
          <w:i/>
          <w:sz w:val="28"/>
          <w:szCs w:val="24"/>
        </w:rPr>
        <w:t>447</w:t>
      </w:r>
    </w:p>
    <w:p w14:paraId="7EFE97BD" w14:textId="77777777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F0356F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宋体" w:hAnsi="Arial" w:cs="Arial"/>
          <w:bCs/>
        </w:rPr>
      </w:pPr>
      <w:r w:rsidRPr="006A5CB4">
        <w:rPr>
          <w:rFonts w:ascii="Arial" w:eastAsia="宋体" w:hAnsi="Arial" w:cs="Arial"/>
          <w:bCs/>
        </w:rPr>
        <w:t>SA4 thanks CT3 for the</w:t>
      </w:r>
      <w:r w:rsidR="006A5CB4" w:rsidRPr="006A5CB4">
        <w:rPr>
          <w:rFonts w:ascii="Arial" w:eastAsia="宋体" w:hAnsi="Arial" w:cs="Arial"/>
          <w:bCs/>
        </w:rPr>
        <w:t>ir</w:t>
      </w:r>
      <w:r w:rsidRPr="006A5CB4">
        <w:rPr>
          <w:rFonts w:ascii="Arial" w:eastAsia="宋体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宋体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1BB37104" w:rsidR="003A0740" w:rsidRPr="003E0A63" w:rsidRDefault="003A0740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3E0A63">
        <w:rPr>
          <w:rFonts w:ascii="Arial" w:hAnsi="Arial" w:cs="Arial"/>
        </w:rPr>
        <w:t xml:space="preserve">CT3 group to define the stage 3 for the </w:t>
      </w:r>
      <w:ins w:id="0" w:author="TL" w:date="2021-11-11T10:38:00Z">
        <w:r w:rsidR="00D5038D">
          <w:rPr>
            <w:rFonts w:ascii="Arial" w:hAnsi="Arial" w:cs="Arial"/>
          </w:rPr>
          <w:t xml:space="preserve">Nmb5, </w:t>
        </w:r>
      </w:ins>
      <w:r w:rsidRPr="003E0A63">
        <w:rPr>
          <w:rFonts w:ascii="Arial" w:hAnsi="Arial" w:cs="Arial"/>
        </w:rPr>
        <w:t>Nmb8</w:t>
      </w:r>
      <w:r w:rsidR="00AF1840">
        <w:rPr>
          <w:rFonts w:ascii="Arial" w:hAnsi="Arial" w:cs="Arial"/>
        </w:rPr>
        <w:t xml:space="preserve"> and Nmb10</w:t>
      </w:r>
      <w:r w:rsidRPr="003E0A63">
        <w:rPr>
          <w:rFonts w:ascii="Arial" w:hAnsi="Arial" w:cs="Arial"/>
        </w:rPr>
        <w:t xml:space="preserve"> interface</w:t>
      </w:r>
      <w:r w:rsidR="00AF1840">
        <w:rPr>
          <w:rFonts w:ascii="Arial" w:hAnsi="Arial" w:cs="Arial"/>
        </w:rPr>
        <w:t>s.</w:t>
      </w:r>
    </w:p>
    <w:p w14:paraId="0BBE82E9" w14:textId="3E8D8D49" w:rsidR="003A0740" w:rsidRPr="003E0A63" w:rsidRDefault="00D5038D" w:rsidP="003E0A6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commentRangeStart w:id="1"/>
      <w:ins w:id="2" w:author="TL" w:date="2021-11-11T10:38:00Z">
        <w:r>
          <w:rPr>
            <w:rFonts w:ascii="Arial" w:hAnsi="Arial" w:cs="Arial"/>
          </w:rPr>
          <w:t xml:space="preserve">CT3 or </w:t>
        </w:r>
      </w:ins>
      <w:r w:rsidR="003A0740" w:rsidRPr="003E0A63">
        <w:rPr>
          <w:rFonts w:ascii="Arial" w:hAnsi="Arial" w:cs="Arial"/>
        </w:rPr>
        <w:t xml:space="preserve">CT4 </w:t>
      </w:r>
      <w:commentRangeEnd w:id="1"/>
      <w:r>
        <w:rPr>
          <w:rStyle w:val="CommentReference"/>
          <w:rFonts w:ascii="Arial" w:hAnsi="Arial"/>
        </w:rPr>
        <w:commentReference w:id="1"/>
      </w:r>
      <w:r w:rsidR="003A0740" w:rsidRPr="003E0A63">
        <w:rPr>
          <w:rFonts w:ascii="Arial" w:hAnsi="Arial" w:cs="Arial"/>
        </w:rPr>
        <w:t>group to define the stage 3 for the Nmb2 interface.</w:t>
      </w:r>
      <w:ins w:id="3" w:author="TL" w:date="2021-11-11T10:39:00Z">
        <w:r>
          <w:rPr>
            <w:rFonts w:ascii="Arial" w:hAnsi="Arial" w:cs="Arial"/>
          </w:rPr>
          <w:t xml:space="preserve"> Note, that SA4 intends to re-use concepts from xMB-C for the Nmb2 design</w:t>
        </w:r>
      </w:ins>
      <w:ins w:id="4" w:author="panqi(E)" w:date="2021-11-11T21:06:00Z">
        <w:r w:rsidR="00810FB6">
          <w:rPr>
            <w:rFonts w:ascii="Arial" w:hAnsi="Arial" w:cs="Arial"/>
          </w:rPr>
          <w:t xml:space="preserve"> (SBI design</w:t>
        </w:r>
        <w:bookmarkStart w:id="5" w:name="_GoBack"/>
        <w:bookmarkEnd w:id="5"/>
        <w:r w:rsidR="00810FB6">
          <w:rPr>
            <w:rFonts w:ascii="Arial" w:hAnsi="Arial" w:cs="Arial"/>
          </w:rPr>
          <w:t>)</w:t>
        </w:r>
      </w:ins>
      <w:ins w:id="6" w:author="TL" w:date="2021-11-11T10:39:00Z">
        <w:r>
          <w:rPr>
            <w:rFonts w:ascii="Arial" w:hAnsi="Arial"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宋体" w:hAnsi="Arial" w:cs="Arial"/>
          <w:bCs/>
        </w:rPr>
      </w:pPr>
    </w:p>
    <w:p w14:paraId="3522672A" w14:textId="60E36C36" w:rsidR="00463675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Be</w:t>
      </w:r>
      <w:r>
        <w:rPr>
          <w:rFonts w:ascii="Arial" w:hAnsi="Arial" w:cs="Arial"/>
          <w:lang w:eastAsia="zh-CN"/>
        </w:rPr>
        <w:t xml:space="preserve">sides, 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finish stage 2 work for the above interfaces by March 2022. SA4 will</w:t>
      </w:r>
      <w:r>
        <w:rPr>
          <w:rFonts w:ascii="Arial" w:hAnsi="Arial" w:cs="Arial"/>
          <w:lang w:eastAsia="zh-CN"/>
        </w:rPr>
        <w:t xml:space="preserve"> keep CT groups informed about the progress of the stage 2 work on 5MBUSA. </w:t>
      </w:r>
      <w:ins w:id="7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at some time in the near future for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  <w:r w:rsidR="00C01DAF">
          <w:rPr>
            <w:rFonts w:ascii="Arial" w:hAnsi="Arial" w:cs="Arial"/>
            <w:lang w:eastAsia="zh-CN"/>
          </w:rPr>
          <w:t>Telco</w:t>
        </w:r>
      </w:ins>
      <w:ins w:id="8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9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10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1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matters.</w:t>
        </w:r>
      </w:ins>
      <w:ins w:id="12" w:author="panqi(E)" w:date="2021-11-11T20:56:00Z">
        <w:r w:rsidR="00C01DAF">
          <w:rPr>
            <w:rFonts w:ascii="Arial" w:hAnsi="Arial" w:cs="Arial"/>
            <w:lang w:eastAsia="zh-CN"/>
          </w:rPr>
          <w:t xml:space="preserve"> </w:t>
        </w:r>
      </w:ins>
      <w:ins w:id="13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Therefore </w:t>
        </w:r>
      </w:ins>
      <w:commentRangeStart w:id="14"/>
      <w:ins w:id="15" w:author="panqi(E)" w:date="2021-11-11T20:57:00Z">
        <w:r w:rsidR="00C01DAF">
          <w:rPr>
            <w:rFonts w:ascii="Arial" w:hAnsi="Arial" w:cs="Arial"/>
            <w:lang w:eastAsia="zh-CN"/>
          </w:rPr>
          <w:t>XX</w:t>
        </w:r>
      </w:ins>
      <w:commentRangeEnd w:id="14"/>
      <w:ins w:id="16" w:author="panqi(E)" w:date="2021-11-11T21:00:00Z">
        <w:r w:rsidR="00C01DAF">
          <w:rPr>
            <w:rStyle w:val="CommentReference"/>
            <w:rFonts w:ascii="Arial" w:hAnsi="Arial"/>
          </w:rPr>
          <w:commentReference w:id="14"/>
        </w:r>
      </w:ins>
      <w:ins w:id="17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timeframe would seem </w:t>
        </w:r>
      </w:ins>
      <w:ins w:id="18" w:author="panqi(E)" w:date="2021-11-11T20:57:00Z">
        <w:r w:rsidR="00C01DAF">
          <w:rPr>
            <w:rFonts w:ascii="Arial" w:hAnsi="Arial" w:cs="Arial"/>
            <w:lang w:eastAsia="zh-CN"/>
          </w:rPr>
          <w:t>a good opportunity for such discussion</w:t>
        </w:r>
      </w:ins>
      <w:ins w:id="19" w:author="panqi(E)" w:date="2021-11-11T20:58:00Z">
        <w:r w:rsidR="00C01DAF">
          <w:rPr>
            <w:rFonts w:ascii="Arial" w:hAnsi="Arial" w:cs="Arial"/>
            <w:lang w:eastAsia="zh-CN"/>
          </w:rPr>
          <w:t xml:space="preserve"> between the WG e-meetings.</w:t>
        </w:r>
      </w:ins>
    </w:p>
    <w:p w14:paraId="03DC73B4" w14:textId="77777777" w:rsidR="00F4300F" w:rsidRPr="000F4E43" w:rsidRDefault="00F4300F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7777777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  <w:r w:rsidR="006E17FC">
        <w:rPr>
          <w:rFonts w:ascii="Arial" w:hAnsi="Arial" w:cs="Arial"/>
          <w:color w:val="000000"/>
          <w:highlight w:val="green"/>
        </w:rPr>
        <w:t xml:space="preserve"> 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40FC5A0A" w14:textId="77777777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>February 14 – 18,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r w:rsidR="00A143E8">
        <w:rPr>
          <w:rFonts w:ascii="Arial" w:hAnsi="Arial" w:cs="Arial"/>
          <w:bCs/>
        </w:rPr>
        <w:t>TBD</w:t>
      </w:r>
    </w:p>
    <w:p w14:paraId="2C1704CE" w14:textId="77777777" w:rsidR="006E2D9F" w:rsidRPr="006D04A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0A201E24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L" w:date="2021-11-11T10:38:00Z" w:initials="TL">
    <w:p w14:paraId="65E75B06" w14:textId="62525A02" w:rsidR="00D5038D" w:rsidRDefault="00D5038D">
      <w:pPr>
        <w:pStyle w:val="CommentText"/>
      </w:pPr>
      <w:r>
        <w:rPr>
          <w:rStyle w:val="CommentReference"/>
        </w:rPr>
        <w:annotationRef/>
      </w:r>
      <w:r>
        <w:t>CT4 has not send the LS. CT3 has asked for it.</w:t>
      </w:r>
    </w:p>
  </w:comment>
  <w:comment w:id="14" w:author="panqi(E)" w:date="2021-11-11T21:00:00Z" w:initials="panqi">
    <w:p w14:paraId="0FBB4BC5" w14:textId="72748F81" w:rsidR="00C01DAF" w:rsidRDefault="00C01DAF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Any suggestions here?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75B06" w15:done="0"/>
  <w15:commentEx w15:paraId="0FBB4B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299D" w14:textId="77777777" w:rsidR="005C32D7" w:rsidRDefault="005C32D7">
      <w:r>
        <w:separator/>
      </w:r>
    </w:p>
  </w:endnote>
  <w:endnote w:type="continuationSeparator" w:id="0">
    <w:p w14:paraId="4D0D67B0" w14:textId="77777777" w:rsidR="005C32D7" w:rsidRDefault="005C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35C85" w14:textId="77777777" w:rsidR="005C32D7" w:rsidRDefault="005C32D7">
      <w:r>
        <w:separator/>
      </w:r>
    </w:p>
  </w:footnote>
  <w:footnote w:type="continuationSeparator" w:id="0">
    <w:p w14:paraId="41CF8157" w14:textId="77777777" w:rsidR="005C32D7" w:rsidRDefault="005C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L">
    <w15:presenceInfo w15:providerId="None" w15:userId="TL"/>
  </w15:person>
  <w15:person w15:author="panqi(E)">
    <w15:presenceInfo w15:providerId="None" w15:userId="panqi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5688"/>
    <w:rsid w:val="005C32D7"/>
    <w:rsid w:val="005C38C8"/>
    <w:rsid w:val="005D6D86"/>
    <w:rsid w:val="00600780"/>
    <w:rsid w:val="00611C47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25B1D"/>
    <w:rsid w:val="00C313DC"/>
    <w:rsid w:val="00C33343"/>
    <w:rsid w:val="00C4081E"/>
    <w:rsid w:val="00C47105"/>
    <w:rsid w:val="00C55D6B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248C0"/>
    <w:rsid w:val="00F25264"/>
    <w:rsid w:val="00F37397"/>
    <w:rsid w:val="00F4300F"/>
    <w:rsid w:val="00F508E2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6A5CB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F1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panqi(E)</cp:lastModifiedBy>
  <cp:revision>3</cp:revision>
  <cp:lastPrinted>2002-04-23T08:10:00Z</cp:lastPrinted>
  <dcterms:created xsi:type="dcterms:W3CDTF">2021-11-11T13:03:00Z</dcterms:created>
  <dcterms:modified xsi:type="dcterms:W3CDTF">2021-11-11T13:06:00Z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