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5572F" w14:textId="196F4B4E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6D04A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6D04AC">
        <w:rPr>
          <w:rFonts w:ascii="Arial" w:hAnsi="Arial" w:cs="Arial"/>
          <w:b/>
          <w:bCs/>
          <w:sz w:val="24"/>
          <w:szCs w:val="24"/>
        </w:rPr>
        <w:t>16E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6D04AC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19277B">
        <w:rPr>
          <w:rFonts w:ascii="Arial" w:hAnsi="Arial" w:cs="Arial"/>
          <w:b/>
          <w:bCs/>
          <w:i/>
          <w:sz w:val="28"/>
          <w:szCs w:val="24"/>
        </w:rPr>
        <w:t>1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3E0CE6">
        <w:rPr>
          <w:rFonts w:ascii="Arial" w:hAnsi="Arial" w:cs="Arial"/>
          <w:b/>
          <w:bCs/>
          <w:i/>
          <w:sz w:val="28"/>
          <w:szCs w:val="24"/>
        </w:rPr>
        <w:t>447</w:t>
      </w:r>
    </w:p>
    <w:p w14:paraId="7EFE97BD" w14:textId="77777777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>E</w:t>
      </w:r>
      <w:r w:rsidR="006D04AC">
        <w:rPr>
          <w:rFonts w:ascii="Arial" w:hAnsi="Arial" w:cs="Arial"/>
          <w:b/>
          <w:bCs/>
          <w:sz w:val="24"/>
          <w:szCs w:val="24"/>
        </w:rPr>
        <w:t>-meeting</w:t>
      </w:r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6D04AC">
        <w:rPr>
          <w:rFonts w:ascii="Arial" w:hAnsi="Arial" w:cs="Arial"/>
          <w:b/>
          <w:bCs/>
          <w:sz w:val="24"/>
          <w:szCs w:val="24"/>
        </w:rPr>
        <w:t>November 10 – 19</w:t>
      </w:r>
      <w:r w:rsidR="00F37397" w:rsidRPr="00F37397">
        <w:rPr>
          <w:rFonts w:ascii="Arial" w:hAnsi="Arial" w:cs="Arial"/>
          <w:b/>
          <w:bCs/>
          <w:sz w:val="24"/>
          <w:szCs w:val="24"/>
        </w:rPr>
        <w:t>, 2021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08101C8F" w14:textId="77777777" w:rsidR="00463675" w:rsidRPr="000F4E43" w:rsidRDefault="00463675">
      <w:pPr>
        <w:rPr>
          <w:rFonts w:ascii="Arial" w:hAnsi="Arial" w:cs="Arial"/>
        </w:rPr>
      </w:pPr>
    </w:p>
    <w:p w14:paraId="6D2446D4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6D04AC">
        <w:rPr>
          <w:color w:val="FF0000"/>
        </w:rPr>
        <w:t xml:space="preserve">Reply LS on </w:t>
      </w:r>
      <w:r w:rsidR="006D04AC" w:rsidRPr="006D04AC">
        <w:rPr>
          <w:color w:val="000000"/>
        </w:rPr>
        <w:t>5MBS preparation of stage 3 work split between SA4 and CT3</w:t>
      </w:r>
    </w:p>
    <w:p w14:paraId="23BE2BA7" w14:textId="7A47942C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6A5CB4">
        <w:t>S4-21</w:t>
      </w:r>
      <w:r w:rsidR="00F92F0B">
        <w:t>1452</w:t>
      </w:r>
      <w:r w:rsidR="006A5CB4">
        <w:t xml:space="preserve"> (</w:t>
      </w:r>
      <w:r w:rsidR="006D04AC" w:rsidRPr="006D04AC">
        <w:rPr>
          <w:color w:val="000000"/>
        </w:rPr>
        <w:t>C3-214581</w:t>
      </w:r>
      <w:r w:rsidR="006A5CB4">
        <w:rPr>
          <w:color w:val="000000"/>
        </w:rPr>
        <w:t>)</w:t>
      </w:r>
    </w:p>
    <w:p w14:paraId="519D6A3A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6D04AC">
        <w:rPr>
          <w:color w:val="000000"/>
        </w:rPr>
        <w:t>Rel-17</w:t>
      </w:r>
    </w:p>
    <w:p w14:paraId="1F0114A1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6D04AC">
        <w:rPr>
          <w:color w:val="000000"/>
        </w:rPr>
        <w:t>5MBS</w:t>
      </w:r>
    </w:p>
    <w:p w14:paraId="07812B0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5B4F8F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6D04AC">
        <w:rPr>
          <w:b w:val="0"/>
        </w:rPr>
        <w:t>4</w:t>
      </w:r>
    </w:p>
    <w:p w14:paraId="2707C90A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6D04AC">
        <w:rPr>
          <w:b w:val="0"/>
        </w:rPr>
        <w:t>CT3</w:t>
      </w:r>
      <w:r w:rsidR="006A5CB4">
        <w:rPr>
          <w:b w:val="0"/>
        </w:rPr>
        <w:t>, CT4</w:t>
      </w:r>
    </w:p>
    <w:p w14:paraId="70B83EED" w14:textId="77777777" w:rsidR="00463675" w:rsidRPr="00376AB3" w:rsidRDefault="00463675" w:rsidP="000F4E43">
      <w:pPr>
        <w:pStyle w:val="Source"/>
        <w:rPr>
          <w:lang w:val="en-US"/>
        </w:rPr>
      </w:pPr>
      <w:r w:rsidRPr="00376AB3">
        <w:rPr>
          <w:lang w:val="en-US"/>
        </w:rPr>
        <w:t>Cc:</w:t>
      </w:r>
      <w:r w:rsidRPr="00376AB3">
        <w:rPr>
          <w:lang w:val="en-US"/>
        </w:rPr>
        <w:tab/>
      </w:r>
      <w:r w:rsidR="006D04AC" w:rsidRPr="00376AB3">
        <w:rPr>
          <w:b w:val="0"/>
          <w:lang w:val="en-US"/>
        </w:rPr>
        <w:t>SA2</w:t>
      </w:r>
    </w:p>
    <w:p w14:paraId="6752FB93" w14:textId="77777777" w:rsidR="00463675" w:rsidRPr="00376AB3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58A272B" w14:textId="77777777" w:rsidR="00463675" w:rsidRPr="00376AB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376AB3">
        <w:rPr>
          <w:rFonts w:ascii="Arial" w:hAnsi="Arial" w:cs="Arial"/>
          <w:b/>
          <w:lang w:val="en-US"/>
        </w:rPr>
        <w:t>Contact Person:</w:t>
      </w:r>
      <w:r w:rsidRPr="00376AB3">
        <w:rPr>
          <w:rFonts w:ascii="Arial" w:hAnsi="Arial" w:cs="Arial"/>
          <w:bCs/>
          <w:lang w:val="en-US"/>
        </w:rPr>
        <w:tab/>
      </w:r>
    </w:p>
    <w:p w14:paraId="500D849F" w14:textId="2693417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E0CE6">
        <w:rPr>
          <w:b w:val="0"/>
          <w:bCs/>
          <w:lang w:eastAsia="zh-CN"/>
        </w:rPr>
        <w:t>Qi Pan</w:t>
      </w:r>
    </w:p>
    <w:p w14:paraId="31A5A619" w14:textId="57699409" w:rsidR="00463675" w:rsidRPr="001242AB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242AB">
        <w:rPr>
          <w:color w:val="0000FF"/>
          <w:lang w:val="de-DE"/>
        </w:rPr>
        <w:t>E-mail Address:</w:t>
      </w:r>
      <w:r w:rsidRPr="001242AB">
        <w:rPr>
          <w:bCs/>
          <w:color w:val="0000FF"/>
          <w:lang w:val="de-DE"/>
        </w:rPr>
        <w:tab/>
      </w:r>
      <w:r w:rsidR="003E0CE6" w:rsidRPr="001242AB">
        <w:rPr>
          <w:b w:val="0"/>
          <w:bCs/>
          <w:lang w:val="de-DE"/>
        </w:rPr>
        <w:t>panqi8@huawei.com</w:t>
      </w:r>
    </w:p>
    <w:p w14:paraId="3AE1DADC" w14:textId="77777777" w:rsidR="00463675" w:rsidRPr="001242AB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0595F23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F0356F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2BF98E" w14:textId="77777777" w:rsidR="00463675" w:rsidRPr="000F4E43" w:rsidRDefault="00463675">
      <w:pPr>
        <w:rPr>
          <w:rFonts w:ascii="Arial" w:hAnsi="Arial" w:cs="Arial"/>
        </w:rPr>
      </w:pPr>
    </w:p>
    <w:p w14:paraId="18117C6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1DF3225" w14:textId="350B8BB5" w:rsidR="00463675" w:rsidRDefault="006D04AC">
      <w:pPr>
        <w:rPr>
          <w:rFonts w:ascii="Arial" w:eastAsia="SimSun" w:hAnsi="Arial" w:cs="Arial"/>
          <w:bCs/>
        </w:rPr>
      </w:pPr>
      <w:r w:rsidRPr="006A5CB4">
        <w:rPr>
          <w:rFonts w:ascii="Arial" w:eastAsia="SimSun" w:hAnsi="Arial" w:cs="Arial"/>
          <w:bCs/>
        </w:rPr>
        <w:t>SA4 thanks CT3 for the</w:t>
      </w:r>
      <w:r w:rsidR="006A5CB4" w:rsidRPr="006A5CB4">
        <w:rPr>
          <w:rFonts w:ascii="Arial" w:eastAsia="SimSun" w:hAnsi="Arial" w:cs="Arial"/>
          <w:bCs/>
        </w:rPr>
        <w:t>ir</w:t>
      </w:r>
      <w:r w:rsidRPr="006A5CB4">
        <w:rPr>
          <w:rFonts w:ascii="Arial" w:eastAsia="SimSun" w:hAnsi="Arial" w:cs="Arial"/>
          <w:bCs/>
        </w:rPr>
        <w:t xml:space="preserve"> LS on 5MBS preparation of stage 3 work split between SA4 and CT3. </w:t>
      </w:r>
    </w:p>
    <w:p w14:paraId="1A939966" w14:textId="77777777" w:rsidR="006A5CB4" w:rsidRPr="006A5CB4" w:rsidRDefault="006A5CB4">
      <w:pPr>
        <w:rPr>
          <w:rFonts w:ascii="Arial" w:eastAsia="SimSun" w:hAnsi="Arial" w:cs="Arial"/>
          <w:bCs/>
        </w:rPr>
      </w:pPr>
    </w:p>
    <w:p w14:paraId="195E1761" w14:textId="77777777" w:rsidR="003A0740" w:rsidRDefault="003A0740" w:rsidP="003A074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</w:rPr>
        <w:t>Regarding to the stage 3 work split between SA4 and CT groups, SA4 would like to ask:</w:t>
      </w:r>
    </w:p>
    <w:p w14:paraId="49B3A49A" w14:textId="1BB37104" w:rsidR="003A0740" w:rsidRPr="003E0A63" w:rsidRDefault="003A0740" w:rsidP="003E0A6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3E0A63">
        <w:rPr>
          <w:rFonts w:ascii="Arial" w:hAnsi="Arial" w:cs="Arial"/>
        </w:rPr>
        <w:t xml:space="preserve">CT3 group to define the stage 3 for the </w:t>
      </w:r>
      <w:ins w:id="0" w:author="TL" w:date="2021-11-11T10:38:00Z">
        <w:r w:rsidR="00D5038D">
          <w:rPr>
            <w:rFonts w:ascii="Arial" w:hAnsi="Arial" w:cs="Arial"/>
          </w:rPr>
          <w:t xml:space="preserve">Nmb5, </w:t>
        </w:r>
      </w:ins>
      <w:r w:rsidRPr="003E0A63">
        <w:rPr>
          <w:rFonts w:ascii="Arial" w:hAnsi="Arial" w:cs="Arial"/>
        </w:rPr>
        <w:t>Nmb8</w:t>
      </w:r>
      <w:r w:rsidR="00AF1840">
        <w:rPr>
          <w:rFonts w:ascii="Arial" w:hAnsi="Arial" w:cs="Arial"/>
        </w:rPr>
        <w:t xml:space="preserve"> and Nmb10</w:t>
      </w:r>
      <w:r w:rsidRPr="003E0A63">
        <w:rPr>
          <w:rFonts w:ascii="Arial" w:hAnsi="Arial" w:cs="Arial"/>
        </w:rPr>
        <w:t xml:space="preserve"> interface</w:t>
      </w:r>
      <w:r w:rsidR="00AF1840">
        <w:rPr>
          <w:rFonts w:ascii="Arial" w:hAnsi="Arial" w:cs="Arial"/>
        </w:rPr>
        <w:t>s.</w:t>
      </w:r>
    </w:p>
    <w:p w14:paraId="0BBE82E9" w14:textId="02FFCFCA" w:rsidR="003A0740" w:rsidRPr="003E0A63" w:rsidRDefault="00D5038D" w:rsidP="003E0A6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commentRangeStart w:id="1"/>
      <w:ins w:id="2" w:author="TL" w:date="2021-11-11T10:38:00Z">
        <w:r>
          <w:rPr>
            <w:rFonts w:ascii="Arial" w:hAnsi="Arial" w:cs="Arial"/>
          </w:rPr>
          <w:t xml:space="preserve">CT3 or </w:t>
        </w:r>
      </w:ins>
      <w:r w:rsidR="003A0740" w:rsidRPr="003E0A63">
        <w:rPr>
          <w:rFonts w:ascii="Arial" w:hAnsi="Arial" w:cs="Arial"/>
        </w:rPr>
        <w:t xml:space="preserve">CT4 </w:t>
      </w:r>
      <w:commentRangeEnd w:id="1"/>
      <w:r>
        <w:rPr>
          <w:rStyle w:val="CommentReference"/>
          <w:rFonts w:ascii="Arial" w:hAnsi="Arial"/>
        </w:rPr>
        <w:commentReference w:id="1"/>
      </w:r>
      <w:r w:rsidR="003A0740" w:rsidRPr="003E0A63">
        <w:rPr>
          <w:rFonts w:ascii="Arial" w:hAnsi="Arial" w:cs="Arial"/>
        </w:rPr>
        <w:t>group to define the stage 3 for the Nmb2 interface.</w:t>
      </w:r>
      <w:ins w:id="3" w:author="TL" w:date="2021-11-11T10:39:00Z">
        <w:r>
          <w:rPr>
            <w:rFonts w:ascii="Arial" w:hAnsi="Arial" w:cs="Arial"/>
          </w:rPr>
          <w:t xml:space="preserve"> Note, that SA4 intends to re-use concepts from xMB-C for the Nmb2 design.</w:t>
        </w:r>
      </w:ins>
    </w:p>
    <w:p w14:paraId="1A57CB63" w14:textId="77777777" w:rsidR="006A5CB4" w:rsidRPr="003A0740" w:rsidRDefault="006A5CB4">
      <w:pPr>
        <w:rPr>
          <w:rFonts w:ascii="Arial" w:eastAsia="SimSun" w:hAnsi="Arial" w:cs="Arial"/>
          <w:bCs/>
        </w:rPr>
      </w:pPr>
    </w:p>
    <w:p w14:paraId="3522672A" w14:textId="68AFAF58" w:rsidR="00463675" w:rsidRDefault="00F4300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Be</w:t>
      </w:r>
      <w:r>
        <w:rPr>
          <w:rFonts w:ascii="Arial" w:hAnsi="Arial" w:cs="Arial"/>
          <w:lang w:eastAsia="zh-CN"/>
        </w:rPr>
        <w:t xml:space="preserve">sides, SA4 </w:t>
      </w:r>
      <w:r w:rsidR="007C5EE3">
        <w:rPr>
          <w:rFonts w:ascii="Arial" w:hAnsi="Arial" w:cs="Arial"/>
          <w:lang w:eastAsia="zh-CN"/>
        </w:rPr>
        <w:t>plans</w:t>
      </w:r>
      <w:r w:rsidR="00376AB3">
        <w:rPr>
          <w:rFonts w:ascii="Arial" w:hAnsi="Arial" w:cs="Arial"/>
          <w:lang w:eastAsia="zh-CN"/>
        </w:rPr>
        <w:t xml:space="preserve"> to finish stage 2 work for the above interfaces by March 2022. SA4 will</w:t>
      </w:r>
      <w:r>
        <w:rPr>
          <w:rFonts w:ascii="Arial" w:hAnsi="Arial" w:cs="Arial"/>
          <w:lang w:eastAsia="zh-CN"/>
        </w:rPr>
        <w:t xml:space="preserve"> keep CT groups informed about the progress of the stage 2 work on 5MBUSA. </w:t>
      </w:r>
    </w:p>
    <w:p w14:paraId="03DC73B4" w14:textId="77777777" w:rsidR="00F4300F" w:rsidRPr="000F4E43" w:rsidRDefault="00F4300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3B4F71C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1CC60F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D04AC">
        <w:rPr>
          <w:rFonts w:ascii="Arial" w:hAnsi="Arial" w:cs="Arial"/>
          <w:b/>
          <w:color w:val="000000"/>
        </w:rPr>
        <w:t>CT3</w:t>
      </w:r>
      <w:r w:rsidR="006A5CB4">
        <w:rPr>
          <w:rFonts w:ascii="Arial" w:hAnsi="Arial" w:cs="Arial"/>
          <w:b/>
        </w:rPr>
        <w:t xml:space="preserve"> and CT4 </w:t>
      </w:r>
      <w:r w:rsidRPr="000F4E43">
        <w:rPr>
          <w:rFonts w:ascii="Arial" w:hAnsi="Arial" w:cs="Arial"/>
          <w:b/>
        </w:rPr>
        <w:t>group</w:t>
      </w:r>
      <w:r w:rsidR="006A5CB4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48AFD73D" w14:textId="77777777" w:rsidR="00463675" w:rsidRDefault="00463675" w:rsidP="006D04A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6D04AC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</w:t>
      </w:r>
      <w:r w:rsidR="006D04AC" w:rsidRPr="003E0CE6">
        <w:rPr>
          <w:rFonts w:ascii="Arial" w:hAnsi="Arial" w:cs="Arial"/>
          <w:color w:val="000000"/>
        </w:rPr>
        <w:t xml:space="preserve"> CT3</w:t>
      </w:r>
      <w:r w:rsidR="006A5CB4" w:rsidRPr="003E0CE6">
        <w:rPr>
          <w:rFonts w:ascii="Arial" w:hAnsi="Arial" w:cs="Arial"/>
          <w:color w:val="000000"/>
        </w:rPr>
        <w:t xml:space="preserve"> and CT4</w:t>
      </w:r>
      <w:r w:rsidR="006D04AC" w:rsidRPr="003E0CE6">
        <w:rPr>
          <w:rFonts w:ascii="Arial" w:hAnsi="Arial" w:cs="Arial"/>
          <w:color w:val="000000"/>
        </w:rPr>
        <w:t xml:space="preserve"> to take the above into account and provide feedback if any.</w:t>
      </w:r>
      <w:r w:rsidR="006E17FC">
        <w:rPr>
          <w:rFonts w:ascii="Arial" w:hAnsi="Arial" w:cs="Arial"/>
          <w:color w:val="000000"/>
          <w:highlight w:val="green"/>
        </w:rPr>
        <w:t xml:space="preserve"> </w:t>
      </w:r>
    </w:p>
    <w:p w14:paraId="1CE12956" w14:textId="77777777" w:rsidR="006D04AC" w:rsidRPr="000F4E43" w:rsidRDefault="006D04AC" w:rsidP="006D04AC">
      <w:pPr>
        <w:spacing w:after="120"/>
        <w:ind w:left="993" w:hanging="993"/>
        <w:rPr>
          <w:rFonts w:ascii="Arial" w:hAnsi="Arial" w:cs="Arial"/>
        </w:rPr>
      </w:pPr>
    </w:p>
    <w:p w14:paraId="04FB8A7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40FC5A0A" w14:textId="77777777" w:rsidR="00130D6F" w:rsidRDefault="00130D6F" w:rsidP="00130D6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30D6F">
        <w:rPr>
          <w:rFonts w:ascii="Arial" w:hAnsi="Arial" w:cs="Arial"/>
          <w:bCs/>
        </w:rPr>
        <w:t>TSG-SA</w:t>
      </w:r>
      <w:r w:rsidR="006D04AC">
        <w:rPr>
          <w:rFonts w:ascii="Arial" w:hAnsi="Arial" w:cs="Arial"/>
          <w:bCs/>
        </w:rPr>
        <w:t>4 Meeting #117</w:t>
      </w:r>
      <w:r w:rsidRPr="00130D6F">
        <w:rPr>
          <w:rFonts w:ascii="Arial" w:hAnsi="Arial" w:cs="Arial"/>
          <w:bCs/>
        </w:rPr>
        <w:t>E</w:t>
      </w:r>
      <w:r w:rsidRPr="00130D6F">
        <w:rPr>
          <w:rFonts w:ascii="Arial" w:hAnsi="Arial" w:cs="Arial"/>
          <w:bCs/>
        </w:rPr>
        <w:tab/>
      </w:r>
      <w:r w:rsidRPr="00130D6F">
        <w:rPr>
          <w:rFonts w:ascii="Arial" w:hAnsi="Arial" w:cs="Arial"/>
          <w:bCs/>
        </w:rPr>
        <w:tab/>
      </w:r>
      <w:r w:rsidR="006D04AC">
        <w:rPr>
          <w:rFonts w:ascii="Arial" w:hAnsi="Arial" w:cs="Arial"/>
          <w:bCs/>
        </w:rPr>
        <w:t>February 14 – 18, 2022</w:t>
      </w:r>
      <w:r w:rsidR="006D04AC">
        <w:rPr>
          <w:rFonts w:ascii="Arial" w:hAnsi="Arial" w:cs="Arial"/>
          <w:bCs/>
        </w:rPr>
        <w:tab/>
        <w:t xml:space="preserve">    </w:t>
      </w:r>
      <w:r w:rsidR="006D04AC">
        <w:rPr>
          <w:rFonts w:ascii="Arial" w:hAnsi="Arial" w:cs="Arial"/>
          <w:bCs/>
        </w:rPr>
        <w:tab/>
      </w:r>
      <w:r w:rsidR="00A143E8">
        <w:rPr>
          <w:rFonts w:ascii="Arial" w:hAnsi="Arial" w:cs="Arial"/>
          <w:bCs/>
        </w:rPr>
        <w:t>TBD</w:t>
      </w:r>
    </w:p>
    <w:p w14:paraId="2C1704CE" w14:textId="77777777" w:rsidR="006E2D9F" w:rsidRPr="006D04AC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0A201E24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TL" w:date="2021-11-11T10:38:00Z" w:initials="TL">
    <w:p w14:paraId="65E75B06" w14:textId="62525A02" w:rsidR="00D5038D" w:rsidRDefault="00D5038D">
      <w:pPr>
        <w:pStyle w:val="CommentText"/>
      </w:pPr>
      <w:r>
        <w:rPr>
          <w:rStyle w:val="CommentReference"/>
        </w:rPr>
        <w:annotationRef/>
      </w:r>
      <w:r>
        <w:t>CT4 has not send the LS. CT3 has asked for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5E75B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7712D" w16cex:dateUtc="2021-11-11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E75B06" w16cid:durableId="253771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15DB9" w14:textId="77777777" w:rsidR="00D34DD9" w:rsidRDefault="00D34DD9">
      <w:r>
        <w:separator/>
      </w:r>
    </w:p>
  </w:endnote>
  <w:endnote w:type="continuationSeparator" w:id="0">
    <w:p w14:paraId="600C6647" w14:textId="77777777" w:rsidR="00D34DD9" w:rsidRDefault="00D3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F2915" w14:textId="77777777" w:rsidR="00D34DD9" w:rsidRDefault="00D34DD9">
      <w:r>
        <w:separator/>
      </w:r>
    </w:p>
  </w:footnote>
  <w:footnote w:type="continuationSeparator" w:id="0">
    <w:p w14:paraId="29AE6F8D" w14:textId="77777777" w:rsidR="00D34DD9" w:rsidRDefault="00D3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19F8"/>
    <w:multiLevelType w:val="hybridMultilevel"/>
    <w:tmpl w:val="BAE2F32E"/>
    <w:lvl w:ilvl="0" w:tplc="E40E70A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3C20211"/>
    <w:multiLevelType w:val="hybridMultilevel"/>
    <w:tmpl w:val="5C269A60"/>
    <w:lvl w:ilvl="0" w:tplc="D9CAD05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50AF8"/>
    <w:rsid w:val="000534DD"/>
    <w:rsid w:val="00076BB0"/>
    <w:rsid w:val="000E7FEC"/>
    <w:rsid w:val="000F08AB"/>
    <w:rsid w:val="000F4E43"/>
    <w:rsid w:val="001242AB"/>
    <w:rsid w:val="00130D6F"/>
    <w:rsid w:val="00144B78"/>
    <w:rsid w:val="00175A43"/>
    <w:rsid w:val="0019277B"/>
    <w:rsid w:val="001A31C6"/>
    <w:rsid w:val="001B7D46"/>
    <w:rsid w:val="001C1B1A"/>
    <w:rsid w:val="001C25DA"/>
    <w:rsid w:val="001D71CA"/>
    <w:rsid w:val="0022103D"/>
    <w:rsid w:val="00223ED5"/>
    <w:rsid w:val="00243599"/>
    <w:rsid w:val="00264A7F"/>
    <w:rsid w:val="00285C54"/>
    <w:rsid w:val="003007F7"/>
    <w:rsid w:val="00324937"/>
    <w:rsid w:val="00333ECB"/>
    <w:rsid w:val="00344778"/>
    <w:rsid w:val="00376AB3"/>
    <w:rsid w:val="003801B5"/>
    <w:rsid w:val="003856A3"/>
    <w:rsid w:val="00387EBE"/>
    <w:rsid w:val="003A0740"/>
    <w:rsid w:val="003C6ED3"/>
    <w:rsid w:val="003D4891"/>
    <w:rsid w:val="003E0A63"/>
    <w:rsid w:val="003E0CE6"/>
    <w:rsid w:val="00416573"/>
    <w:rsid w:val="00416D16"/>
    <w:rsid w:val="004330B0"/>
    <w:rsid w:val="0045420C"/>
    <w:rsid w:val="00463675"/>
    <w:rsid w:val="004727C2"/>
    <w:rsid w:val="00477B8F"/>
    <w:rsid w:val="0049286E"/>
    <w:rsid w:val="0049341F"/>
    <w:rsid w:val="004A31B6"/>
    <w:rsid w:val="004E592D"/>
    <w:rsid w:val="004E7F6A"/>
    <w:rsid w:val="004F4A64"/>
    <w:rsid w:val="00550129"/>
    <w:rsid w:val="005625E1"/>
    <w:rsid w:val="00574CB5"/>
    <w:rsid w:val="00584B08"/>
    <w:rsid w:val="00586194"/>
    <w:rsid w:val="005918EF"/>
    <w:rsid w:val="00595688"/>
    <w:rsid w:val="005C38C8"/>
    <w:rsid w:val="005D6D86"/>
    <w:rsid w:val="00600780"/>
    <w:rsid w:val="00611C47"/>
    <w:rsid w:val="006612FD"/>
    <w:rsid w:val="006759EE"/>
    <w:rsid w:val="00682768"/>
    <w:rsid w:val="00686C29"/>
    <w:rsid w:val="00693898"/>
    <w:rsid w:val="006A5CB4"/>
    <w:rsid w:val="006B389A"/>
    <w:rsid w:val="006C19CD"/>
    <w:rsid w:val="006C5B43"/>
    <w:rsid w:val="006D04AC"/>
    <w:rsid w:val="006D0D25"/>
    <w:rsid w:val="006E17FC"/>
    <w:rsid w:val="006E2D9F"/>
    <w:rsid w:val="006F1B00"/>
    <w:rsid w:val="006F4419"/>
    <w:rsid w:val="00726FC3"/>
    <w:rsid w:val="00741C17"/>
    <w:rsid w:val="0074309D"/>
    <w:rsid w:val="00752AD3"/>
    <w:rsid w:val="007A1FE0"/>
    <w:rsid w:val="007C5EE3"/>
    <w:rsid w:val="007E2F26"/>
    <w:rsid w:val="007F3EE4"/>
    <w:rsid w:val="00827222"/>
    <w:rsid w:val="00834BD7"/>
    <w:rsid w:val="0084049C"/>
    <w:rsid w:val="00841710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906004"/>
    <w:rsid w:val="00923E7C"/>
    <w:rsid w:val="00996DAA"/>
    <w:rsid w:val="009B265F"/>
    <w:rsid w:val="009B349E"/>
    <w:rsid w:val="009D4F3B"/>
    <w:rsid w:val="009E5C6F"/>
    <w:rsid w:val="009F76A3"/>
    <w:rsid w:val="00A07FCE"/>
    <w:rsid w:val="00A143E8"/>
    <w:rsid w:val="00A40CCC"/>
    <w:rsid w:val="00A441B5"/>
    <w:rsid w:val="00A80196"/>
    <w:rsid w:val="00A858CD"/>
    <w:rsid w:val="00A97246"/>
    <w:rsid w:val="00AA3F43"/>
    <w:rsid w:val="00AB72DD"/>
    <w:rsid w:val="00AC6962"/>
    <w:rsid w:val="00AE1BD2"/>
    <w:rsid w:val="00AF1840"/>
    <w:rsid w:val="00AF5D18"/>
    <w:rsid w:val="00B10016"/>
    <w:rsid w:val="00B31FE9"/>
    <w:rsid w:val="00B76927"/>
    <w:rsid w:val="00B81AA1"/>
    <w:rsid w:val="00BB77FB"/>
    <w:rsid w:val="00BD727C"/>
    <w:rsid w:val="00C25B1D"/>
    <w:rsid w:val="00C313DC"/>
    <w:rsid w:val="00C33343"/>
    <w:rsid w:val="00C4081E"/>
    <w:rsid w:val="00C47105"/>
    <w:rsid w:val="00C55D6B"/>
    <w:rsid w:val="00C831C8"/>
    <w:rsid w:val="00C9202D"/>
    <w:rsid w:val="00C950CB"/>
    <w:rsid w:val="00CA6FCD"/>
    <w:rsid w:val="00CE15C4"/>
    <w:rsid w:val="00D03F4E"/>
    <w:rsid w:val="00D336BA"/>
    <w:rsid w:val="00D34DD9"/>
    <w:rsid w:val="00D5038D"/>
    <w:rsid w:val="00D5113A"/>
    <w:rsid w:val="00D60729"/>
    <w:rsid w:val="00D812DC"/>
    <w:rsid w:val="00DA61BB"/>
    <w:rsid w:val="00DA75CA"/>
    <w:rsid w:val="00DC5F7E"/>
    <w:rsid w:val="00DD788E"/>
    <w:rsid w:val="00DE24B5"/>
    <w:rsid w:val="00DF184D"/>
    <w:rsid w:val="00E332B7"/>
    <w:rsid w:val="00E4038D"/>
    <w:rsid w:val="00E74294"/>
    <w:rsid w:val="00E87510"/>
    <w:rsid w:val="00EC13E9"/>
    <w:rsid w:val="00EE3074"/>
    <w:rsid w:val="00F248C0"/>
    <w:rsid w:val="00F25264"/>
    <w:rsid w:val="00F37397"/>
    <w:rsid w:val="00F4300F"/>
    <w:rsid w:val="00F508E2"/>
    <w:rsid w:val="00F62570"/>
    <w:rsid w:val="00F71E4B"/>
    <w:rsid w:val="00F92F0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E2721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basedOn w:val="DefaultParagraphFont"/>
    <w:link w:val="Header"/>
    <w:semiHidden/>
    <w:rsid w:val="006A5CB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5E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5E1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F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TL</cp:lastModifiedBy>
  <cp:revision>3</cp:revision>
  <cp:lastPrinted>2002-04-23T08:10:00Z</cp:lastPrinted>
  <dcterms:created xsi:type="dcterms:W3CDTF">2021-11-11T09:34:00Z</dcterms:created>
  <dcterms:modified xsi:type="dcterms:W3CDTF">2021-11-11T09:40:00Z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(3)KWo3nsoE9LmtORz9k6AWHJRAAinbvmWD0GmbufDXaG3bCdNqS4X8PXfsrUoHSI/VOtCoqiWW
IpctyyYAxHLywYUzhJjwEPdgc9cN12nyylVihV8E31rEZAKY74TiXHE8GPAIJfhiiUynIdWs
FcwzRiZm+1I9zttsgi254w86pKvGG1ky+XOei0OM17g6Jim6+wzsUdJt6IxlqpzG1KAOrv+J
XIb81OsiHajpCCBI9o</vt:lpwstr>
  </property>
  <property fmtid="{D5CDD505-2E9C-101B-9397-08002B2CF9AE}" pid="3" name="_2015_ms_pID_7253431">
    <vt:lpwstr>h4gt8yJZtXPwtg6EIequfciCVmC/6Uixl9VNGsQU/GD2AAQJirC++e
3DkKuuvIoCly12Pcd4EH8tL5bvmhjYzXuT6fdJriwXHz77Yz02InlDknIM59xxwwOq3TbPEK
iPAkqxdnd+82UnsNYZ3fqEDh2E3wH2eOFWfgyetA7tQ094k2Fx9WTIJRsgmHBtPlMP1hP0NZ
Dk/VVEvxzdH1HTlFnl1n5NS1CkaSgIAxj7xq</vt:lpwstr>
  </property>
  <property fmtid="{D5CDD505-2E9C-101B-9397-08002B2CF9AE}" pid="4" name="_2015_ms_pID_7253432">
    <vt:lpwstr>sQ==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1635766703</vt:lpwstr>
  </property>
</Properties>
</file>