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D32FC" w14:textId="4D2795EA" w:rsidR="0046289C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 w:rsidR="002902D9">
        <w:rPr>
          <w:rFonts w:ascii="Arial" w:eastAsia="Arial Unicode MS" w:hAnsi="Arial" w:cs="Arial"/>
          <w:b/>
          <w:bCs/>
          <w:sz w:val="24"/>
        </w:rPr>
        <w:t>P TSG-WG SA</w:t>
      </w:r>
      <w:r w:rsidR="00690754">
        <w:rPr>
          <w:rFonts w:ascii="Arial" w:eastAsia="Arial Unicode MS" w:hAnsi="Arial" w:cs="Arial"/>
          <w:b/>
          <w:bCs/>
          <w:sz w:val="24"/>
        </w:rPr>
        <w:t>4</w:t>
      </w:r>
      <w:r w:rsidR="002902D9">
        <w:rPr>
          <w:rFonts w:ascii="Arial" w:eastAsia="Arial Unicode MS" w:hAnsi="Arial" w:cs="Arial"/>
          <w:b/>
          <w:bCs/>
          <w:sz w:val="24"/>
        </w:rPr>
        <w:t xml:space="preserve"> Meeting #1</w:t>
      </w:r>
      <w:r w:rsidR="00690754">
        <w:rPr>
          <w:rFonts w:ascii="Arial" w:eastAsia="Arial Unicode MS" w:hAnsi="Arial" w:cs="Arial"/>
          <w:b/>
          <w:bCs/>
          <w:sz w:val="24"/>
        </w:rPr>
        <w:t>16</w:t>
      </w:r>
      <w:r w:rsidR="00355186">
        <w:rPr>
          <w:rFonts w:ascii="Arial" w:eastAsia="Arial Unicode MS" w:hAnsi="Arial" w:cs="Arial"/>
          <w:b/>
          <w:bCs/>
          <w:sz w:val="24"/>
        </w:rPr>
        <w:t>E</w:t>
      </w:r>
      <w:r w:rsidRPr="0046289C">
        <w:rPr>
          <w:rFonts w:ascii="Arial" w:eastAsia="Arial Unicode MS" w:hAnsi="Arial" w:cs="Arial"/>
          <w:b/>
          <w:bCs/>
          <w:sz w:val="24"/>
        </w:rPr>
        <w:t xml:space="preserve"> 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</w:t>
      </w:r>
      <w:r w:rsidR="00690754">
        <w:rPr>
          <w:rFonts w:ascii="Arial" w:eastAsia="Arial Unicode MS" w:hAnsi="Arial" w:cs="Arial"/>
          <w:b/>
          <w:bCs/>
          <w:i/>
          <w:sz w:val="28"/>
        </w:rPr>
        <w:t>4</w:t>
      </w:r>
      <w:r w:rsidRPr="00211565">
        <w:rPr>
          <w:rFonts w:ascii="Arial" w:eastAsia="Arial Unicode MS" w:hAnsi="Arial" w:cs="Arial"/>
          <w:b/>
          <w:bCs/>
          <w:i/>
          <w:sz w:val="28"/>
        </w:rPr>
        <w:t>-2</w:t>
      </w:r>
      <w:r w:rsidR="0053753C">
        <w:rPr>
          <w:rFonts w:ascii="Arial" w:eastAsia="Arial Unicode MS" w:hAnsi="Arial" w:cs="Arial"/>
          <w:b/>
          <w:bCs/>
          <w:i/>
          <w:sz w:val="28"/>
        </w:rPr>
        <w:t>1</w:t>
      </w:r>
      <w:r w:rsidR="00343B30">
        <w:rPr>
          <w:rFonts w:ascii="Arial" w:eastAsia="Arial Unicode MS" w:hAnsi="Arial" w:cs="Arial"/>
          <w:b/>
          <w:bCs/>
          <w:i/>
          <w:sz w:val="28"/>
        </w:rPr>
        <w:t>1</w:t>
      </w:r>
      <w:r w:rsidR="0042166F">
        <w:rPr>
          <w:rFonts w:ascii="Arial" w:eastAsia="Arial Unicode MS" w:hAnsi="Arial" w:cs="Arial"/>
          <w:b/>
          <w:bCs/>
          <w:i/>
          <w:sz w:val="28"/>
        </w:rPr>
        <w:t>446</w:t>
      </w:r>
    </w:p>
    <w:p w14:paraId="2889CE6E" w14:textId="77777777" w:rsidR="00A24F28" w:rsidRPr="00927C1B" w:rsidRDefault="00690754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E-meeting</w:t>
      </w:r>
      <w:r w:rsidR="00880B08" w:rsidRPr="00880B08">
        <w:rPr>
          <w:rFonts w:ascii="Arial" w:eastAsia="Arial Unicode MS" w:hAnsi="Arial" w:cs="Arial"/>
          <w:b/>
          <w:bCs/>
          <w:sz w:val="24"/>
        </w:rPr>
        <w:t xml:space="preserve">, </w:t>
      </w:r>
      <w:r w:rsidR="00AC17AF" w:rsidRPr="00AC17AF">
        <w:rPr>
          <w:rFonts w:ascii="Arial" w:eastAsia="Arial Unicode MS" w:hAnsi="Arial" w:cs="Arial"/>
          <w:b/>
          <w:bCs/>
          <w:sz w:val="24"/>
        </w:rPr>
        <w:t>November 1</w:t>
      </w:r>
      <w:r>
        <w:rPr>
          <w:rFonts w:ascii="Arial" w:eastAsia="Arial Unicode MS" w:hAnsi="Arial" w:cs="Arial"/>
          <w:b/>
          <w:bCs/>
          <w:sz w:val="24"/>
        </w:rPr>
        <w:t>0 – 19</w:t>
      </w:r>
      <w:r w:rsidR="00880B08" w:rsidRPr="00880B08">
        <w:rPr>
          <w:rFonts w:ascii="Arial" w:eastAsia="Arial Unicode MS" w:hAnsi="Arial" w:cs="Arial"/>
          <w:b/>
          <w:bCs/>
          <w:sz w:val="24"/>
        </w:rPr>
        <w:t>, 2021</w:t>
      </w:r>
      <w:r w:rsidR="0021576A" w:rsidRPr="00927C1B">
        <w:rPr>
          <w:rFonts w:ascii="Arial" w:eastAsia="Arial Unicode MS" w:hAnsi="Arial" w:cs="Arial"/>
          <w:b/>
          <w:bCs/>
        </w:rPr>
        <w:tab/>
      </w:r>
    </w:p>
    <w:p w14:paraId="49C1268E" w14:textId="77777777" w:rsidR="00A24F28" w:rsidRPr="00880B08" w:rsidRDefault="00A24F28" w:rsidP="00A24F28">
      <w:pPr>
        <w:rPr>
          <w:rFonts w:ascii="Arial" w:hAnsi="Arial" w:cs="Arial"/>
        </w:rPr>
      </w:pPr>
    </w:p>
    <w:p w14:paraId="11F0F233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690754" w:rsidRPr="00690754">
        <w:rPr>
          <w:rFonts w:ascii="Arial" w:hAnsi="Arial" w:cs="Arial"/>
          <w:b/>
        </w:rPr>
        <w:t>Huawei Technologies Co.,Ltd.</w:t>
      </w:r>
    </w:p>
    <w:p w14:paraId="6388557C" w14:textId="77777777" w:rsidR="0022711B" w:rsidRPr="002271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690754">
        <w:rPr>
          <w:rFonts w:ascii="Arial" w:hAnsi="Arial" w:cs="Arial"/>
          <w:b/>
        </w:rPr>
        <w:t>Discussion on stage 3 work split for MBS</w:t>
      </w:r>
    </w:p>
    <w:p w14:paraId="0044506A" w14:textId="77777777" w:rsidR="00A24F28" w:rsidRPr="00C61B3A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690754">
        <w:rPr>
          <w:rFonts w:ascii="Arial" w:hAnsi="Arial" w:cs="Arial"/>
          <w:b/>
        </w:rPr>
        <w:t>Discussion and approval</w:t>
      </w:r>
    </w:p>
    <w:p w14:paraId="57CDA83B" w14:textId="77777777" w:rsidR="00A24F28" w:rsidRPr="00927C1B" w:rsidRDefault="00E2205A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690754">
        <w:rPr>
          <w:rFonts w:ascii="Arial" w:hAnsi="Arial" w:cs="Arial"/>
          <w:b/>
        </w:rPr>
        <w:t>XX</w:t>
      </w:r>
    </w:p>
    <w:p w14:paraId="07BBC258" w14:textId="77777777" w:rsidR="00A24F28" w:rsidRPr="0042166F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690754" w:rsidRPr="0042166F">
        <w:rPr>
          <w:rFonts w:ascii="Arial" w:hAnsi="Arial" w:cs="Arial"/>
          <w:b/>
        </w:rPr>
        <w:t>5MBUSA</w:t>
      </w:r>
      <w:r w:rsidR="00E2205A" w:rsidRPr="0042166F">
        <w:rPr>
          <w:rFonts w:ascii="Arial" w:hAnsi="Arial" w:cs="Arial"/>
          <w:b/>
        </w:rPr>
        <w:t>/ [Rel-</w:t>
      </w:r>
      <w:r w:rsidR="00690754" w:rsidRPr="0042166F">
        <w:rPr>
          <w:rFonts w:ascii="Arial" w:hAnsi="Arial" w:cs="Arial"/>
          <w:b/>
        </w:rPr>
        <w:t>17</w:t>
      </w:r>
      <w:r w:rsidR="00E2205A" w:rsidRPr="0042166F">
        <w:rPr>
          <w:rFonts w:ascii="Arial" w:hAnsi="Arial" w:cs="Arial"/>
          <w:b/>
        </w:rPr>
        <w:t>]</w:t>
      </w:r>
    </w:p>
    <w:p w14:paraId="491B62D7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42166F">
        <w:rPr>
          <w:rFonts w:ascii="Arial" w:hAnsi="Arial" w:cs="Arial"/>
          <w:i/>
        </w:rPr>
        <w:t xml:space="preserve">Abstract: </w:t>
      </w:r>
      <w:r w:rsidR="00C76BBA" w:rsidRPr="0042166F">
        <w:rPr>
          <w:rFonts w:ascii="Arial" w:hAnsi="Arial" w:cs="Arial"/>
          <w:i/>
        </w:rPr>
        <w:t xml:space="preserve">This </w:t>
      </w:r>
      <w:r w:rsidR="0076782A" w:rsidRPr="0042166F">
        <w:rPr>
          <w:rFonts w:ascii="Arial" w:hAnsi="Arial" w:cs="Arial"/>
          <w:i/>
        </w:rPr>
        <w:t>discussion paper aims at</w:t>
      </w:r>
      <w:r w:rsidR="005654A6" w:rsidRPr="0042166F">
        <w:rPr>
          <w:rFonts w:ascii="Arial" w:hAnsi="Arial" w:cs="Arial"/>
          <w:i/>
        </w:rPr>
        <w:t xml:space="preserve"> </w:t>
      </w:r>
      <w:r w:rsidR="00690754">
        <w:rPr>
          <w:rFonts w:ascii="Arial" w:hAnsi="Arial" w:cs="Arial"/>
          <w:i/>
        </w:rPr>
        <w:t xml:space="preserve">illustrating a proper way for splitting the stage 3 work for MBS between SA4 and CT3. </w:t>
      </w:r>
    </w:p>
    <w:p w14:paraId="3AABA6C6" w14:textId="77777777" w:rsidR="00A93620" w:rsidRDefault="00B3593E" w:rsidP="00B3593E">
      <w:pPr>
        <w:pStyle w:val="Heading1"/>
      </w:pPr>
      <w:r w:rsidRPr="00927C1B">
        <w:t xml:space="preserve">1. </w:t>
      </w:r>
      <w:r w:rsidR="00B4739E">
        <w:t>Introduction</w:t>
      </w:r>
    </w:p>
    <w:p w14:paraId="6629DD82" w14:textId="6EB7CB14" w:rsidR="00294B58" w:rsidRPr="00690754" w:rsidRDefault="00C734E7" w:rsidP="00294B58">
      <w:pPr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 xml:space="preserve">As per </w:t>
      </w:r>
      <w:r w:rsidR="00690754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>in</w:t>
      </w:r>
      <w:r w:rsidR="00690754">
        <w:rPr>
          <w:rFonts w:eastAsiaTheme="minorEastAsia"/>
          <w:lang w:eastAsia="zh-CN"/>
        </w:rPr>
        <w:t>coming LS (S4-211XXX/</w:t>
      </w:r>
      <w:r w:rsidR="00690754" w:rsidRPr="00690754">
        <w:rPr>
          <w:rFonts w:eastAsiaTheme="minorEastAsia"/>
          <w:lang w:eastAsia="zh-CN"/>
        </w:rPr>
        <w:t>C3-214581</w:t>
      </w:r>
      <w:r w:rsidR="00690754">
        <w:rPr>
          <w:rFonts w:eastAsiaTheme="minorEastAsia"/>
          <w:lang w:eastAsia="zh-CN"/>
        </w:rPr>
        <w:t xml:space="preserve">) from CT3, a work split for </w:t>
      </w:r>
      <w:r>
        <w:rPr>
          <w:rFonts w:eastAsiaTheme="minorEastAsia"/>
          <w:lang w:eastAsia="zh-CN"/>
        </w:rPr>
        <w:t xml:space="preserve">some items of </w:t>
      </w:r>
      <w:r w:rsidR="00690754">
        <w:rPr>
          <w:rFonts w:eastAsiaTheme="minorEastAsia"/>
          <w:lang w:eastAsia="zh-CN"/>
        </w:rPr>
        <w:t xml:space="preserve">the stage 3 </w:t>
      </w:r>
      <w:r>
        <w:rPr>
          <w:rFonts w:eastAsiaTheme="minorEastAsia"/>
          <w:lang w:eastAsia="zh-CN"/>
        </w:rPr>
        <w:t xml:space="preserve">work </w:t>
      </w:r>
      <w:r w:rsidR="00690754">
        <w:rPr>
          <w:rFonts w:eastAsiaTheme="minorEastAsia"/>
          <w:lang w:eastAsia="zh-CN"/>
        </w:rPr>
        <w:t xml:space="preserve">on 5MBS work item is needed. Given the historic stage 3 work split between SA4 and CT3, a proper splitting way is </w:t>
      </w:r>
      <w:r w:rsidR="00FD272F">
        <w:rPr>
          <w:rFonts w:eastAsiaTheme="minorEastAsia"/>
          <w:lang w:eastAsia="zh-CN"/>
        </w:rPr>
        <w:t>discussed</w:t>
      </w:r>
      <w:r w:rsidR="00690754">
        <w:rPr>
          <w:rFonts w:eastAsiaTheme="minorEastAsia"/>
          <w:lang w:eastAsia="zh-CN"/>
        </w:rPr>
        <w:t xml:space="preserve"> in this paper. Besides, the stage 2 and stage 3 work </w:t>
      </w:r>
      <w:r>
        <w:rPr>
          <w:rFonts w:eastAsiaTheme="minorEastAsia"/>
          <w:lang w:eastAsia="zh-CN"/>
        </w:rPr>
        <w:t>timeline related issues are also discussed and analysed.</w:t>
      </w:r>
    </w:p>
    <w:p w14:paraId="6F23AD6C" w14:textId="77777777" w:rsidR="0076782A" w:rsidRDefault="00F261CF" w:rsidP="00F261CF">
      <w:pPr>
        <w:pStyle w:val="Heading1"/>
        <w:rPr>
          <w:lang w:eastAsia="zh-CN"/>
        </w:rPr>
      </w:pPr>
      <w:r>
        <w:rPr>
          <w:lang w:eastAsia="zh-CN"/>
        </w:rPr>
        <w:t>2. Discussion</w:t>
      </w:r>
    </w:p>
    <w:p w14:paraId="46C10956" w14:textId="06318E78" w:rsidR="00214A95" w:rsidRPr="000C7781" w:rsidRDefault="00ED2AFE" w:rsidP="00294B58">
      <w:r>
        <w:rPr>
          <w:rFonts w:eastAsiaTheme="minorEastAsia"/>
          <w:lang w:eastAsia="zh-CN"/>
        </w:rPr>
        <w:t xml:space="preserve">In the </w:t>
      </w:r>
      <w:r w:rsidR="00C734E7">
        <w:rPr>
          <w:rFonts w:eastAsiaTheme="minorEastAsia"/>
          <w:lang w:eastAsia="zh-CN"/>
        </w:rPr>
        <w:t xml:space="preserve">received </w:t>
      </w:r>
      <w:r>
        <w:rPr>
          <w:rFonts w:eastAsiaTheme="minorEastAsia"/>
          <w:lang w:eastAsia="zh-CN"/>
        </w:rPr>
        <w:t>LS, CT3 as</w:t>
      </w:r>
      <w:r w:rsidRPr="000C7781">
        <w:t>ks for the stage 3 work split for Nmb2 and Nmb8 interfaces as shown below.</w:t>
      </w:r>
    </w:p>
    <w:p w14:paraId="769000E1" w14:textId="77777777" w:rsidR="00ED2AFE" w:rsidRPr="00154ACF" w:rsidRDefault="00ED2AFE" w:rsidP="000C7781">
      <w:pPr>
        <w:pStyle w:val="Header"/>
        <w:numPr>
          <w:ilvl w:val="0"/>
          <w:numId w:val="21"/>
        </w:numPr>
        <w:tabs>
          <w:tab w:val="left" w:pos="420"/>
        </w:tabs>
        <w:overflowPunct/>
        <w:autoSpaceDE/>
        <w:autoSpaceDN/>
        <w:adjustRightInd/>
        <w:ind w:left="714" w:hanging="357"/>
        <w:textAlignment w:val="auto"/>
        <w:rPr>
          <w:color w:val="auto"/>
          <w:lang w:eastAsia="zh-CN"/>
        </w:rPr>
      </w:pPr>
      <w:r w:rsidRPr="00154ACF">
        <w:rPr>
          <w:lang w:eastAsia="zh-CN"/>
        </w:rPr>
        <w:t>Nmb2 interface between the MBSF and the MBSTF.</w:t>
      </w:r>
    </w:p>
    <w:p w14:paraId="0D7EB360" w14:textId="77777777" w:rsidR="00ED2AFE" w:rsidRPr="00154ACF" w:rsidRDefault="00ED2AFE" w:rsidP="000C7781">
      <w:pPr>
        <w:pStyle w:val="Header"/>
        <w:numPr>
          <w:ilvl w:val="0"/>
          <w:numId w:val="21"/>
        </w:numPr>
        <w:tabs>
          <w:tab w:val="left" w:pos="420"/>
        </w:tabs>
        <w:overflowPunct/>
        <w:autoSpaceDE/>
        <w:autoSpaceDN/>
        <w:adjustRightInd/>
        <w:ind w:left="714" w:hanging="357"/>
        <w:textAlignment w:val="auto"/>
        <w:rPr>
          <w:lang w:eastAsia="zh-CN"/>
        </w:rPr>
      </w:pPr>
      <w:r w:rsidRPr="00154ACF">
        <w:rPr>
          <w:lang w:eastAsia="zh-CN"/>
        </w:rPr>
        <w:t>Nmb8 interface between an AF/AS and an MBSTF.</w:t>
      </w:r>
    </w:p>
    <w:p w14:paraId="2C054223" w14:textId="536A75F8" w:rsidR="00010069" w:rsidRPr="00010069" w:rsidRDefault="00010069" w:rsidP="00146C0C">
      <w:pPr>
        <w:rPr>
          <w:rFonts w:eastAsiaTheme="minorEastAsia"/>
          <w:b/>
          <w:lang w:eastAsia="zh-CN"/>
        </w:rPr>
      </w:pPr>
      <w:commentRangeStart w:id="0"/>
      <w:r w:rsidRPr="00010069">
        <w:rPr>
          <w:rFonts w:eastAsiaTheme="minorEastAsia"/>
          <w:b/>
          <w:lang w:eastAsia="zh-CN"/>
        </w:rPr>
        <w:t>Observation 1: It is to be noted that the Nmb10 interface (MBSF – AF/AS interface) and the related Nmbsf service based interface should also be part of this work split discussion.</w:t>
      </w:r>
      <w:commentRangeEnd w:id="0"/>
      <w:r w:rsidR="00B62539">
        <w:rPr>
          <w:rStyle w:val="CommentReference"/>
        </w:rPr>
        <w:commentReference w:id="0"/>
      </w:r>
    </w:p>
    <w:p w14:paraId="4C1D86FA" w14:textId="23EEB197" w:rsidR="00010069" w:rsidRDefault="00146C0C" w:rsidP="00146C0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ompared to 4G MBMS, the BM-SC </w:t>
      </w:r>
      <w:r w:rsidR="00B25C63">
        <w:rPr>
          <w:rFonts w:eastAsiaTheme="minorEastAsia"/>
          <w:lang w:eastAsia="zh-CN"/>
        </w:rPr>
        <w:t>functionalities are separated into</w:t>
      </w:r>
      <w:r w:rsidR="008133F5">
        <w:rPr>
          <w:rFonts w:eastAsiaTheme="minorEastAsia"/>
          <w:lang w:eastAsia="zh-CN"/>
        </w:rPr>
        <w:t xml:space="preserve"> the</w:t>
      </w:r>
      <w:r>
        <w:rPr>
          <w:rFonts w:eastAsiaTheme="minorEastAsia"/>
          <w:lang w:eastAsia="zh-CN"/>
        </w:rPr>
        <w:t xml:space="preserve"> MBSF and MBSTF functions in 5G MBS architecture as defined in TS</w:t>
      </w:r>
      <w:r w:rsidR="00010069">
        <w:rPr>
          <w:rFonts w:eastAsiaTheme="minorEastAsia"/>
          <w:lang w:eastAsia="zh-CN"/>
        </w:rPr>
        <w:t> </w:t>
      </w:r>
      <w:r>
        <w:rPr>
          <w:rFonts w:eastAsiaTheme="minorEastAsia"/>
          <w:lang w:eastAsia="zh-CN"/>
        </w:rPr>
        <w:t>23.247.</w:t>
      </w:r>
      <w:r w:rsidR="00010069">
        <w:rPr>
          <w:rFonts w:eastAsiaTheme="minorEastAsia"/>
          <w:lang w:eastAsia="zh-CN"/>
        </w:rPr>
        <w:t xml:space="preserve"> Then:</w:t>
      </w:r>
    </w:p>
    <w:p w14:paraId="57F52828" w14:textId="3828D5C1" w:rsidR="00010069" w:rsidRDefault="00146C0C" w:rsidP="00154ACF">
      <w:pPr>
        <w:pStyle w:val="ListParagraph"/>
        <w:numPr>
          <w:ilvl w:val="0"/>
          <w:numId w:val="21"/>
        </w:numPr>
        <w:rPr>
          <w:rFonts w:eastAsiaTheme="minorEastAsia"/>
          <w:lang w:eastAsia="zh-CN"/>
        </w:rPr>
      </w:pPr>
      <w:r w:rsidRPr="00154ACF">
        <w:rPr>
          <w:rFonts w:eastAsiaTheme="minorEastAsia"/>
          <w:lang w:eastAsia="zh-CN"/>
        </w:rPr>
        <w:t>The AF and MBSF interact at reference point Nmb10 to support MBS session operations and transport in the control plane.</w:t>
      </w:r>
      <w:r w:rsidR="00154ACF">
        <w:rPr>
          <w:rFonts w:eastAsiaTheme="minorEastAsia"/>
          <w:lang w:eastAsia="zh-CN"/>
        </w:rPr>
        <w:t xml:space="preserve"> </w:t>
      </w:r>
      <w:r w:rsidRPr="00154ACF">
        <w:rPr>
          <w:rFonts w:eastAsiaTheme="minorEastAsia"/>
          <w:lang w:eastAsia="zh-CN"/>
        </w:rPr>
        <w:t>The legacy interfaces xMB-C and MB2-C are supported at this reference point.</w:t>
      </w:r>
    </w:p>
    <w:p w14:paraId="50B41243" w14:textId="53042A18" w:rsidR="00146C0C" w:rsidRPr="00154ACF" w:rsidRDefault="00146C0C" w:rsidP="00154ACF">
      <w:pPr>
        <w:pStyle w:val="ListParagraph"/>
        <w:numPr>
          <w:ilvl w:val="0"/>
          <w:numId w:val="21"/>
        </w:numPr>
        <w:rPr>
          <w:rFonts w:eastAsiaTheme="minorEastAsia"/>
          <w:lang w:eastAsia="zh-CN"/>
        </w:rPr>
      </w:pPr>
      <w:r w:rsidRPr="00154ACF">
        <w:rPr>
          <w:rFonts w:eastAsiaTheme="minorEastAsia"/>
          <w:lang w:eastAsia="zh-CN"/>
        </w:rPr>
        <w:t>The AS and MBSTF interact at reference point Nmb8 to support MBS data handling (e.g. encoding) in the user plane. The legacy interfaces xMB-U and MB2-U are supported at this reference point.</w:t>
      </w:r>
    </w:p>
    <w:p w14:paraId="272D6A82" w14:textId="61CFBE12" w:rsidR="000C7781" w:rsidRDefault="00A5130A" w:rsidP="000C7781">
      <w:pPr>
        <w:rPr>
          <w:lang w:eastAsia="zh-CN"/>
        </w:rPr>
      </w:pPr>
      <w:r>
        <w:rPr>
          <w:lang w:eastAsia="zh-CN"/>
        </w:rPr>
        <w:t>As agreed in the TR conclusion, the northbound interfaces, Nmb10</w:t>
      </w:r>
      <w:r w:rsidRPr="00A5130A">
        <w:rPr>
          <w:lang w:eastAsia="zh-CN"/>
        </w:rPr>
        <w:t xml:space="preserve"> for provisioning the MBSF </w:t>
      </w:r>
      <w:r>
        <w:rPr>
          <w:lang w:eastAsia="zh-CN"/>
        </w:rPr>
        <w:t>and Nmb8</w:t>
      </w:r>
      <w:r w:rsidRPr="00A5130A">
        <w:rPr>
          <w:lang w:eastAsia="zh-CN"/>
        </w:rPr>
        <w:t xml:space="preserve"> for ingesting content into the MBSTF </w:t>
      </w:r>
      <w:r>
        <w:rPr>
          <w:lang w:eastAsia="zh-CN"/>
        </w:rPr>
        <w:t>will be</w:t>
      </w:r>
      <w:r w:rsidR="00F93403">
        <w:rPr>
          <w:lang w:eastAsia="zh-CN"/>
        </w:rPr>
        <w:t xml:space="preserve"> respectively</w:t>
      </w:r>
      <w:r>
        <w:rPr>
          <w:lang w:eastAsia="zh-CN"/>
        </w:rPr>
        <w:t xml:space="preserve"> based </w:t>
      </w:r>
      <w:r w:rsidR="00F93403">
        <w:rPr>
          <w:lang w:eastAsia="zh-CN"/>
        </w:rPr>
        <w:t>on the xMB</w:t>
      </w:r>
      <w:r>
        <w:rPr>
          <w:lang w:eastAsia="zh-CN"/>
        </w:rPr>
        <w:t>-C and xMB-U interfaces</w:t>
      </w:r>
      <w:r w:rsidR="00F93403">
        <w:rPr>
          <w:lang w:eastAsia="zh-CN"/>
        </w:rPr>
        <w:t xml:space="preserve"> as defined in TS 26.348</w:t>
      </w:r>
      <w:r w:rsidRPr="00A5130A">
        <w:rPr>
          <w:lang w:eastAsia="zh-CN"/>
        </w:rPr>
        <w:t>.</w:t>
      </w:r>
      <w:r>
        <w:rPr>
          <w:lang w:eastAsia="zh-CN"/>
        </w:rPr>
        <w:t xml:space="preserve"> </w:t>
      </w:r>
      <w:r w:rsidR="000C7781">
        <w:rPr>
          <w:lang w:eastAsia="zh-CN"/>
        </w:rPr>
        <w:t xml:space="preserve">Also, </w:t>
      </w:r>
      <w:r w:rsidR="000C7781">
        <w:t>the existing MB2 interface will be supported in Release 17 “as is”.</w:t>
      </w:r>
    </w:p>
    <w:p w14:paraId="35B7191B" w14:textId="77777777" w:rsidR="00010069" w:rsidRDefault="00BC7F8E" w:rsidP="00294B58">
      <w:r>
        <w:rPr>
          <w:lang w:eastAsia="zh-CN"/>
        </w:rPr>
        <w:t xml:space="preserve">As we </w:t>
      </w:r>
      <w:r w:rsidR="00010069">
        <w:rPr>
          <w:lang w:eastAsia="zh-CN"/>
        </w:rPr>
        <w:t xml:space="preserve">already </w:t>
      </w:r>
      <w:r>
        <w:rPr>
          <w:lang w:eastAsia="zh-CN"/>
        </w:rPr>
        <w:t>know, in 4G MBMS, the stage 3 work of MB2 interface is defined by CT3 in TS 29.468. Besides, the</w:t>
      </w:r>
      <w:r>
        <w:t xml:space="preserve"> REST-based protocol for the xMB reference point between the Content Provider and the BM-SC is defined by CT3 in TS 29.116. </w:t>
      </w:r>
    </w:p>
    <w:p w14:paraId="145BD2B9" w14:textId="5E693F57" w:rsidR="00DF5AB2" w:rsidRPr="00154ACF" w:rsidRDefault="00010069" w:rsidP="00294B58">
      <w:pPr>
        <w:rPr>
          <w:b/>
        </w:rPr>
      </w:pPr>
      <w:r w:rsidRPr="006D6CB0">
        <w:rPr>
          <w:rFonts w:eastAsiaTheme="minorEastAsia"/>
          <w:b/>
          <w:lang w:eastAsia="zh-CN"/>
        </w:rPr>
        <w:t xml:space="preserve">Proposal 1: It is </w:t>
      </w:r>
      <w:r w:rsidRPr="00154ACF">
        <w:rPr>
          <w:b/>
        </w:rPr>
        <w:t>h</w:t>
      </w:r>
      <w:r w:rsidR="00BC7F8E" w:rsidRPr="00154ACF">
        <w:rPr>
          <w:b/>
        </w:rPr>
        <w:t xml:space="preserve">ence proposed </w:t>
      </w:r>
      <w:r w:rsidR="00F80369" w:rsidRPr="00154ACF">
        <w:rPr>
          <w:b/>
        </w:rPr>
        <w:t>that</w:t>
      </w:r>
      <w:r w:rsidR="00BC7F8E" w:rsidRPr="00154ACF">
        <w:rPr>
          <w:b/>
        </w:rPr>
        <w:t xml:space="preserve"> the xMB and </w:t>
      </w:r>
      <w:commentRangeStart w:id="1"/>
      <w:r w:rsidR="00BC7F8E" w:rsidRPr="00154ACF">
        <w:rPr>
          <w:b/>
        </w:rPr>
        <w:t>MB2</w:t>
      </w:r>
      <w:commentRangeEnd w:id="1"/>
      <w:r w:rsidR="00B62539">
        <w:rPr>
          <w:rStyle w:val="CommentReference"/>
        </w:rPr>
        <w:commentReference w:id="1"/>
      </w:r>
      <w:r w:rsidR="00BC7F8E" w:rsidRPr="00154ACF">
        <w:rPr>
          <w:b/>
        </w:rPr>
        <w:t xml:space="preserve"> related </w:t>
      </w:r>
      <w:r w:rsidR="00F80369" w:rsidRPr="00154ACF">
        <w:rPr>
          <w:b/>
        </w:rPr>
        <w:t xml:space="preserve">stage 2 work is handled by SA4 and the associated </w:t>
      </w:r>
      <w:r w:rsidR="00BC7F8E" w:rsidRPr="00154ACF">
        <w:rPr>
          <w:b/>
        </w:rPr>
        <w:t>stage 3 work</w:t>
      </w:r>
      <w:r w:rsidR="00F80369" w:rsidRPr="00154ACF">
        <w:rPr>
          <w:b/>
        </w:rPr>
        <w:t xml:space="preserve"> is handled by CT3</w:t>
      </w:r>
      <w:r w:rsidR="00BC7F8E" w:rsidRPr="00154ACF">
        <w:rPr>
          <w:b/>
        </w:rPr>
        <w:t xml:space="preserve">, </w:t>
      </w:r>
      <w:commentRangeStart w:id="2"/>
      <w:r w:rsidR="00BC7F8E" w:rsidRPr="00154ACF">
        <w:rPr>
          <w:b/>
        </w:rPr>
        <w:t xml:space="preserve">including the </w:t>
      </w:r>
      <w:ins w:id="3" w:author="TL" w:date="2021-11-11T10:28:00Z">
        <w:r w:rsidR="00B62539">
          <w:rPr>
            <w:b/>
          </w:rPr>
          <w:t xml:space="preserve">Nmb5, </w:t>
        </w:r>
      </w:ins>
      <w:r w:rsidR="00BC7F8E" w:rsidRPr="00154ACF">
        <w:rPr>
          <w:b/>
        </w:rPr>
        <w:t>Nmb</w:t>
      </w:r>
      <w:r w:rsidR="00246E1A" w:rsidRPr="00154ACF">
        <w:rPr>
          <w:b/>
        </w:rPr>
        <w:t>10</w:t>
      </w:r>
      <w:r w:rsidR="00BC7F8E" w:rsidRPr="00154ACF">
        <w:rPr>
          <w:b/>
        </w:rPr>
        <w:t xml:space="preserve"> and Nmb8 interface</w:t>
      </w:r>
      <w:r w:rsidR="00246E1A" w:rsidRPr="00154ACF">
        <w:rPr>
          <w:b/>
        </w:rPr>
        <w:t>s</w:t>
      </w:r>
      <w:commentRangeEnd w:id="2"/>
      <w:r w:rsidR="00B62539">
        <w:rPr>
          <w:rStyle w:val="CommentReference"/>
        </w:rPr>
        <w:commentReference w:id="2"/>
      </w:r>
      <w:commentRangeStart w:id="4"/>
      <w:r w:rsidR="00246E1A" w:rsidRPr="00154ACF">
        <w:rPr>
          <w:b/>
        </w:rPr>
        <w:t>.</w:t>
      </w:r>
      <w:commentRangeEnd w:id="4"/>
      <w:r w:rsidR="00B62539">
        <w:rPr>
          <w:rStyle w:val="CommentReference"/>
        </w:rPr>
        <w:commentReference w:id="4"/>
      </w:r>
    </w:p>
    <w:p w14:paraId="21AFC05A" w14:textId="171FC081" w:rsidR="00887462" w:rsidRDefault="000C3A07" w:rsidP="00294B58">
      <w:r>
        <w:t>Regarding the new interface</w:t>
      </w:r>
      <w:r w:rsidR="00887462">
        <w:t xml:space="preserve"> between the MBSF and MBSTF functions</w:t>
      </w:r>
      <w:r>
        <w:t xml:space="preserve">, </w:t>
      </w:r>
      <w:r w:rsidR="00F80369">
        <w:t xml:space="preserve">i.e. </w:t>
      </w:r>
      <w:r>
        <w:t xml:space="preserve">Nmb2, there </w:t>
      </w:r>
      <w:r w:rsidR="00F80369">
        <w:t xml:space="preserve">was </w:t>
      </w:r>
      <w:r>
        <w:t>no similar work in 4G</w:t>
      </w:r>
      <w:r w:rsidR="00343B30">
        <w:t xml:space="preserve"> MBMS</w:t>
      </w:r>
      <w:r>
        <w:t xml:space="preserve">. </w:t>
      </w:r>
      <w:r w:rsidR="009F2649">
        <w:t xml:space="preserve">While SA4 needs to continue stage 2 work, maybe it is worth </w:t>
      </w:r>
      <w:r w:rsidR="00887462">
        <w:t>discussin</w:t>
      </w:r>
      <w:r w:rsidR="009F2649">
        <w:t>g</w:t>
      </w:r>
      <w:r w:rsidR="00887462">
        <w:t xml:space="preserve"> which work</w:t>
      </w:r>
      <w:r w:rsidR="00343B30">
        <w:t>ing</w:t>
      </w:r>
      <w:r w:rsidR="00887462">
        <w:t xml:space="preserve"> group </w:t>
      </w:r>
      <w:r w:rsidR="009F2649">
        <w:t>may be</w:t>
      </w:r>
      <w:r w:rsidR="00887462">
        <w:t xml:space="preserve"> more suitable for the stage 3 </w:t>
      </w:r>
      <w:r w:rsidR="009F2649">
        <w:t xml:space="preserve">work on </w:t>
      </w:r>
      <w:r w:rsidR="00887462">
        <w:t xml:space="preserve">Nmb2 interface definition. </w:t>
      </w:r>
      <w:r>
        <w:t>However, the MBSF and MBSTF</w:t>
      </w:r>
      <w:r w:rsidR="00887462">
        <w:t xml:space="preserve"> could be roughly</w:t>
      </w:r>
      <w:r>
        <w:t xml:space="preserve"> </w:t>
      </w:r>
      <w:r w:rsidR="00343B30">
        <w:t xml:space="preserve">seemed </w:t>
      </w:r>
      <w:r w:rsidR="00887462">
        <w:t xml:space="preserve">as the control plane and user plane functionalities of 4G BM-SC entity. Considering the experience of defining the CP-UP function exchanges, </w:t>
      </w:r>
      <w:commentRangeStart w:id="5"/>
      <w:r w:rsidR="00887462">
        <w:t>CT4 can be a good place for the stage 3 work.</w:t>
      </w:r>
      <w:commentRangeEnd w:id="5"/>
      <w:r w:rsidR="00B62539">
        <w:rPr>
          <w:rStyle w:val="CommentReference"/>
        </w:rPr>
        <w:commentReference w:id="5"/>
      </w:r>
    </w:p>
    <w:p w14:paraId="685B8F1E" w14:textId="115D4268" w:rsidR="00F80369" w:rsidRPr="00154ACF" w:rsidRDefault="00F80369" w:rsidP="00F80369">
      <w:pPr>
        <w:rPr>
          <w:b/>
        </w:rPr>
      </w:pPr>
      <w:r w:rsidRPr="006D6CB0">
        <w:rPr>
          <w:rFonts w:eastAsiaTheme="minorEastAsia"/>
          <w:b/>
          <w:lang w:eastAsia="zh-CN"/>
        </w:rPr>
        <w:t xml:space="preserve">Proposal 2: It is </w:t>
      </w:r>
      <w:r w:rsidRPr="00154ACF">
        <w:rPr>
          <w:b/>
        </w:rPr>
        <w:t>hence proposed that the Nmb2 interface related stage 2 work is handled by SA4 and the associated stage 3 work is handled by CT4</w:t>
      </w:r>
      <w:ins w:id="6" w:author="TL" w:date="2021-11-11T10:25:00Z">
        <w:r w:rsidR="00B62539">
          <w:rPr>
            <w:b/>
          </w:rPr>
          <w:t xml:space="preserve"> </w:t>
        </w:r>
        <w:commentRangeStart w:id="7"/>
        <w:r w:rsidR="00B62539">
          <w:rPr>
            <w:b/>
          </w:rPr>
          <w:t>or CT3</w:t>
        </w:r>
        <w:commentRangeEnd w:id="7"/>
        <w:r w:rsidR="00B62539">
          <w:rPr>
            <w:rStyle w:val="CommentReference"/>
          </w:rPr>
          <w:commentReference w:id="7"/>
        </w:r>
      </w:ins>
      <w:r w:rsidRPr="00154ACF">
        <w:rPr>
          <w:b/>
        </w:rPr>
        <w:t>.</w:t>
      </w:r>
    </w:p>
    <w:p w14:paraId="2739A67D" w14:textId="6D5E0057" w:rsidR="006D6CB0" w:rsidRDefault="00246E1A" w:rsidP="00294B58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I</w:t>
      </w:r>
      <w:r>
        <w:rPr>
          <w:rFonts w:eastAsiaTheme="minorEastAsia"/>
          <w:lang w:eastAsia="zh-CN"/>
        </w:rPr>
        <w:t xml:space="preserve">n addition, the author also noticed the </w:t>
      </w:r>
      <w:r w:rsidR="00343B30">
        <w:rPr>
          <w:rFonts w:eastAsiaTheme="minorEastAsia"/>
          <w:lang w:eastAsia="zh-CN"/>
        </w:rPr>
        <w:t xml:space="preserve">unmatched </w:t>
      </w:r>
      <w:r>
        <w:rPr>
          <w:rFonts w:eastAsiaTheme="minorEastAsia"/>
          <w:lang w:eastAsia="zh-CN"/>
        </w:rPr>
        <w:t>timeline</w:t>
      </w:r>
      <w:r w:rsidR="00343B30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for the stage 2 work item in SA4 and </w:t>
      </w:r>
      <w:r w:rsidR="00343B30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>stage 3 work item in CT3</w:t>
      </w:r>
      <w:r w:rsidR="009F2649">
        <w:rPr>
          <w:rFonts w:eastAsiaTheme="minorEastAsia"/>
          <w:lang w:eastAsia="zh-CN"/>
        </w:rPr>
        <w:t xml:space="preserve"> and CT4</w:t>
      </w:r>
      <w:r>
        <w:rPr>
          <w:rFonts w:eastAsiaTheme="minorEastAsia"/>
          <w:lang w:eastAsia="zh-CN"/>
        </w:rPr>
        <w:t>. For 5MBUSA in SA4, it is planned to be complete</w:t>
      </w:r>
      <w:r w:rsidR="006D6CB0">
        <w:rPr>
          <w:rFonts w:eastAsiaTheme="minorEastAsia"/>
          <w:lang w:eastAsia="zh-CN"/>
        </w:rPr>
        <w:t>d for</w:t>
      </w:r>
      <w:r w:rsidR="009F2649">
        <w:rPr>
          <w:rFonts w:eastAsiaTheme="minorEastAsia"/>
          <w:lang w:eastAsia="zh-CN"/>
        </w:rPr>
        <w:t xml:space="preserve"> both stage 2 work</w:t>
      </w:r>
      <w:r>
        <w:rPr>
          <w:rFonts w:eastAsiaTheme="minorEastAsia"/>
          <w:lang w:eastAsia="zh-CN"/>
        </w:rPr>
        <w:t xml:space="preserve"> in SA#96 in </w:t>
      </w:r>
      <w:r w:rsidR="00154ACF">
        <w:rPr>
          <w:rFonts w:eastAsiaTheme="minorEastAsia"/>
          <w:lang w:eastAsia="zh-CN"/>
        </w:rPr>
        <w:t>June</w:t>
      </w:r>
      <w:r>
        <w:rPr>
          <w:rFonts w:eastAsiaTheme="minorEastAsia"/>
          <w:lang w:eastAsia="zh-CN"/>
        </w:rPr>
        <w:t xml:space="preserve"> 2022. However, for the 5MBS in CT groups, this stage 3 work item is planned to be completed in CT#95 in March 2022.</w:t>
      </w:r>
    </w:p>
    <w:p w14:paraId="5AF26C32" w14:textId="33937DA8" w:rsidR="006D6CB0" w:rsidRPr="00010069" w:rsidRDefault="006D6CB0" w:rsidP="006D6CB0">
      <w:pPr>
        <w:rPr>
          <w:rFonts w:eastAsiaTheme="minorEastAsia"/>
          <w:b/>
          <w:lang w:eastAsia="zh-CN"/>
        </w:rPr>
      </w:pPr>
      <w:r w:rsidRPr="00010069">
        <w:rPr>
          <w:rFonts w:eastAsiaTheme="minorEastAsia"/>
          <w:b/>
          <w:lang w:eastAsia="zh-CN"/>
        </w:rPr>
        <w:t>Observation </w:t>
      </w:r>
      <w:r>
        <w:rPr>
          <w:rFonts w:eastAsiaTheme="minorEastAsia"/>
          <w:b/>
          <w:lang w:eastAsia="zh-CN"/>
        </w:rPr>
        <w:t>2</w:t>
      </w:r>
      <w:r w:rsidRPr="00010069">
        <w:rPr>
          <w:rFonts w:eastAsiaTheme="minorEastAsia"/>
          <w:b/>
          <w:lang w:eastAsia="zh-CN"/>
        </w:rPr>
        <w:t xml:space="preserve">: </w:t>
      </w:r>
      <w:r>
        <w:rPr>
          <w:rFonts w:eastAsiaTheme="minorEastAsia"/>
          <w:b/>
          <w:lang w:eastAsia="zh-CN"/>
        </w:rPr>
        <w:t xml:space="preserve">There is a mismatch between the Stage 2 and Stage 3 timelines that needs to be discussed and </w:t>
      </w:r>
      <w:commentRangeStart w:id="8"/>
      <w:r w:rsidR="00081366">
        <w:rPr>
          <w:rFonts w:eastAsiaTheme="minorEastAsia"/>
          <w:b/>
          <w:lang w:eastAsia="zh-CN"/>
        </w:rPr>
        <w:t xml:space="preserve">tried to be </w:t>
      </w:r>
      <w:r>
        <w:rPr>
          <w:rFonts w:eastAsiaTheme="minorEastAsia"/>
          <w:b/>
          <w:lang w:eastAsia="zh-CN"/>
        </w:rPr>
        <w:t>solved</w:t>
      </w:r>
      <w:commentRangeEnd w:id="8"/>
      <w:r w:rsidR="00B62539">
        <w:rPr>
          <w:rStyle w:val="CommentReference"/>
        </w:rPr>
        <w:commentReference w:id="8"/>
      </w:r>
      <w:r w:rsidRPr="00010069">
        <w:rPr>
          <w:rFonts w:eastAsiaTheme="minorEastAsia"/>
          <w:b/>
          <w:lang w:eastAsia="zh-CN"/>
        </w:rPr>
        <w:t>.</w:t>
      </w:r>
    </w:p>
    <w:p w14:paraId="05CC163A" w14:textId="479F02C9" w:rsidR="006D6CB0" w:rsidRDefault="00246E1A" w:rsidP="00294B5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Generally, the stage 3 work need</w:t>
      </w:r>
      <w:r w:rsidR="006D6CB0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to follow the stage 2 work, which means current timeline for these two work items need</w:t>
      </w:r>
      <w:r w:rsidR="006D6CB0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to be adjusted accordingly. Hence, it is proposed to </w:t>
      </w:r>
      <w:r w:rsidR="00343B30">
        <w:rPr>
          <w:rFonts w:eastAsiaTheme="minorEastAsia"/>
          <w:lang w:eastAsia="zh-CN"/>
        </w:rPr>
        <w:t xml:space="preserve">coordinate the stage 2 and stage 3 progress, i.e. </w:t>
      </w:r>
      <w:r>
        <w:rPr>
          <w:rFonts w:eastAsiaTheme="minorEastAsia"/>
          <w:lang w:eastAsia="zh-CN"/>
        </w:rPr>
        <w:t>speed up the stage 2 work</w:t>
      </w:r>
      <w:r w:rsidR="009F2649">
        <w:rPr>
          <w:rFonts w:eastAsiaTheme="minorEastAsia"/>
          <w:lang w:eastAsia="zh-CN"/>
        </w:rPr>
        <w:t xml:space="preserve"> at SA4</w:t>
      </w:r>
      <w:r>
        <w:rPr>
          <w:rFonts w:eastAsiaTheme="minorEastAsia"/>
          <w:lang w:eastAsia="zh-CN"/>
        </w:rPr>
        <w:t xml:space="preserve"> </w:t>
      </w:r>
      <w:r w:rsidR="009F2649">
        <w:rPr>
          <w:rFonts w:eastAsiaTheme="minorEastAsia"/>
          <w:lang w:eastAsia="zh-CN"/>
        </w:rPr>
        <w:t xml:space="preserve">and complete </w:t>
      </w:r>
      <w:r>
        <w:rPr>
          <w:rFonts w:eastAsiaTheme="minorEastAsia"/>
          <w:lang w:eastAsia="zh-CN"/>
        </w:rPr>
        <w:t>it</w:t>
      </w:r>
      <w:r w:rsidR="009F2649">
        <w:rPr>
          <w:rFonts w:eastAsiaTheme="minorEastAsia"/>
          <w:lang w:eastAsia="zh-CN"/>
        </w:rPr>
        <w:t xml:space="preserve"> latest by March 2022</w:t>
      </w:r>
      <w:r w:rsidR="00E37290">
        <w:rPr>
          <w:rFonts w:eastAsiaTheme="minorEastAsia"/>
          <w:lang w:eastAsia="zh-CN"/>
        </w:rPr>
        <w:t>,</w:t>
      </w:r>
      <w:r w:rsidR="009F2649">
        <w:rPr>
          <w:rFonts w:eastAsiaTheme="minorEastAsia"/>
          <w:lang w:eastAsia="zh-CN"/>
        </w:rPr>
        <w:t xml:space="preserve"> because</w:t>
      </w:r>
      <w:r w:rsidR="00E37290">
        <w:rPr>
          <w:rFonts w:eastAsiaTheme="minorEastAsia"/>
          <w:lang w:eastAsia="zh-CN"/>
        </w:rPr>
        <w:t xml:space="preserve"> the SA, CT and RAN plenary approved stage 3 completion time is by March 2022 for Rel-17</w:t>
      </w:r>
      <w:r w:rsidR="009F2649">
        <w:rPr>
          <w:rFonts w:eastAsiaTheme="minorEastAsia"/>
          <w:lang w:eastAsia="zh-CN"/>
        </w:rPr>
        <w:t xml:space="preserve">, while </w:t>
      </w:r>
      <w:r w:rsidR="00E37290">
        <w:rPr>
          <w:rFonts w:eastAsiaTheme="minorEastAsia"/>
          <w:lang w:eastAsia="zh-CN"/>
        </w:rPr>
        <w:t xml:space="preserve">code freeze (ASN.1 and openAPI) </w:t>
      </w:r>
      <w:r w:rsidR="009F2649">
        <w:rPr>
          <w:rFonts w:eastAsiaTheme="minorEastAsia"/>
          <w:lang w:eastAsia="zh-CN"/>
        </w:rPr>
        <w:t xml:space="preserve">is set to </w:t>
      </w:r>
      <w:r w:rsidR="00E37290">
        <w:rPr>
          <w:rFonts w:eastAsiaTheme="minorEastAsia"/>
          <w:lang w:eastAsia="zh-CN"/>
        </w:rPr>
        <w:t>June 2022.</w:t>
      </w:r>
    </w:p>
    <w:p w14:paraId="6E72F88F" w14:textId="1420B6F3" w:rsidR="00246E1A" w:rsidRPr="00154ACF" w:rsidRDefault="006D6CB0" w:rsidP="00294B58">
      <w:pPr>
        <w:rPr>
          <w:rFonts w:eastAsiaTheme="minorEastAsia"/>
          <w:b/>
          <w:lang w:eastAsia="zh-CN"/>
        </w:rPr>
      </w:pPr>
      <w:r w:rsidRPr="006D6CB0">
        <w:rPr>
          <w:rFonts w:eastAsiaTheme="minorEastAsia"/>
          <w:b/>
          <w:lang w:eastAsia="zh-CN"/>
        </w:rPr>
        <w:t>Proposal 3: In order to solve the above described issues,</w:t>
      </w:r>
      <w:r w:rsidR="00E37290" w:rsidRPr="00154ACF">
        <w:rPr>
          <w:rFonts w:eastAsiaTheme="minorEastAsia"/>
          <w:b/>
          <w:lang w:eastAsia="zh-CN"/>
        </w:rPr>
        <w:t xml:space="preserve"> it is proposed to speed up the stage 2 definition of the Nmb2, Nmb8</w:t>
      </w:r>
      <w:ins w:id="9" w:author="TL" w:date="2021-11-11T10:27:00Z">
        <w:r w:rsidR="00B62539">
          <w:rPr>
            <w:rFonts w:eastAsiaTheme="minorEastAsia"/>
            <w:b/>
            <w:lang w:eastAsia="zh-CN"/>
          </w:rPr>
          <w:t>, Nmb5</w:t>
        </w:r>
      </w:ins>
      <w:r w:rsidR="00E37290" w:rsidRPr="00154ACF">
        <w:rPr>
          <w:rFonts w:eastAsiaTheme="minorEastAsia"/>
          <w:b/>
          <w:lang w:eastAsia="zh-CN"/>
        </w:rPr>
        <w:t xml:space="preserve"> and Nmb10 interfaces</w:t>
      </w:r>
      <w:r w:rsidR="009F2649" w:rsidRPr="00154ACF">
        <w:rPr>
          <w:rFonts w:eastAsiaTheme="minorEastAsia"/>
          <w:b/>
          <w:lang w:eastAsia="zh-CN"/>
        </w:rPr>
        <w:t xml:space="preserve"> and consider stage 3 work delegation to CT WGs</w:t>
      </w:r>
      <w:r w:rsidRPr="00154ACF">
        <w:rPr>
          <w:rFonts w:eastAsiaTheme="minorEastAsia"/>
          <w:b/>
          <w:lang w:eastAsia="zh-CN"/>
        </w:rPr>
        <w:t xml:space="preserve"> as per proposals 1 and 2 above</w:t>
      </w:r>
      <w:r w:rsidR="00E37290" w:rsidRPr="00154ACF">
        <w:rPr>
          <w:rFonts w:eastAsiaTheme="minorEastAsia"/>
          <w:b/>
          <w:lang w:eastAsia="zh-CN"/>
        </w:rPr>
        <w:t>.</w:t>
      </w:r>
    </w:p>
    <w:p w14:paraId="4BB68B2C" w14:textId="77777777" w:rsidR="008F0B57" w:rsidRDefault="00AB1E11" w:rsidP="00636B44">
      <w:pPr>
        <w:pStyle w:val="Heading1"/>
        <w:rPr>
          <w:lang w:eastAsia="zh-CN"/>
        </w:rPr>
      </w:pPr>
      <w:r>
        <w:rPr>
          <w:lang w:eastAsia="zh-CN"/>
        </w:rPr>
        <w:t>3. Conclusion and proposal</w:t>
      </w:r>
      <w:r w:rsidR="00E71C8B">
        <w:rPr>
          <w:lang w:eastAsia="zh-CN"/>
        </w:rPr>
        <w:t>(s)</w:t>
      </w:r>
    </w:p>
    <w:p w14:paraId="69E9C6EF" w14:textId="77777777" w:rsidR="006D6CB0" w:rsidRDefault="00000959" w:rsidP="00294B58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t is proposed to </w:t>
      </w:r>
      <w:r w:rsidR="006D6CB0">
        <w:rPr>
          <w:rFonts w:eastAsiaTheme="minorEastAsia"/>
          <w:lang w:eastAsia="zh-CN"/>
        </w:rPr>
        <w:t>agree on the above proposals and hence:</w:t>
      </w:r>
    </w:p>
    <w:p w14:paraId="0B3657D7" w14:textId="40708A09" w:rsidR="00E37290" w:rsidRPr="00154ACF" w:rsidRDefault="006D6CB0" w:rsidP="00154ACF">
      <w:pPr>
        <w:pStyle w:val="ListParagraph"/>
        <w:numPr>
          <w:ilvl w:val="0"/>
          <w:numId w:val="21"/>
        </w:numPr>
        <w:rPr>
          <w:rFonts w:eastAsiaTheme="minorEastAsia"/>
          <w:lang w:eastAsia="zh-CN"/>
        </w:rPr>
      </w:pPr>
      <w:r w:rsidRPr="00154ACF">
        <w:rPr>
          <w:rFonts w:eastAsiaTheme="minorEastAsia"/>
          <w:lang w:eastAsia="zh-CN"/>
        </w:rPr>
        <w:t xml:space="preserve">ask </w:t>
      </w:r>
      <w:r w:rsidR="00000959" w:rsidRPr="00154ACF">
        <w:rPr>
          <w:rFonts w:eastAsiaTheme="minorEastAsia"/>
          <w:lang w:eastAsia="zh-CN"/>
        </w:rPr>
        <w:t xml:space="preserve">CT groups </w:t>
      </w:r>
      <w:r w:rsidRPr="00154ACF">
        <w:rPr>
          <w:rFonts w:eastAsiaTheme="minorEastAsia"/>
          <w:lang w:eastAsia="zh-CN"/>
        </w:rPr>
        <w:t xml:space="preserve">to </w:t>
      </w:r>
      <w:r w:rsidR="00000959" w:rsidRPr="00154ACF">
        <w:rPr>
          <w:rFonts w:eastAsiaTheme="minorEastAsia"/>
          <w:lang w:eastAsia="zh-CN"/>
        </w:rPr>
        <w:t xml:space="preserve">take charge of the stage 3 </w:t>
      </w:r>
      <w:r w:rsidRPr="00154ACF">
        <w:rPr>
          <w:rFonts w:eastAsiaTheme="minorEastAsia"/>
          <w:lang w:eastAsia="zh-CN"/>
        </w:rPr>
        <w:t xml:space="preserve">work for </w:t>
      </w:r>
      <w:r w:rsidR="00000959" w:rsidRPr="00154ACF">
        <w:rPr>
          <w:rFonts w:eastAsiaTheme="minorEastAsia"/>
          <w:lang w:eastAsia="zh-CN"/>
        </w:rPr>
        <w:t>Nmb8</w:t>
      </w:r>
      <w:r w:rsidRPr="00154ACF">
        <w:rPr>
          <w:rFonts w:eastAsiaTheme="minorEastAsia"/>
          <w:lang w:eastAsia="zh-CN"/>
        </w:rPr>
        <w:t xml:space="preserve">, </w:t>
      </w:r>
      <w:ins w:id="10" w:author="TL" w:date="2021-11-11T10:28:00Z">
        <w:r w:rsidR="00B62539">
          <w:rPr>
            <w:rFonts w:eastAsiaTheme="minorEastAsia"/>
            <w:lang w:eastAsia="zh-CN"/>
          </w:rPr>
          <w:t xml:space="preserve">Nmb5, </w:t>
        </w:r>
      </w:ins>
      <w:r w:rsidRPr="00154ACF">
        <w:rPr>
          <w:rFonts w:eastAsiaTheme="minorEastAsia"/>
          <w:lang w:eastAsia="zh-CN"/>
        </w:rPr>
        <w:t>Nmb10</w:t>
      </w:r>
      <w:r w:rsidR="00000959" w:rsidRPr="00154ACF">
        <w:rPr>
          <w:rFonts w:eastAsiaTheme="minorEastAsia"/>
          <w:lang w:eastAsia="zh-CN"/>
        </w:rPr>
        <w:t xml:space="preserve"> and Nmb2 interface</w:t>
      </w:r>
      <w:r w:rsidRPr="00154ACF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>; and</w:t>
      </w:r>
    </w:p>
    <w:p w14:paraId="3FBB22E9" w14:textId="0BF189BA" w:rsidR="00294B58" w:rsidRPr="00000959" w:rsidRDefault="00E37290" w:rsidP="00154ACF">
      <w:pPr>
        <w:pStyle w:val="ListParagraph"/>
        <w:numPr>
          <w:ilvl w:val="0"/>
          <w:numId w:val="21"/>
        </w:numPr>
        <w:rPr>
          <w:lang w:eastAsia="zh-CN"/>
        </w:rPr>
      </w:pPr>
      <w:r w:rsidRPr="00154ACF">
        <w:rPr>
          <w:rFonts w:eastAsiaTheme="minorEastAsia"/>
          <w:lang w:eastAsia="zh-CN"/>
        </w:rPr>
        <w:t>speed up the stage 2 definition of the Nmb2, Nmb8</w:t>
      </w:r>
      <w:ins w:id="11" w:author="TL" w:date="2021-11-11T10:28:00Z">
        <w:r w:rsidR="00B62539">
          <w:rPr>
            <w:rFonts w:eastAsiaTheme="minorEastAsia"/>
            <w:lang w:eastAsia="zh-CN"/>
          </w:rPr>
          <w:t>,</w:t>
        </w:r>
      </w:ins>
      <w:r w:rsidRPr="00154ACF">
        <w:rPr>
          <w:rFonts w:eastAsiaTheme="minorEastAsia"/>
          <w:lang w:eastAsia="zh-CN"/>
        </w:rPr>
        <w:t xml:space="preserve"> </w:t>
      </w:r>
      <w:ins w:id="12" w:author="TL" w:date="2021-11-11T10:28:00Z">
        <w:r w:rsidR="00B62539">
          <w:rPr>
            <w:rFonts w:eastAsiaTheme="minorEastAsia"/>
            <w:lang w:eastAsia="zh-CN"/>
          </w:rPr>
          <w:t xml:space="preserve">Nmb5 </w:t>
        </w:r>
      </w:ins>
      <w:r w:rsidRPr="00154ACF">
        <w:rPr>
          <w:rFonts w:eastAsiaTheme="minorEastAsia"/>
          <w:lang w:eastAsia="zh-CN"/>
        </w:rPr>
        <w:t>and Nmb10 interfaces</w:t>
      </w:r>
      <w:r w:rsidR="009F2649" w:rsidRPr="00154ACF">
        <w:rPr>
          <w:rFonts w:eastAsiaTheme="minorEastAsia"/>
          <w:lang w:eastAsia="zh-CN"/>
        </w:rPr>
        <w:t xml:space="preserve"> and complete </w:t>
      </w:r>
      <w:r w:rsidR="00A47057" w:rsidRPr="00154ACF">
        <w:rPr>
          <w:rFonts w:eastAsiaTheme="minorEastAsia"/>
          <w:lang w:eastAsia="zh-CN"/>
        </w:rPr>
        <w:t>stage 2</w:t>
      </w:r>
      <w:r w:rsidR="009F2649" w:rsidRPr="00154ACF">
        <w:rPr>
          <w:rFonts w:eastAsiaTheme="minorEastAsia"/>
          <w:lang w:eastAsia="zh-CN"/>
        </w:rPr>
        <w:t xml:space="preserve"> work by March 2022</w:t>
      </w:r>
      <w:r w:rsidRPr="00154ACF">
        <w:rPr>
          <w:rFonts w:eastAsiaTheme="minorEastAsia"/>
          <w:lang w:eastAsia="zh-CN"/>
        </w:rPr>
        <w:t xml:space="preserve"> to </w:t>
      </w:r>
      <w:r w:rsidR="00081366">
        <w:rPr>
          <w:rFonts w:eastAsiaTheme="minorEastAsia"/>
          <w:lang w:eastAsia="zh-CN"/>
        </w:rPr>
        <w:t xml:space="preserve">align </w:t>
      </w:r>
      <w:r w:rsidRPr="00154ACF">
        <w:rPr>
          <w:rFonts w:eastAsiaTheme="minorEastAsia"/>
          <w:lang w:eastAsia="zh-CN"/>
        </w:rPr>
        <w:t>the timeline</w:t>
      </w:r>
      <w:r w:rsidR="00B57FD5" w:rsidRPr="00154ACF">
        <w:rPr>
          <w:rFonts w:eastAsiaTheme="minorEastAsia"/>
          <w:lang w:eastAsia="zh-CN"/>
        </w:rPr>
        <w:t xml:space="preserve"> with CT WGs</w:t>
      </w:r>
      <w:r w:rsidRPr="00154ACF">
        <w:rPr>
          <w:rFonts w:eastAsiaTheme="minorEastAsia"/>
          <w:lang w:eastAsia="zh-CN"/>
        </w:rPr>
        <w:t>.</w:t>
      </w:r>
    </w:p>
    <w:sectPr w:rsidR="00294B58" w:rsidRPr="00000959">
      <w:headerReference w:type="even" r:id="rId17"/>
      <w:footerReference w:type="default" r:id="rId18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TL" w:date="2021-11-11T10:20:00Z" w:initials="TL">
    <w:p w14:paraId="5AE5B39C" w14:textId="77777777" w:rsidR="00B62539" w:rsidRDefault="00B62539">
      <w:pPr>
        <w:pStyle w:val="CommentText"/>
      </w:pPr>
      <w:r>
        <w:rPr>
          <w:rStyle w:val="CommentReference"/>
        </w:rPr>
        <w:annotationRef/>
      </w:r>
      <w:r>
        <w:t>This should be a proposal. The Observation is that CT3 does not mention Nmb5 and Nmb10.</w:t>
      </w:r>
    </w:p>
    <w:p w14:paraId="7CE677BF" w14:textId="69F56E0E" w:rsidR="00B62539" w:rsidRDefault="00B62539">
      <w:pPr>
        <w:pStyle w:val="CommentText"/>
      </w:pPr>
      <w:r>
        <w:t>The proposal should be that SA4 also thinkgs about the worksplit for Nmb5 and Nmb10.</w:t>
      </w:r>
    </w:p>
  </w:comment>
  <w:comment w:id="1" w:author="TL" w:date="2021-11-11T10:21:00Z" w:initials="TL">
    <w:p w14:paraId="078C045A" w14:textId="7872567A" w:rsidR="00B62539" w:rsidRDefault="00B62539">
      <w:pPr>
        <w:pStyle w:val="CommentText"/>
      </w:pPr>
      <w:r>
        <w:rPr>
          <w:rStyle w:val="CommentReference"/>
        </w:rPr>
        <w:annotationRef/>
      </w:r>
      <w:r>
        <w:t>MB2 stage 2 is traditionally in SA2. We should not step on SA2 toes and just hijack the interface.</w:t>
      </w:r>
    </w:p>
  </w:comment>
  <w:comment w:id="2" w:author="TL" w:date="2021-11-11T10:22:00Z" w:initials="TL">
    <w:p w14:paraId="556C8ADE" w14:textId="2DCFD54B" w:rsidR="00B62539" w:rsidRDefault="00B62539">
      <w:pPr>
        <w:pStyle w:val="CommentText"/>
      </w:pPr>
      <w:r>
        <w:rPr>
          <w:rStyle w:val="CommentReference"/>
        </w:rPr>
        <w:annotationRef/>
      </w:r>
      <w:r>
        <w:t>We should not mix legacy interfaces with new interfaces</w:t>
      </w:r>
    </w:p>
  </w:comment>
  <w:comment w:id="4" w:author="TL" w:date="2021-11-11T10:22:00Z" w:initials="TL">
    <w:p w14:paraId="19367491" w14:textId="03AB2F4F" w:rsidR="00B62539" w:rsidRDefault="00B62539">
      <w:pPr>
        <w:pStyle w:val="CommentText"/>
      </w:pPr>
      <w:r>
        <w:rPr>
          <w:rStyle w:val="CommentReference"/>
        </w:rPr>
        <w:annotationRef/>
      </w:r>
      <w:r>
        <w:t>What is this proposal about? I think, we should stay with the existing worksplit on xMB and MB2, isn’t it?</w:t>
      </w:r>
    </w:p>
  </w:comment>
  <w:comment w:id="5" w:author="TL" w:date="2021-11-11T10:24:00Z" w:initials="TL">
    <w:p w14:paraId="59429322" w14:textId="2CF866DC" w:rsidR="00B62539" w:rsidRDefault="00B62539">
      <w:pPr>
        <w:pStyle w:val="CommentText"/>
      </w:pPr>
      <w:r>
        <w:rPr>
          <w:rStyle w:val="CommentReference"/>
        </w:rPr>
        <w:annotationRef/>
      </w:r>
      <w:r>
        <w:t>Is this decision up for SA4? I think, the CT groups should sort out this among themselves.</w:t>
      </w:r>
    </w:p>
  </w:comment>
  <w:comment w:id="7" w:author="TL" w:date="2021-11-11T10:25:00Z" w:initials="TL">
    <w:p w14:paraId="290F51CA" w14:textId="15022CDD" w:rsidR="00B62539" w:rsidRDefault="00B62539">
      <w:pPr>
        <w:pStyle w:val="CommentText"/>
      </w:pPr>
      <w:r>
        <w:rPr>
          <w:rStyle w:val="CommentReference"/>
        </w:rPr>
        <w:annotationRef/>
      </w:r>
      <w:r>
        <w:t>Note, since Nmb2 is likely re-using many concepts from xMB-C, CT3 could also be a good choice.</w:t>
      </w:r>
    </w:p>
  </w:comment>
  <w:comment w:id="8" w:author="TL" w:date="2021-11-11T10:26:00Z" w:initials="TL">
    <w:p w14:paraId="0F7FCBBE" w14:textId="130BE360" w:rsidR="00B62539" w:rsidRDefault="00B62539">
      <w:pPr>
        <w:pStyle w:val="CommentText"/>
      </w:pPr>
      <w:r>
        <w:rPr>
          <w:rStyle w:val="CommentReference"/>
        </w:rPr>
        <w:annotationRef/>
      </w:r>
      <w:r>
        <w:t>Maybe we should point out, that the SA4 Stage 4 was dependent on the SA2 stage 2 finalization.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E677BF" w15:done="0"/>
  <w15:commentEx w15:paraId="078C045A" w15:done="0"/>
  <w15:commentEx w15:paraId="556C8ADE" w15:done="0"/>
  <w15:commentEx w15:paraId="19367491" w15:done="0"/>
  <w15:commentEx w15:paraId="59429322" w15:done="0"/>
  <w15:commentEx w15:paraId="290F51CA" w15:done="0"/>
  <w15:commentEx w15:paraId="0F7FCB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6CD2" w16cex:dateUtc="2021-11-11T09:20:00Z"/>
  <w16cex:commentExtensible w16cex:durableId="25376D21" w16cex:dateUtc="2021-11-11T09:21:00Z"/>
  <w16cex:commentExtensible w16cex:durableId="25376D5D" w16cex:dateUtc="2021-11-11T09:22:00Z"/>
  <w16cex:commentExtensible w16cex:durableId="25376D7D" w16cex:dateUtc="2021-11-11T09:22:00Z"/>
  <w16cex:commentExtensible w16cex:durableId="25376DD3" w16cex:dateUtc="2021-11-11T09:24:00Z"/>
  <w16cex:commentExtensible w16cex:durableId="25376E1A" w16cex:dateUtc="2021-11-11T09:25:00Z"/>
  <w16cex:commentExtensible w16cex:durableId="25376E6B" w16cex:dateUtc="2021-11-11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E677BF" w16cid:durableId="25376CD2"/>
  <w16cid:commentId w16cid:paraId="078C045A" w16cid:durableId="25376D21"/>
  <w16cid:commentId w16cid:paraId="556C8ADE" w16cid:durableId="25376D5D"/>
  <w16cid:commentId w16cid:paraId="19367491" w16cid:durableId="25376D7D"/>
  <w16cid:commentId w16cid:paraId="59429322" w16cid:durableId="25376DD3"/>
  <w16cid:commentId w16cid:paraId="290F51CA" w16cid:durableId="25376E1A"/>
  <w16cid:commentId w16cid:paraId="0F7FCBBE" w16cid:durableId="25376E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6603" w14:textId="77777777" w:rsidR="00CE5542" w:rsidRDefault="00CE5542">
      <w:r>
        <w:separator/>
      </w:r>
    </w:p>
    <w:p w14:paraId="090A2655" w14:textId="77777777" w:rsidR="00CE5542" w:rsidRDefault="00CE5542"/>
  </w:endnote>
  <w:endnote w:type="continuationSeparator" w:id="0">
    <w:p w14:paraId="2C93487F" w14:textId="77777777" w:rsidR="00CE5542" w:rsidRDefault="00CE5542">
      <w:r>
        <w:continuationSeparator/>
      </w:r>
    </w:p>
    <w:p w14:paraId="295103E9" w14:textId="77777777" w:rsidR="00CE5542" w:rsidRDefault="00CE5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D1E8" w14:textId="77777777" w:rsidR="00013A5E" w:rsidRDefault="00013A5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CDE856D" w14:textId="77777777" w:rsidR="00013A5E" w:rsidRDefault="00013A5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FB17FC2" w14:textId="77777777" w:rsidR="00013A5E" w:rsidRDefault="00013A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F1762" w14:textId="77777777" w:rsidR="00CE5542" w:rsidRDefault="00CE5542">
      <w:r>
        <w:separator/>
      </w:r>
    </w:p>
    <w:p w14:paraId="5F70C4E5" w14:textId="77777777" w:rsidR="00CE5542" w:rsidRDefault="00CE5542"/>
  </w:footnote>
  <w:footnote w:type="continuationSeparator" w:id="0">
    <w:p w14:paraId="69A232A0" w14:textId="77777777" w:rsidR="00CE5542" w:rsidRDefault="00CE5542">
      <w:r>
        <w:continuationSeparator/>
      </w:r>
    </w:p>
    <w:p w14:paraId="0E7D1472" w14:textId="77777777" w:rsidR="00CE5542" w:rsidRDefault="00CE5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E56A1" w14:textId="77777777" w:rsidR="00013A5E" w:rsidRDefault="00013A5E"/>
  <w:p w14:paraId="302E1ACF" w14:textId="77777777" w:rsidR="00013A5E" w:rsidRDefault="00013A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8" type="#_x0000_t75" style="width:16.35pt;height:16.3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9208E"/>
    <w:multiLevelType w:val="hybridMultilevel"/>
    <w:tmpl w:val="8E56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412EE"/>
    <w:multiLevelType w:val="hybridMultilevel"/>
    <w:tmpl w:val="5A64358C"/>
    <w:lvl w:ilvl="0" w:tplc="49BAB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7E1D"/>
    <w:multiLevelType w:val="hybridMultilevel"/>
    <w:tmpl w:val="D4B4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6FD5"/>
    <w:multiLevelType w:val="hybridMultilevel"/>
    <w:tmpl w:val="6C1E420A"/>
    <w:lvl w:ilvl="0" w:tplc="5A24A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B09BC"/>
    <w:multiLevelType w:val="hybridMultilevel"/>
    <w:tmpl w:val="81AE7628"/>
    <w:lvl w:ilvl="0" w:tplc="95AC55C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19"/>
  </w:num>
  <w:num w:numId="7">
    <w:abstractNumId w:val="6"/>
  </w:num>
  <w:num w:numId="8">
    <w:abstractNumId w:val="10"/>
  </w:num>
  <w:num w:numId="9">
    <w:abstractNumId w:val="18"/>
  </w:num>
  <w:num w:numId="10">
    <w:abstractNumId w:val="20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14"/>
  </w:num>
  <w:num w:numId="20">
    <w:abstractNumId w:val="16"/>
  </w:num>
  <w:num w:numId="21">
    <w:abstractNumId w:val="1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959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069"/>
    <w:rsid w:val="00010551"/>
    <w:rsid w:val="00010882"/>
    <w:rsid w:val="000110EE"/>
    <w:rsid w:val="0001336E"/>
    <w:rsid w:val="00013850"/>
    <w:rsid w:val="00013A5E"/>
    <w:rsid w:val="00013CD6"/>
    <w:rsid w:val="0001400A"/>
    <w:rsid w:val="000150DA"/>
    <w:rsid w:val="000153C3"/>
    <w:rsid w:val="00016A41"/>
    <w:rsid w:val="000205C4"/>
    <w:rsid w:val="00020AF8"/>
    <w:rsid w:val="00023565"/>
    <w:rsid w:val="00024628"/>
    <w:rsid w:val="00024798"/>
    <w:rsid w:val="000268FB"/>
    <w:rsid w:val="00027058"/>
    <w:rsid w:val="00027B9C"/>
    <w:rsid w:val="0003091B"/>
    <w:rsid w:val="00030E70"/>
    <w:rsid w:val="00032C4D"/>
    <w:rsid w:val="000336C0"/>
    <w:rsid w:val="00033FBB"/>
    <w:rsid w:val="00034D60"/>
    <w:rsid w:val="0003510B"/>
    <w:rsid w:val="0003663C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C0B"/>
    <w:rsid w:val="00045722"/>
    <w:rsid w:val="00047051"/>
    <w:rsid w:val="00047C64"/>
    <w:rsid w:val="00050317"/>
    <w:rsid w:val="00050528"/>
    <w:rsid w:val="00050A6B"/>
    <w:rsid w:val="00050D23"/>
    <w:rsid w:val="000549F0"/>
    <w:rsid w:val="000559CF"/>
    <w:rsid w:val="00056F95"/>
    <w:rsid w:val="0005715C"/>
    <w:rsid w:val="000607A8"/>
    <w:rsid w:val="00060F24"/>
    <w:rsid w:val="00062F11"/>
    <w:rsid w:val="000631E9"/>
    <w:rsid w:val="00063321"/>
    <w:rsid w:val="00063EF2"/>
    <w:rsid w:val="0006502B"/>
    <w:rsid w:val="00065A7F"/>
    <w:rsid w:val="000708BD"/>
    <w:rsid w:val="00071CC8"/>
    <w:rsid w:val="00071FAE"/>
    <w:rsid w:val="00073048"/>
    <w:rsid w:val="0007338E"/>
    <w:rsid w:val="00073BD4"/>
    <w:rsid w:val="00074480"/>
    <w:rsid w:val="0007536B"/>
    <w:rsid w:val="00075D9C"/>
    <w:rsid w:val="00081366"/>
    <w:rsid w:val="000830D4"/>
    <w:rsid w:val="00084E41"/>
    <w:rsid w:val="000852B4"/>
    <w:rsid w:val="0008565B"/>
    <w:rsid w:val="00085B2B"/>
    <w:rsid w:val="00085FC7"/>
    <w:rsid w:val="00086929"/>
    <w:rsid w:val="00090D4D"/>
    <w:rsid w:val="00091BA0"/>
    <w:rsid w:val="00093796"/>
    <w:rsid w:val="000946ED"/>
    <w:rsid w:val="0009483A"/>
    <w:rsid w:val="00095219"/>
    <w:rsid w:val="00095AD3"/>
    <w:rsid w:val="000965B7"/>
    <w:rsid w:val="000A1CE9"/>
    <w:rsid w:val="000A2B97"/>
    <w:rsid w:val="000A3021"/>
    <w:rsid w:val="000A5BE0"/>
    <w:rsid w:val="000A75B1"/>
    <w:rsid w:val="000B103E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3A07"/>
    <w:rsid w:val="000C71AA"/>
    <w:rsid w:val="000C72DE"/>
    <w:rsid w:val="000C74FC"/>
    <w:rsid w:val="000C7781"/>
    <w:rsid w:val="000C7FDC"/>
    <w:rsid w:val="000D0180"/>
    <w:rsid w:val="000D0337"/>
    <w:rsid w:val="000D0F88"/>
    <w:rsid w:val="000D0FDE"/>
    <w:rsid w:val="000D1BFB"/>
    <w:rsid w:val="000D36DC"/>
    <w:rsid w:val="000D40A1"/>
    <w:rsid w:val="000D59E4"/>
    <w:rsid w:val="000D5EAF"/>
    <w:rsid w:val="000D70EA"/>
    <w:rsid w:val="000E0A21"/>
    <w:rsid w:val="000E44F6"/>
    <w:rsid w:val="000E4D8D"/>
    <w:rsid w:val="000E735B"/>
    <w:rsid w:val="000F0450"/>
    <w:rsid w:val="000F06D8"/>
    <w:rsid w:val="000F2AF3"/>
    <w:rsid w:val="000F3035"/>
    <w:rsid w:val="000F517A"/>
    <w:rsid w:val="000F5D71"/>
    <w:rsid w:val="000F5E59"/>
    <w:rsid w:val="000F60B7"/>
    <w:rsid w:val="000F67B7"/>
    <w:rsid w:val="000F73F9"/>
    <w:rsid w:val="000F77CC"/>
    <w:rsid w:val="000F7F37"/>
    <w:rsid w:val="0010191A"/>
    <w:rsid w:val="00101FFB"/>
    <w:rsid w:val="0010430B"/>
    <w:rsid w:val="00104CDA"/>
    <w:rsid w:val="001059D1"/>
    <w:rsid w:val="0010678C"/>
    <w:rsid w:val="0010795D"/>
    <w:rsid w:val="00107A82"/>
    <w:rsid w:val="00107E22"/>
    <w:rsid w:val="00110662"/>
    <w:rsid w:val="00111E3C"/>
    <w:rsid w:val="00112BF1"/>
    <w:rsid w:val="0011387E"/>
    <w:rsid w:val="001142B0"/>
    <w:rsid w:val="00114F2E"/>
    <w:rsid w:val="001150B2"/>
    <w:rsid w:val="00120763"/>
    <w:rsid w:val="0012113A"/>
    <w:rsid w:val="00121764"/>
    <w:rsid w:val="00121A78"/>
    <w:rsid w:val="00122017"/>
    <w:rsid w:val="00122F37"/>
    <w:rsid w:val="001242C5"/>
    <w:rsid w:val="0012561F"/>
    <w:rsid w:val="00125C74"/>
    <w:rsid w:val="001265BC"/>
    <w:rsid w:val="00126856"/>
    <w:rsid w:val="00127379"/>
    <w:rsid w:val="001300B5"/>
    <w:rsid w:val="00131081"/>
    <w:rsid w:val="001313D0"/>
    <w:rsid w:val="00131D3C"/>
    <w:rsid w:val="0013518E"/>
    <w:rsid w:val="00136292"/>
    <w:rsid w:val="001378CD"/>
    <w:rsid w:val="00137A15"/>
    <w:rsid w:val="0014061E"/>
    <w:rsid w:val="0014072B"/>
    <w:rsid w:val="00140AC7"/>
    <w:rsid w:val="001412C9"/>
    <w:rsid w:val="00141776"/>
    <w:rsid w:val="00142A26"/>
    <w:rsid w:val="0014582F"/>
    <w:rsid w:val="0014629D"/>
    <w:rsid w:val="00146C0C"/>
    <w:rsid w:val="00147EAA"/>
    <w:rsid w:val="001512CD"/>
    <w:rsid w:val="00151A7D"/>
    <w:rsid w:val="001520C4"/>
    <w:rsid w:val="001520C5"/>
    <w:rsid w:val="00152663"/>
    <w:rsid w:val="00152E53"/>
    <w:rsid w:val="001538DF"/>
    <w:rsid w:val="00154ACF"/>
    <w:rsid w:val="00156945"/>
    <w:rsid w:val="00156FE0"/>
    <w:rsid w:val="00161001"/>
    <w:rsid w:val="001616A1"/>
    <w:rsid w:val="00161B39"/>
    <w:rsid w:val="00163C76"/>
    <w:rsid w:val="00163E01"/>
    <w:rsid w:val="001673CA"/>
    <w:rsid w:val="00167AF3"/>
    <w:rsid w:val="00170A7C"/>
    <w:rsid w:val="001736B5"/>
    <w:rsid w:val="00173A57"/>
    <w:rsid w:val="001750EF"/>
    <w:rsid w:val="001763DD"/>
    <w:rsid w:val="001765B4"/>
    <w:rsid w:val="00176CD0"/>
    <w:rsid w:val="00177EFC"/>
    <w:rsid w:val="001802CC"/>
    <w:rsid w:val="001806F6"/>
    <w:rsid w:val="00182258"/>
    <w:rsid w:val="001835B3"/>
    <w:rsid w:val="001835C3"/>
    <w:rsid w:val="00183E23"/>
    <w:rsid w:val="00184110"/>
    <w:rsid w:val="0018464E"/>
    <w:rsid w:val="001846EE"/>
    <w:rsid w:val="00184908"/>
    <w:rsid w:val="00185660"/>
    <w:rsid w:val="00185C88"/>
    <w:rsid w:val="00186F58"/>
    <w:rsid w:val="001871AE"/>
    <w:rsid w:val="00187F8B"/>
    <w:rsid w:val="001906C2"/>
    <w:rsid w:val="00191C9E"/>
    <w:rsid w:val="001929DA"/>
    <w:rsid w:val="00193556"/>
    <w:rsid w:val="00193C28"/>
    <w:rsid w:val="001940BC"/>
    <w:rsid w:val="001963FC"/>
    <w:rsid w:val="0019666E"/>
    <w:rsid w:val="00196B2A"/>
    <w:rsid w:val="0019723A"/>
    <w:rsid w:val="001A022E"/>
    <w:rsid w:val="001A0FD2"/>
    <w:rsid w:val="001A3A7D"/>
    <w:rsid w:val="001A3FB4"/>
    <w:rsid w:val="001A56A8"/>
    <w:rsid w:val="001A5C81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4"/>
    <w:rsid w:val="001C0A43"/>
    <w:rsid w:val="001C17E1"/>
    <w:rsid w:val="001C488F"/>
    <w:rsid w:val="001C50F0"/>
    <w:rsid w:val="001C6359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E7AA2"/>
    <w:rsid w:val="001F0F75"/>
    <w:rsid w:val="001F1523"/>
    <w:rsid w:val="001F1E67"/>
    <w:rsid w:val="001F2899"/>
    <w:rsid w:val="001F320F"/>
    <w:rsid w:val="001F381B"/>
    <w:rsid w:val="001F4582"/>
    <w:rsid w:val="001F478B"/>
    <w:rsid w:val="001F4D77"/>
    <w:rsid w:val="001F4E37"/>
    <w:rsid w:val="001F5984"/>
    <w:rsid w:val="001F6AA4"/>
    <w:rsid w:val="00200C7B"/>
    <w:rsid w:val="00201759"/>
    <w:rsid w:val="002021FC"/>
    <w:rsid w:val="002043CF"/>
    <w:rsid w:val="00205037"/>
    <w:rsid w:val="00207F20"/>
    <w:rsid w:val="002102F5"/>
    <w:rsid w:val="002104A0"/>
    <w:rsid w:val="002113F8"/>
    <w:rsid w:val="00211565"/>
    <w:rsid w:val="0021166F"/>
    <w:rsid w:val="002122C3"/>
    <w:rsid w:val="00212A86"/>
    <w:rsid w:val="0021395C"/>
    <w:rsid w:val="002149CC"/>
    <w:rsid w:val="00214A95"/>
    <w:rsid w:val="0021576A"/>
    <w:rsid w:val="00215B76"/>
    <w:rsid w:val="00216039"/>
    <w:rsid w:val="00220AEB"/>
    <w:rsid w:val="00221F47"/>
    <w:rsid w:val="00223D76"/>
    <w:rsid w:val="0022711B"/>
    <w:rsid w:val="00230A69"/>
    <w:rsid w:val="00232A66"/>
    <w:rsid w:val="00233A50"/>
    <w:rsid w:val="00235221"/>
    <w:rsid w:val="002369C4"/>
    <w:rsid w:val="002406EC"/>
    <w:rsid w:val="00241A90"/>
    <w:rsid w:val="00241D00"/>
    <w:rsid w:val="00241E53"/>
    <w:rsid w:val="00242512"/>
    <w:rsid w:val="00242A2F"/>
    <w:rsid w:val="002431C9"/>
    <w:rsid w:val="0024488D"/>
    <w:rsid w:val="0024593C"/>
    <w:rsid w:val="002464B3"/>
    <w:rsid w:val="00246DE7"/>
    <w:rsid w:val="00246E1A"/>
    <w:rsid w:val="00246EFE"/>
    <w:rsid w:val="0024781C"/>
    <w:rsid w:val="00247CAC"/>
    <w:rsid w:val="00247D8B"/>
    <w:rsid w:val="00247FFA"/>
    <w:rsid w:val="00250064"/>
    <w:rsid w:val="00251CD6"/>
    <w:rsid w:val="00252101"/>
    <w:rsid w:val="0025240D"/>
    <w:rsid w:val="0025520E"/>
    <w:rsid w:val="00256C70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5FB6"/>
    <w:rsid w:val="00267FC8"/>
    <w:rsid w:val="002707A8"/>
    <w:rsid w:val="00270D4F"/>
    <w:rsid w:val="00271A3E"/>
    <w:rsid w:val="00272E73"/>
    <w:rsid w:val="00273AF8"/>
    <w:rsid w:val="00273D31"/>
    <w:rsid w:val="0027499D"/>
    <w:rsid w:val="00274EB6"/>
    <w:rsid w:val="002756C1"/>
    <w:rsid w:val="00275FD2"/>
    <w:rsid w:val="0028020F"/>
    <w:rsid w:val="002804F9"/>
    <w:rsid w:val="00280862"/>
    <w:rsid w:val="00281104"/>
    <w:rsid w:val="00281F13"/>
    <w:rsid w:val="00282E1C"/>
    <w:rsid w:val="00285692"/>
    <w:rsid w:val="00285E0B"/>
    <w:rsid w:val="00286417"/>
    <w:rsid w:val="0028786F"/>
    <w:rsid w:val="00287A12"/>
    <w:rsid w:val="00287B41"/>
    <w:rsid w:val="002902D9"/>
    <w:rsid w:val="002934C0"/>
    <w:rsid w:val="002943A4"/>
    <w:rsid w:val="00294B58"/>
    <w:rsid w:val="00295FEC"/>
    <w:rsid w:val="0029673F"/>
    <w:rsid w:val="00297693"/>
    <w:rsid w:val="002A05F3"/>
    <w:rsid w:val="002A062F"/>
    <w:rsid w:val="002A2F3C"/>
    <w:rsid w:val="002A3C41"/>
    <w:rsid w:val="002A6F90"/>
    <w:rsid w:val="002A7929"/>
    <w:rsid w:val="002B18F3"/>
    <w:rsid w:val="002B1D85"/>
    <w:rsid w:val="002B211D"/>
    <w:rsid w:val="002B21E7"/>
    <w:rsid w:val="002B2ABA"/>
    <w:rsid w:val="002B46CE"/>
    <w:rsid w:val="002B46FF"/>
    <w:rsid w:val="002B5C1D"/>
    <w:rsid w:val="002B5DAE"/>
    <w:rsid w:val="002B6238"/>
    <w:rsid w:val="002C05B8"/>
    <w:rsid w:val="002C06A7"/>
    <w:rsid w:val="002C071F"/>
    <w:rsid w:val="002C0D31"/>
    <w:rsid w:val="002C12F3"/>
    <w:rsid w:val="002C17E8"/>
    <w:rsid w:val="002C2E2C"/>
    <w:rsid w:val="002C3289"/>
    <w:rsid w:val="002C42F2"/>
    <w:rsid w:val="002C58C6"/>
    <w:rsid w:val="002C5CD6"/>
    <w:rsid w:val="002C61F2"/>
    <w:rsid w:val="002C6CD3"/>
    <w:rsid w:val="002C6F50"/>
    <w:rsid w:val="002C7BE7"/>
    <w:rsid w:val="002D0CC3"/>
    <w:rsid w:val="002D2752"/>
    <w:rsid w:val="002D4952"/>
    <w:rsid w:val="002D65B5"/>
    <w:rsid w:val="002D7DAF"/>
    <w:rsid w:val="002E0162"/>
    <w:rsid w:val="002E199D"/>
    <w:rsid w:val="002E1B45"/>
    <w:rsid w:val="002E2018"/>
    <w:rsid w:val="002E4026"/>
    <w:rsid w:val="002E4AA9"/>
    <w:rsid w:val="002E4E29"/>
    <w:rsid w:val="002E54CA"/>
    <w:rsid w:val="002E6D0D"/>
    <w:rsid w:val="002E6FB7"/>
    <w:rsid w:val="002E7D6C"/>
    <w:rsid w:val="002F0809"/>
    <w:rsid w:val="002F0C12"/>
    <w:rsid w:val="002F400D"/>
    <w:rsid w:val="002F4B59"/>
    <w:rsid w:val="002F4F84"/>
    <w:rsid w:val="002F5879"/>
    <w:rsid w:val="002F7117"/>
    <w:rsid w:val="002F7A8F"/>
    <w:rsid w:val="002F7F76"/>
    <w:rsid w:val="0030069C"/>
    <w:rsid w:val="00301264"/>
    <w:rsid w:val="0030127B"/>
    <w:rsid w:val="00301754"/>
    <w:rsid w:val="00302B99"/>
    <w:rsid w:val="003034B2"/>
    <w:rsid w:val="003048BC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2DBA"/>
    <w:rsid w:val="00322E01"/>
    <w:rsid w:val="00324F09"/>
    <w:rsid w:val="00325BE6"/>
    <w:rsid w:val="003264F1"/>
    <w:rsid w:val="00327CA6"/>
    <w:rsid w:val="00331F83"/>
    <w:rsid w:val="003338BB"/>
    <w:rsid w:val="003349DF"/>
    <w:rsid w:val="00335D2E"/>
    <w:rsid w:val="0034141F"/>
    <w:rsid w:val="00343B30"/>
    <w:rsid w:val="00345264"/>
    <w:rsid w:val="003463B5"/>
    <w:rsid w:val="00346876"/>
    <w:rsid w:val="00347802"/>
    <w:rsid w:val="0034785B"/>
    <w:rsid w:val="00350918"/>
    <w:rsid w:val="00352847"/>
    <w:rsid w:val="00352CA6"/>
    <w:rsid w:val="00353003"/>
    <w:rsid w:val="00353190"/>
    <w:rsid w:val="00353E52"/>
    <w:rsid w:val="003542DA"/>
    <w:rsid w:val="00355186"/>
    <w:rsid w:val="00356277"/>
    <w:rsid w:val="003607F8"/>
    <w:rsid w:val="00360CF4"/>
    <w:rsid w:val="003613BE"/>
    <w:rsid w:val="003619B5"/>
    <w:rsid w:val="00361C57"/>
    <w:rsid w:val="00363BB4"/>
    <w:rsid w:val="00364C69"/>
    <w:rsid w:val="00364E24"/>
    <w:rsid w:val="003655BA"/>
    <w:rsid w:val="003663B9"/>
    <w:rsid w:val="00367039"/>
    <w:rsid w:val="0036751D"/>
    <w:rsid w:val="00367599"/>
    <w:rsid w:val="0036777B"/>
    <w:rsid w:val="00367B09"/>
    <w:rsid w:val="003709FD"/>
    <w:rsid w:val="003711B4"/>
    <w:rsid w:val="0037151E"/>
    <w:rsid w:val="00371C7E"/>
    <w:rsid w:val="00372C13"/>
    <w:rsid w:val="00372FE8"/>
    <w:rsid w:val="003757F0"/>
    <w:rsid w:val="00375AFF"/>
    <w:rsid w:val="00375C1A"/>
    <w:rsid w:val="0038035D"/>
    <w:rsid w:val="00380A07"/>
    <w:rsid w:val="00380E74"/>
    <w:rsid w:val="00383F2D"/>
    <w:rsid w:val="00384D8F"/>
    <w:rsid w:val="00385ED7"/>
    <w:rsid w:val="0038795A"/>
    <w:rsid w:val="00391008"/>
    <w:rsid w:val="00391898"/>
    <w:rsid w:val="00391B9A"/>
    <w:rsid w:val="00392EA7"/>
    <w:rsid w:val="00393992"/>
    <w:rsid w:val="00393E52"/>
    <w:rsid w:val="003948EF"/>
    <w:rsid w:val="00395453"/>
    <w:rsid w:val="003960DE"/>
    <w:rsid w:val="00396CFF"/>
    <w:rsid w:val="003970D5"/>
    <w:rsid w:val="00397FCF"/>
    <w:rsid w:val="003A02E5"/>
    <w:rsid w:val="003A0E66"/>
    <w:rsid w:val="003A11FD"/>
    <w:rsid w:val="003A376F"/>
    <w:rsid w:val="003A3BC8"/>
    <w:rsid w:val="003A5197"/>
    <w:rsid w:val="003A69B6"/>
    <w:rsid w:val="003A6AB2"/>
    <w:rsid w:val="003B00A0"/>
    <w:rsid w:val="003B020E"/>
    <w:rsid w:val="003B2E77"/>
    <w:rsid w:val="003B2F4F"/>
    <w:rsid w:val="003B3C85"/>
    <w:rsid w:val="003B59D6"/>
    <w:rsid w:val="003B7948"/>
    <w:rsid w:val="003C02B3"/>
    <w:rsid w:val="003C599D"/>
    <w:rsid w:val="003C7614"/>
    <w:rsid w:val="003C782C"/>
    <w:rsid w:val="003D0325"/>
    <w:rsid w:val="003D0980"/>
    <w:rsid w:val="003D0FC1"/>
    <w:rsid w:val="003D3280"/>
    <w:rsid w:val="003D334E"/>
    <w:rsid w:val="003D4052"/>
    <w:rsid w:val="003D45D5"/>
    <w:rsid w:val="003D50B1"/>
    <w:rsid w:val="003D5774"/>
    <w:rsid w:val="003D5A9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1A66"/>
    <w:rsid w:val="003E343E"/>
    <w:rsid w:val="003E3BE1"/>
    <w:rsid w:val="003E704E"/>
    <w:rsid w:val="003E7535"/>
    <w:rsid w:val="003E7907"/>
    <w:rsid w:val="003E7B49"/>
    <w:rsid w:val="003F1EA3"/>
    <w:rsid w:val="003F23FA"/>
    <w:rsid w:val="003F258A"/>
    <w:rsid w:val="003F3648"/>
    <w:rsid w:val="003F3F06"/>
    <w:rsid w:val="003F3F5A"/>
    <w:rsid w:val="003F461C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308C"/>
    <w:rsid w:val="00413AFE"/>
    <w:rsid w:val="00413F2E"/>
    <w:rsid w:val="004150A9"/>
    <w:rsid w:val="00415A21"/>
    <w:rsid w:val="00415F00"/>
    <w:rsid w:val="004160FB"/>
    <w:rsid w:val="00416931"/>
    <w:rsid w:val="00416A0A"/>
    <w:rsid w:val="00416C0A"/>
    <w:rsid w:val="00417940"/>
    <w:rsid w:val="0042166F"/>
    <w:rsid w:val="00422FC5"/>
    <w:rsid w:val="00423BDB"/>
    <w:rsid w:val="00423F36"/>
    <w:rsid w:val="0042449E"/>
    <w:rsid w:val="004268FC"/>
    <w:rsid w:val="004270E3"/>
    <w:rsid w:val="0043031B"/>
    <w:rsid w:val="00434A33"/>
    <w:rsid w:val="00434BDE"/>
    <w:rsid w:val="004361FA"/>
    <w:rsid w:val="00440568"/>
    <w:rsid w:val="00440861"/>
    <w:rsid w:val="004416C5"/>
    <w:rsid w:val="0044189F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0468"/>
    <w:rsid w:val="0046254E"/>
    <w:rsid w:val="0046289C"/>
    <w:rsid w:val="00465AD0"/>
    <w:rsid w:val="00466150"/>
    <w:rsid w:val="00470732"/>
    <w:rsid w:val="00470CA4"/>
    <w:rsid w:val="00472142"/>
    <w:rsid w:val="004745FD"/>
    <w:rsid w:val="004774B4"/>
    <w:rsid w:val="00481CD8"/>
    <w:rsid w:val="004821D9"/>
    <w:rsid w:val="0048268B"/>
    <w:rsid w:val="00482DD7"/>
    <w:rsid w:val="00482F42"/>
    <w:rsid w:val="00483322"/>
    <w:rsid w:val="00483E3C"/>
    <w:rsid w:val="00485470"/>
    <w:rsid w:val="004862C2"/>
    <w:rsid w:val="0048675E"/>
    <w:rsid w:val="00491877"/>
    <w:rsid w:val="00494686"/>
    <w:rsid w:val="0049476B"/>
    <w:rsid w:val="004A11B0"/>
    <w:rsid w:val="004A1D6F"/>
    <w:rsid w:val="004A28DB"/>
    <w:rsid w:val="004A36EC"/>
    <w:rsid w:val="004A4199"/>
    <w:rsid w:val="004A4BB5"/>
    <w:rsid w:val="004A57A6"/>
    <w:rsid w:val="004A5BEF"/>
    <w:rsid w:val="004B08B3"/>
    <w:rsid w:val="004B28C5"/>
    <w:rsid w:val="004B28FE"/>
    <w:rsid w:val="004B3A9A"/>
    <w:rsid w:val="004B58AE"/>
    <w:rsid w:val="004B7262"/>
    <w:rsid w:val="004B7CB0"/>
    <w:rsid w:val="004B7F5D"/>
    <w:rsid w:val="004C025E"/>
    <w:rsid w:val="004C04D2"/>
    <w:rsid w:val="004C2A9C"/>
    <w:rsid w:val="004C531F"/>
    <w:rsid w:val="004C6763"/>
    <w:rsid w:val="004C6ACF"/>
    <w:rsid w:val="004C738E"/>
    <w:rsid w:val="004D0285"/>
    <w:rsid w:val="004D0CAD"/>
    <w:rsid w:val="004D1D31"/>
    <w:rsid w:val="004D1D8B"/>
    <w:rsid w:val="004D63EC"/>
    <w:rsid w:val="004D64F8"/>
    <w:rsid w:val="004D6700"/>
    <w:rsid w:val="004E1409"/>
    <w:rsid w:val="004E144D"/>
    <w:rsid w:val="004E21C2"/>
    <w:rsid w:val="004E37E1"/>
    <w:rsid w:val="004E4A9B"/>
    <w:rsid w:val="004E4DCD"/>
    <w:rsid w:val="004E59B7"/>
    <w:rsid w:val="004E5C05"/>
    <w:rsid w:val="004E5D4F"/>
    <w:rsid w:val="004E7315"/>
    <w:rsid w:val="004F0B8C"/>
    <w:rsid w:val="004F0C9A"/>
    <w:rsid w:val="004F1C34"/>
    <w:rsid w:val="004F277A"/>
    <w:rsid w:val="004F3D4A"/>
    <w:rsid w:val="0050023D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BDB"/>
    <w:rsid w:val="00514D5C"/>
    <w:rsid w:val="005150F3"/>
    <w:rsid w:val="00515163"/>
    <w:rsid w:val="005157E0"/>
    <w:rsid w:val="00515C05"/>
    <w:rsid w:val="005177DB"/>
    <w:rsid w:val="00517888"/>
    <w:rsid w:val="00520451"/>
    <w:rsid w:val="0052136C"/>
    <w:rsid w:val="0052177F"/>
    <w:rsid w:val="00524196"/>
    <w:rsid w:val="00527F42"/>
    <w:rsid w:val="005304F4"/>
    <w:rsid w:val="00530D6B"/>
    <w:rsid w:val="00531F30"/>
    <w:rsid w:val="00532701"/>
    <w:rsid w:val="00533891"/>
    <w:rsid w:val="005348AA"/>
    <w:rsid w:val="00535204"/>
    <w:rsid w:val="00535C60"/>
    <w:rsid w:val="00536771"/>
    <w:rsid w:val="00536988"/>
    <w:rsid w:val="00536E09"/>
    <w:rsid w:val="005372E9"/>
    <w:rsid w:val="0053753C"/>
    <w:rsid w:val="00537640"/>
    <w:rsid w:val="005408D6"/>
    <w:rsid w:val="00541980"/>
    <w:rsid w:val="00541BDE"/>
    <w:rsid w:val="00541E59"/>
    <w:rsid w:val="00543E55"/>
    <w:rsid w:val="00543F19"/>
    <w:rsid w:val="005446D6"/>
    <w:rsid w:val="0054498A"/>
    <w:rsid w:val="00545ABE"/>
    <w:rsid w:val="00546BB4"/>
    <w:rsid w:val="0055150E"/>
    <w:rsid w:val="00552EDB"/>
    <w:rsid w:val="0055392F"/>
    <w:rsid w:val="00554C55"/>
    <w:rsid w:val="00555F6C"/>
    <w:rsid w:val="00556068"/>
    <w:rsid w:val="00557F99"/>
    <w:rsid w:val="00561203"/>
    <w:rsid w:val="00561209"/>
    <w:rsid w:val="005612D1"/>
    <w:rsid w:val="0056459E"/>
    <w:rsid w:val="005654A6"/>
    <w:rsid w:val="005657E5"/>
    <w:rsid w:val="00566A66"/>
    <w:rsid w:val="00567317"/>
    <w:rsid w:val="00572A2D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2EAC"/>
    <w:rsid w:val="00583173"/>
    <w:rsid w:val="00585FEA"/>
    <w:rsid w:val="005860AC"/>
    <w:rsid w:val="0058659A"/>
    <w:rsid w:val="00591AB9"/>
    <w:rsid w:val="00591AC5"/>
    <w:rsid w:val="00592A96"/>
    <w:rsid w:val="005932C8"/>
    <w:rsid w:val="00593984"/>
    <w:rsid w:val="0059430C"/>
    <w:rsid w:val="00595C4B"/>
    <w:rsid w:val="005976E8"/>
    <w:rsid w:val="0059773D"/>
    <w:rsid w:val="005A18C9"/>
    <w:rsid w:val="005A1980"/>
    <w:rsid w:val="005A1A60"/>
    <w:rsid w:val="005A26B4"/>
    <w:rsid w:val="005A29F2"/>
    <w:rsid w:val="005A5112"/>
    <w:rsid w:val="005A5CCE"/>
    <w:rsid w:val="005A69E3"/>
    <w:rsid w:val="005B0114"/>
    <w:rsid w:val="005B02B2"/>
    <w:rsid w:val="005B278B"/>
    <w:rsid w:val="005B2BD0"/>
    <w:rsid w:val="005B39D5"/>
    <w:rsid w:val="005B3FB9"/>
    <w:rsid w:val="005B49B5"/>
    <w:rsid w:val="005B605D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A0C"/>
    <w:rsid w:val="005D369B"/>
    <w:rsid w:val="005D48A6"/>
    <w:rsid w:val="005D6828"/>
    <w:rsid w:val="005D76D7"/>
    <w:rsid w:val="005D7B6A"/>
    <w:rsid w:val="005E0279"/>
    <w:rsid w:val="005E05FD"/>
    <w:rsid w:val="005E1AB9"/>
    <w:rsid w:val="005E28BC"/>
    <w:rsid w:val="005E449C"/>
    <w:rsid w:val="005E4B3C"/>
    <w:rsid w:val="005E562A"/>
    <w:rsid w:val="005E6DAE"/>
    <w:rsid w:val="005E7A4A"/>
    <w:rsid w:val="005F08C9"/>
    <w:rsid w:val="005F209C"/>
    <w:rsid w:val="005F23C8"/>
    <w:rsid w:val="005F302E"/>
    <w:rsid w:val="005F33AF"/>
    <w:rsid w:val="005F3633"/>
    <w:rsid w:val="005F5128"/>
    <w:rsid w:val="005F59D9"/>
    <w:rsid w:val="005F698B"/>
    <w:rsid w:val="005F76E9"/>
    <w:rsid w:val="00601CC9"/>
    <w:rsid w:val="00603FD0"/>
    <w:rsid w:val="00605104"/>
    <w:rsid w:val="00611B09"/>
    <w:rsid w:val="00612490"/>
    <w:rsid w:val="00612D1B"/>
    <w:rsid w:val="00613159"/>
    <w:rsid w:val="00613CCC"/>
    <w:rsid w:val="006144B9"/>
    <w:rsid w:val="00615D97"/>
    <w:rsid w:val="00616B27"/>
    <w:rsid w:val="00616C77"/>
    <w:rsid w:val="00617E84"/>
    <w:rsid w:val="00620330"/>
    <w:rsid w:val="006216B3"/>
    <w:rsid w:val="00621EDE"/>
    <w:rsid w:val="006224D6"/>
    <w:rsid w:val="0062258D"/>
    <w:rsid w:val="006238AD"/>
    <w:rsid w:val="00623FAF"/>
    <w:rsid w:val="00624FCE"/>
    <w:rsid w:val="006278F1"/>
    <w:rsid w:val="00631719"/>
    <w:rsid w:val="00632F1F"/>
    <w:rsid w:val="00634E04"/>
    <w:rsid w:val="00635AB9"/>
    <w:rsid w:val="00636B44"/>
    <w:rsid w:val="00640010"/>
    <w:rsid w:val="0064130B"/>
    <w:rsid w:val="0064146B"/>
    <w:rsid w:val="00642055"/>
    <w:rsid w:val="00643BB7"/>
    <w:rsid w:val="00644664"/>
    <w:rsid w:val="00644B01"/>
    <w:rsid w:val="00646281"/>
    <w:rsid w:val="006462C1"/>
    <w:rsid w:val="00651D13"/>
    <w:rsid w:val="0065339E"/>
    <w:rsid w:val="006542BF"/>
    <w:rsid w:val="006613A4"/>
    <w:rsid w:val="00661EDA"/>
    <w:rsid w:val="0066251F"/>
    <w:rsid w:val="00665688"/>
    <w:rsid w:val="00666995"/>
    <w:rsid w:val="0066757F"/>
    <w:rsid w:val="006701F5"/>
    <w:rsid w:val="00670D34"/>
    <w:rsid w:val="00671D64"/>
    <w:rsid w:val="00672D14"/>
    <w:rsid w:val="00673CFE"/>
    <w:rsid w:val="00674CCA"/>
    <w:rsid w:val="006810AB"/>
    <w:rsid w:val="0068264E"/>
    <w:rsid w:val="00682F7D"/>
    <w:rsid w:val="006833A7"/>
    <w:rsid w:val="006839CA"/>
    <w:rsid w:val="00684304"/>
    <w:rsid w:val="00687720"/>
    <w:rsid w:val="0069075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7C81"/>
    <w:rsid w:val="006C02F9"/>
    <w:rsid w:val="006C042F"/>
    <w:rsid w:val="006C0A54"/>
    <w:rsid w:val="006C1208"/>
    <w:rsid w:val="006C1AC2"/>
    <w:rsid w:val="006C2781"/>
    <w:rsid w:val="006C383E"/>
    <w:rsid w:val="006C3CC9"/>
    <w:rsid w:val="006C6A6B"/>
    <w:rsid w:val="006C6C32"/>
    <w:rsid w:val="006C70F0"/>
    <w:rsid w:val="006C7993"/>
    <w:rsid w:val="006C7A84"/>
    <w:rsid w:val="006D1207"/>
    <w:rsid w:val="006D2EFC"/>
    <w:rsid w:val="006D3AE5"/>
    <w:rsid w:val="006D3BEA"/>
    <w:rsid w:val="006D472F"/>
    <w:rsid w:val="006D5301"/>
    <w:rsid w:val="006D6005"/>
    <w:rsid w:val="006D6044"/>
    <w:rsid w:val="006D6B03"/>
    <w:rsid w:val="006D6CB0"/>
    <w:rsid w:val="006E2754"/>
    <w:rsid w:val="006E3C16"/>
    <w:rsid w:val="006E4A64"/>
    <w:rsid w:val="006E4CC6"/>
    <w:rsid w:val="006E64AD"/>
    <w:rsid w:val="006F0412"/>
    <w:rsid w:val="006F0544"/>
    <w:rsid w:val="006F079E"/>
    <w:rsid w:val="006F2B6F"/>
    <w:rsid w:val="006F2BEF"/>
    <w:rsid w:val="006F2E66"/>
    <w:rsid w:val="006F383F"/>
    <w:rsid w:val="006F4480"/>
    <w:rsid w:val="006F4B97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2A2B"/>
    <w:rsid w:val="00713FD9"/>
    <w:rsid w:val="00714EF6"/>
    <w:rsid w:val="007150DA"/>
    <w:rsid w:val="007150F0"/>
    <w:rsid w:val="0071544D"/>
    <w:rsid w:val="00716A2C"/>
    <w:rsid w:val="00717D60"/>
    <w:rsid w:val="007201AD"/>
    <w:rsid w:val="007209F3"/>
    <w:rsid w:val="00721A8F"/>
    <w:rsid w:val="00722AC2"/>
    <w:rsid w:val="00722D02"/>
    <w:rsid w:val="00722F8D"/>
    <w:rsid w:val="00725EC2"/>
    <w:rsid w:val="007266D9"/>
    <w:rsid w:val="00726AC2"/>
    <w:rsid w:val="00726CD5"/>
    <w:rsid w:val="00730B98"/>
    <w:rsid w:val="007325A8"/>
    <w:rsid w:val="00734562"/>
    <w:rsid w:val="00734DB5"/>
    <w:rsid w:val="007352E6"/>
    <w:rsid w:val="00735A00"/>
    <w:rsid w:val="007362CE"/>
    <w:rsid w:val="007375A8"/>
    <w:rsid w:val="00737642"/>
    <w:rsid w:val="007403DF"/>
    <w:rsid w:val="00740DC9"/>
    <w:rsid w:val="007426A5"/>
    <w:rsid w:val="007445FE"/>
    <w:rsid w:val="00744FCE"/>
    <w:rsid w:val="007476B3"/>
    <w:rsid w:val="007503E0"/>
    <w:rsid w:val="007518AE"/>
    <w:rsid w:val="00754C4F"/>
    <w:rsid w:val="00756755"/>
    <w:rsid w:val="0076013E"/>
    <w:rsid w:val="0076063E"/>
    <w:rsid w:val="00762063"/>
    <w:rsid w:val="00762143"/>
    <w:rsid w:val="00762A9C"/>
    <w:rsid w:val="00763692"/>
    <w:rsid w:val="00763E75"/>
    <w:rsid w:val="0076419C"/>
    <w:rsid w:val="0076702C"/>
    <w:rsid w:val="0076782A"/>
    <w:rsid w:val="00767C2D"/>
    <w:rsid w:val="0077042B"/>
    <w:rsid w:val="007712FD"/>
    <w:rsid w:val="00772D92"/>
    <w:rsid w:val="00773BC3"/>
    <w:rsid w:val="00773C34"/>
    <w:rsid w:val="00775B4C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1C9"/>
    <w:rsid w:val="00785BEA"/>
    <w:rsid w:val="00785C73"/>
    <w:rsid w:val="00785E5B"/>
    <w:rsid w:val="00786811"/>
    <w:rsid w:val="00791C57"/>
    <w:rsid w:val="00791E6F"/>
    <w:rsid w:val="00792449"/>
    <w:rsid w:val="0079316E"/>
    <w:rsid w:val="00793959"/>
    <w:rsid w:val="00793ADF"/>
    <w:rsid w:val="00793C7A"/>
    <w:rsid w:val="0079401D"/>
    <w:rsid w:val="007955E4"/>
    <w:rsid w:val="0079605A"/>
    <w:rsid w:val="00796E8C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C7F"/>
    <w:rsid w:val="007A3E80"/>
    <w:rsid w:val="007A42A5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1086"/>
    <w:rsid w:val="007C128B"/>
    <w:rsid w:val="007C2972"/>
    <w:rsid w:val="007C3DDB"/>
    <w:rsid w:val="007C4A64"/>
    <w:rsid w:val="007C5E11"/>
    <w:rsid w:val="007C71BB"/>
    <w:rsid w:val="007C75CA"/>
    <w:rsid w:val="007D1079"/>
    <w:rsid w:val="007D13D5"/>
    <w:rsid w:val="007D154A"/>
    <w:rsid w:val="007D3431"/>
    <w:rsid w:val="007D4832"/>
    <w:rsid w:val="007D4A0E"/>
    <w:rsid w:val="007D572B"/>
    <w:rsid w:val="007E00BC"/>
    <w:rsid w:val="007E177C"/>
    <w:rsid w:val="007E25E7"/>
    <w:rsid w:val="007E49AA"/>
    <w:rsid w:val="007E4BF3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F95"/>
    <w:rsid w:val="007F536A"/>
    <w:rsid w:val="007F53F7"/>
    <w:rsid w:val="007F5DAF"/>
    <w:rsid w:val="007F65C3"/>
    <w:rsid w:val="007F76F3"/>
    <w:rsid w:val="007F79FA"/>
    <w:rsid w:val="007F7AE1"/>
    <w:rsid w:val="0080026A"/>
    <w:rsid w:val="00800E2F"/>
    <w:rsid w:val="0080132B"/>
    <w:rsid w:val="00801464"/>
    <w:rsid w:val="00802E9A"/>
    <w:rsid w:val="00804551"/>
    <w:rsid w:val="00805B03"/>
    <w:rsid w:val="00807E74"/>
    <w:rsid w:val="008103FE"/>
    <w:rsid w:val="00811528"/>
    <w:rsid w:val="00811981"/>
    <w:rsid w:val="0081245E"/>
    <w:rsid w:val="00812CCD"/>
    <w:rsid w:val="008133F5"/>
    <w:rsid w:val="00814809"/>
    <w:rsid w:val="00816537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7072"/>
    <w:rsid w:val="0083744C"/>
    <w:rsid w:val="00842C2E"/>
    <w:rsid w:val="00843760"/>
    <w:rsid w:val="008449F4"/>
    <w:rsid w:val="00844B8F"/>
    <w:rsid w:val="0084515B"/>
    <w:rsid w:val="008512DA"/>
    <w:rsid w:val="00851E9D"/>
    <w:rsid w:val="00852CDD"/>
    <w:rsid w:val="0085303D"/>
    <w:rsid w:val="008537DD"/>
    <w:rsid w:val="00853AE3"/>
    <w:rsid w:val="00854794"/>
    <w:rsid w:val="00854869"/>
    <w:rsid w:val="008551E5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5BCA"/>
    <w:rsid w:val="0086771E"/>
    <w:rsid w:val="00872977"/>
    <w:rsid w:val="00872C22"/>
    <w:rsid w:val="008735AA"/>
    <w:rsid w:val="008735C7"/>
    <w:rsid w:val="00873EFD"/>
    <w:rsid w:val="00875D07"/>
    <w:rsid w:val="00876CD9"/>
    <w:rsid w:val="00880AA1"/>
    <w:rsid w:val="00880B08"/>
    <w:rsid w:val="0088108C"/>
    <w:rsid w:val="0088211C"/>
    <w:rsid w:val="0088283A"/>
    <w:rsid w:val="00882B11"/>
    <w:rsid w:val="00883EB3"/>
    <w:rsid w:val="00884656"/>
    <w:rsid w:val="0088596E"/>
    <w:rsid w:val="0088668F"/>
    <w:rsid w:val="008872E1"/>
    <w:rsid w:val="00887462"/>
    <w:rsid w:val="008879DA"/>
    <w:rsid w:val="008907FD"/>
    <w:rsid w:val="00890F18"/>
    <w:rsid w:val="00892063"/>
    <w:rsid w:val="00893F00"/>
    <w:rsid w:val="008941FF"/>
    <w:rsid w:val="00897053"/>
    <w:rsid w:val="008A030C"/>
    <w:rsid w:val="008A05F7"/>
    <w:rsid w:val="008A08EC"/>
    <w:rsid w:val="008A0FD2"/>
    <w:rsid w:val="008A1C78"/>
    <w:rsid w:val="008A3007"/>
    <w:rsid w:val="008A4928"/>
    <w:rsid w:val="008A4A5E"/>
    <w:rsid w:val="008A4BED"/>
    <w:rsid w:val="008A59E9"/>
    <w:rsid w:val="008A61E9"/>
    <w:rsid w:val="008B15E3"/>
    <w:rsid w:val="008B162F"/>
    <w:rsid w:val="008B2EF7"/>
    <w:rsid w:val="008B483E"/>
    <w:rsid w:val="008B5F00"/>
    <w:rsid w:val="008B60E9"/>
    <w:rsid w:val="008C188F"/>
    <w:rsid w:val="008C1FF7"/>
    <w:rsid w:val="008C32D5"/>
    <w:rsid w:val="008C362C"/>
    <w:rsid w:val="008C3743"/>
    <w:rsid w:val="008C4329"/>
    <w:rsid w:val="008C4952"/>
    <w:rsid w:val="008C5B59"/>
    <w:rsid w:val="008C7A5F"/>
    <w:rsid w:val="008D0486"/>
    <w:rsid w:val="008D05CE"/>
    <w:rsid w:val="008D092C"/>
    <w:rsid w:val="008D170E"/>
    <w:rsid w:val="008D1B17"/>
    <w:rsid w:val="008D1DB6"/>
    <w:rsid w:val="008D2D20"/>
    <w:rsid w:val="008D5668"/>
    <w:rsid w:val="008E0416"/>
    <w:rsid w:val="008E0EB6"/>
    <w:rsid w:val="008E1EED"/>
    <w:rsid w:val="008E2C98"/>
    <w:rsid w:val="008E3D19"/>
    <w:rsid w:val="008E614A"/>
    <w:rsid w:val="008E6704"/>
    <w:rsid w:val="008E760A"/>
    <w:rsid w:val="008E76A6"/>
    <w:rsid w:val="008F0B57"/>
    <w:rsid w:val="008F197C"/>
    <w:rsid w:val="008F1CFA"/>
    <w:rsid w:val="008F49A7"/>
    <w:rsid w:val="008F5DB4"/>
    <w:rsid w:val="008F672C"/>
    <w:rsid w:val="008F6FE3"/>
    <w:rsid w:val="008F7903"/>
    <w:rsid w:val="008F7D6D"/>
    <w:rsid w:val="0090025D"/>
    <w:rsid w:val="00900BEF"/>
    <w:rsid w:val="009015B4"/>
    <w:rsid w:val="00901851"/>
    <w:rsid w:val="00902F8F"/>
    <w:rsid w:val="0090490C"/>
    <w:rsid w:val="0090537A"/>
    <w:rsid w:val="009057AA"/>
    <w:rsid w:val="00906662"/>
    <w:rsid w:val="00906EE0"/>
    <w:rsid w:val="0090740B"/>
    <w:rsid w:val="00907EB0"/>
    <w:rsid w:val="009106FA"/>
    <w:rsid w:val="00911358"/>
    <w:rsid w:val="00911C82"/>
    <w:rsid w:val="00911EB1"/>
    <w:rsid w:val="009151B8"/>
    <w:rsid w:val="009160ED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157"/>
    <w:rsid w:val="00935344"/>
    <w:rsid w:val="0093589E"/>
    <w:rsid w:val="0093615C"/>
    <w:rsid w:val="00936D93"/>
    <w:rsid w:val="00937D45"/>
    <w:rsid w:val="00942421"/>
    <w:rsid w:val="00942586"/>
    <w:rsid w:val="00942A8D"/>
    <w:rsid w:val="009437F9"/>
    <w:rsid w:val="00944B1F"/>
    <w:rsid w:val="00945C17"/>
    <w:rsid w:val="00947C57"/>
    <w:rsid w:val="00950198"/>
    <w:rsid w:val="00950B60"/>
    <w:rsid w:val="00951BDD"/>
    <w:rsid w:val="00952C32"/>
    <w:rsid w:val="00953C09"/>
    <w:rsid w:val="0095413B"/>
    <w:rsid w:val="0095460C"/>
    <w:rsid w:val="009549C1"/>
    <w:rsid w:val="0095559B"/>
    <w:rsid w:val="00955785"/>
    <w:rsid w:val="0095721F"/>
    <w:rsid w:val="009572DA"/>
    <w:rsid w:val="009576FB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CC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306"/>
    <w:rsid w:val="0098614D"/>
    <w:rsid w:val="0098652B"/>
    <w:rsid w:val="00986C0C"/>
    <w:rsid w:val="00986CFF"/>
    <w:rsid w:val="009901D5"/>
    <w:rsid w:val="00990BC7"/>
    <w:rsid w:val="00991147"/>
    <w:rsid w:val="009934B9"/>
    <w:rsid w:val="00993749"/>
    <w:rsid w:val="00994AE2"/>
    <w:rsid w:val="009952E9"/>
    <w:rsid w:val="00995E59"/>
    <w:rsid w:val="009964C9"/>
    <w:rsid w:val="00996972"/>
    <w:rsid w:val="00997FCA"/>
    <w:rsid w:val="009A16CD"/>
    <w:rsid w:val="009A1939"/>
    <w:rsid w:val="009A250E"/>
    <w:rsid w:val="009A365F"/>
    <w:rsid w:val="009A36B1"/>
    <w:rsid w:val="009A3B67"/>
    <w:rsid w:val="009A44DE"/>
    <w:rsid w:val="009A5784"/>
    <w:rsid w:val="009A71EE"/>
    <w:rsid w:val="009B28CC"/>
    <w:rsid w:val="009B2A0D"/>
    <w:rsid w:val="009B2E3A"/>
    <w:rsid w:val="009B2F3F"/>
    <w:rsid w:val="009B4FF3"/>
    <w:rsid w:val="009B5E67"/>
    <w:rsid w:val="009B6804"/>
    <w:rsid w:val="009B6C15"/>
    <w:rsid w:val="009B789C"/>
    <w:rsid w:val="009C0091"/>
    <w:rsid w:val="009C0135"/>
    <w:rsid w:val="009C07F3"/>
    <w:rsid w:val="009C09D6"/>
    <w:rsid w:val="009C12AB"/>
    <w:rsid w:val="009C14ED"/>
    <w:rsid w:val="009C1998"/>
    <w:rsid w:val="009C2D8C"/>
    <w:rsid w:val="009C3FC7"/>
    <w:rsid w:val="009C4BA7"/>
    <w:rsid w:val="009C5C95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3D4D"/>
    <w:rsid w:val="009E4567"/>
    <w:rsid w:val="009E5815"/>
    <w:rsid w:val="009E5AD2"/>
    <w:rsid w:val="009E5E33"/>
    <w:rsid w:val="009F00BC"/>
    <w:rsid w:val="009F0561"/>
    <w:rsid w:val="009F0BD4"/>
    <w:rsid w:val="009F1B24"/>
    <w:rsid w:val="009F1DF2"/>
    <w:rsid w:val="009F2649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368E"/>
    <w:rsid w:val="00A03EBF"/>
    <w:rsid w:val="00A0477C"/>
    <w:rsid w:val="00A0509F"/>
    <w:rsid w:val="00A05A6B"/>
    <w:rsid w:val="00A07106"/>
    <w:rsid w:val="00A10BDE"/>
    <w:rsid w:val="00A1136E"/>
    <w:rsid w:val="00A118D1"/>
    <w:rsid w:val="00A12779"/>
    <w:rsid w:val="00A131A8"/>
    <w:rsid w:val="00A1368F"/>
    <w:rsid w:val="00A13C1C"/>
    <w:rsid w:val="00A1416A"/>
    <w:rsid w:val="00A151DD"/>
    <w:rsid w:val="00A1569B"/>
    <w:rsid w:val="00A17EAF"/>
    <w:rsid w:val="00A20CB1"/>
    <w:rsid w:val="00A210AA"/>
    <w:rsid w:val="00A21470"/>
    <w:rsid w:val="00A228E4"/>
    <w:rsid w:val="00A23625"/>
    <w:rsid w:val="00A23868"/>
    <w:rsid w:val="00A23BBA"/>
    <w:rsid w:val="00A24F28"/>
    <w:rsid w:val="00A2573B"/>
    <w:rsid w:val="00A25C93"/>
    <w:rsid w:val="00A25F3B"/>
    <w:rsid w:val="00A27543"/>
    <w:rsid w:val="00A30505"/>
    <w:rsid w:val="00A31398"/>
    <w:rsid w:val="00A31D3C"/>
    <w:rsid w:val="00A32335"/>
    <w:rsid w:val="00A34195"/>
    <w:rsid w:val="00A35FA2"/>
    <w:rsid w:val="00A36010"/>
    <w:rsid w:val="00A36832"/>
    <w:rsid w:val="00A411E9"/>
    <w:rsid w:val="00A42794"/>
    <w:rsid w:val="00A43593"/>
    <w:rsid w:val="00A438D9"/>
    <w:rsid w:val="00A45638"/>
    <w:rsid w:val="00A46B5B"/>
    <w:rsid w:val="00A47057"/>
    <w:rsid w:val="00A473E4"/>
    <w:rsid w:val="00A47CC6"/>
    <w:rsid w:val="00A47F95"/>
    <w:rsid w:val="00A50B7B"/>
    <w:rsid w:val="00A50C5F"/>
    <w:rsid w:val="00A5130A"/>
    <w:rsid w:val="00A51563"/>
    <w:rsid w:val="00A53003"/>
    <w:rsid w:val="00A5345E"/>
    <w:rsid w:val="00A54949"/>
    <w:rsid w:val="00A55E0A"/>
    <w:rsid w:val="00A5645D"/>
    <w:rsid w:val="00A56BCD"/>
    <w:rsid w:val="00A60363"/>
    <w:rsid w:val="00A61063"/>
    <w:rsid w:val="00A62702"/>
    <w:rsid w:val="00A62ECF"/>
    <w:rsid w:val="00A63160"/>
    <w:rsid w:val="00A643FF"/>
    <w:rsid w:val="00A64C7B"/>
    <w:rsid w:val="00A65A7D"/>
    <w:rsid w:val="00A66AAC"/>
    <w:rsid w:val="00A66AFD"/>
    <w:rsid w:val="00A67645"/>
    <w:rsid w:val="00A73B63"/>
    <w:rsid w:val="00A7456F"/>
    <w:rsid w:val="00A746AE"/>
    <w:rsid w:val="00A74961"/>
    <w:rsid w:val="00A76903"/>
    <w:rsid w:val="00A7757A"/>
    <w:rsid w:val="00A8265C"/>
    <w:rsid w:val="00A83682"/>
    <w:rsid w:val="00A8447E"/>
    <w:rsid w:val="00A86847"/>
    <w:rsid w:val="00A86B4F"/>
    <w:rsid w:val="00A90D2B"/>
    <w:rsid w:val="00A9186F"/>
    <w:rsid w:val="00A9190D"/>
    <w:rsid w:val="00A92D85"/>
    <w:rsid w:val="00A93620"/>
    <w:rsid w:val="00A94865"/>
    <w:rsid w:val="00A964DC"/>
    <w:rsid w:val="00A96D7B"/>
    <w:rsid w:val="00A96E57"/>
    <w:rsid w:val="00A9719F"/>
    <w:rsid w:val="00A971BA"/>
    <w:rsid w:val="00A97CE6"/>
    <w:rsid w:val="00A97E40"/>
    <w:rsid w:val="00AA0654"/>
    <w:rsid w:val="00AA11D6"/>
    <w:rsid w:val="00AA170E"/>
    <w:rsid w:val="00AA3334"/>
    <w:rsid w:val="00AA41C0"/>
    <w:rsid w:val="00AA49BE"/>
    <w:rsid w:val="00AA57C5"/>
    <w:rsid w:val="00AA5E5D"/>
    <w:rsid w:val="00AB1E11"/>
    <w:rsid w:val="00AB3BD1"/>
    <w:rsid w:val="00AB443B"/>
    <w:rsid w:val="00AB4AFA"/>
    <w:rsid w:val="00AB51CF"/>
    <w:rsid w:val="00AB59A9"/>
    <w:rsid w:val="00AB5DB5"/>
    <w:rsid w:val="00AB7314"/>
    <w:rsid w:val="00AB7E31"/>
    <w:rsid w:val="00AC0322"/>
    <w:rsid w:val="00AC17AF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0AA1"/>
    <w:rsid w:val="00AD1948"/>
    <w:rsid w:val="00AD442F"/>
    <w:rsid w:val="00AD67C7"/>
    <w:rsid w:val="00AE1CA8"/>
    <w:rsid w:val="00AE2732"/>
    <w:rsid w:val="00AE51ED"/>
    <w:rsid w:val="00AE58A6"/>
    <w:rsid w:val="00AE6C6F"/>
    <w:rsid w:val="00AE7A72"/>
    <w:rsid w:val="00AF0293"/>
    <w:rsid w:val="00AF0655"/>
    <w:rsid w:val="00AF3346"/>
    <w:rsid w:val="00AF3B3F"/>
    <w:rsid w:val="00AF3EBA"/>
    <w:rsid w:val="00AF4A9B"/>
    <w:rsid w:val="00AF4CFF"/>
    <w:rsid w:val="00AF7393"/>
    <w:rsid w:val="00B0128C"/>
    <w:rsid w:val="00B02BFC"/>
    <w:rsid w:val="00B03D58"/>
    <w:rsid w:val="00B03E15"/>
    <w:rsid w:val="00B03F2F"/>
    <w:rsid w:val="00B059AF"/>
    <w:rsid w:val="00B05A70"/>
    <w:rsid w:val="00B06F3E"/>
    <w:rsid w:val="00B079F5"/>
    <w:rsid w:val="00B10464"/>
    <w:rsid w:val="00B11EFB"/>
    <w:rsid w:val="00B15CB4"/>
    <w:rsid w:val="00B15D04"/>
    <w:rsid w:val="00B1622F"/>
    <w:rsid w:val="00B164C6"/>
    <w:rsid w:val="00B17779"/>
    <w:rsid w:val="00B20E9E"/>
    <w:rsid w:val="00B21492"/>
    <w:rsid w:val="00B22ED3"/>
    <w:rsid w:val="00B232AE"/>
    <w:rsid w:val="00B24F30"/>
    <w:rsid w:val="00B25925"/>
    <w:rsid w:val="00B25C63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1DDA"/>
    <w:rsid w:val="00B435BF"/>
    <w:rsid w:val="00B438A2"/>
    <w:rsid w:val="00B444C8"/>
    <w:rsid w:val="00B44FFE"/>
    <w:rsid w:val="00B464DA"/>
    <w:rsid w:val="00B4657F"/>
    <w:rsid w:val="00B4739E"/>
    <w:rsid w:val="00B47691"/>
    <w:rsid w:val="00B4781C"/>
    <w:rsid w:val="00B5096F"/>
    <w:rsid w:val="00B51FF2"/>
    <w:rsid w:val="00B526DF"/>
    <w:rsid w:val="00B52A83"/>
    <w:rsid w:val="00B5315C"/>
    <w:rsid w:val="00B54F53"/>
    <w:rsid w:val="00B558B3"/>
    <w:rsid w:val="00B55BE9"/>
    <w:rsid w:val="00B560D2"/>
    <w:rsid w:val="00B5769D"/>
    <w:rsid w:val="00B57B4F"/>
    <w:rsid w:val="00B57FD5"/>
    <w:rsid w:val="00B61BA6"/>
    <w:rsid w:val="00B62539"/>
    <w:rsid w:val="00B6361C"/>
    <w:rsid w:val="00B66BA1"/>
    <w:rsid w:val="00B702BB"/>
    <w:rsid w:val="00B71E39"/>
    <w:rsid w:val="00B72CC6"/>
    <w:rsid w:val="00B741F2"/>
    <w:rsid w:val="00B75989"/>
    <w:rsid w:val="00B75F17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1EE0"/>
    <w:rsid w:val="00B92093"/>
    <w:rsid w:val="00B944BA"/>
    <w:rsid w:val="00B9467E"/>
    <w:rsid w:val="00B95DC8"/>
    <w:rsid w:val="00B9643B"/>
    <w:rsid w:val="00BA00DE"/>
    <w:rsid w:val="00BA234A"/>
    <w:rsid w:val="00BA2D81"/>
    <w:rsid w:val="00BA2F3F"/>
    <w:rsid w:val="00BA3200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C83"/>
    <w:rsid w:val="00BB51D0"/>
    <w:rsid w:val="00BB5B6F"/>
    <w:rsid w:val="00BB69FE"/>
    <w:rsid w:val="00BC19AC"/>
    <w:rsid w:val="00BC23D0"/>
    <w:rsid w:val="00BC2519"/>
    <w:rsid w:val="00BC3455"/>
    <w:rsid w:val="00BC34D0"/>
    <w:rsid w:val="00BC59A3"/>
    <w:rsid w:val="00BC7F8E"/>
    <w:rsid w:val="00BD0133"/>
    <w:rsid w:val="00BD0F71"/>
    <w:rsid w:val="00BD1573"/>
    <w:rsid w:val="00BD2553"/>
    <w:rsid w:val="00BD265B"/>
    <w:rsid w:val="00BD2EAF"/>
    <w:rsid w:val="00BD3756"/>
    <w:rsid w:val="00BD472D"/>
    <w:rsid w:val="00BD5BCA"/>
    <w:rsid w:val="00BE1A5A"/>
    <w:rsid w:val="00BE231E"/>
    <w:rsid w:val="00BE256F"/>
    <w:rsid w:val="00BE2828"/>
    <w:rsid w:val="00BE2B0A"/>
    <w:rsid w:val="00BE3468"/>
    <w:rsid w:val="00BE3F6B"/>
    <w:rsid w:val="00BE42F2"/>
    <w:rsid w:val="00BE7103"/>
    <w:rsid w:val="00BE7F17"/>
    <w:rsid w:val="00BE7FD8"/>
    <w:rsid w:val="00BF0D2F"/>
    <w:rsid w:val="00BF126A"/>
    <w:rsid w:val="00BF1E2A"/>
    <w:rsid w:val="00BF2243"/>
    <w:rsid w:val="00BF3B6F"/>
    <w:rsid w:val="00BF3DFC"/>
    <w:rsid w:val="00BF3F55"/>
    <w:rsid w:val="00BF51D4"/>
    <w:rsid w:val="00BF5CE8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329"/>
    <w:rsid w:val="00C107BF"/>
    <w:rsid w:val="00C1170A"/>
    <w:rsid w:val="00C137F5"/>
    <w:rsid w:val="00C14C14"/>
    <w:rsid w:val="00C14C9D"/>
    <w:rsid w:val="00C14FDB"/>
    <w:rsid w:val="00C158D6"/>
    <w:rsid w:val="00C16A47"/>
    <w:rsid w:val="00C2083F"/>
    <w:rsid w:val="00C20DDF"/>
    <w:rsid w:val="00C215AE"/>
    <w:rsid w:val="00C217DD"/>
    <w:rsid w:val="00C21B0B"/>
    <w:rsid w:val="00C21C81"/>
    <w:rsid w:val="00C22434"/>
    <w:rsid w:val="00C22BC2"/>
    <w:rsid w:val="00C248DE"/>
    <w:rsid w:val="00C260B7"/>
    <w:rsid w:val="00C26D12"/>
    <w:rsid w:val="00C27B02"/>
    <w:rsid w:val="00C3209E"/>
    <w:rsid w:val="00C3212E"/>
    <w:rsid w:val="00C3271D"/>
    <w:rsid w:val="00C34C12"/>
    <w:rsid w:val="00C34F3A"/>
    <w:rsid w:val="00C36359"/>
    <w:rsid w:val="00C36979"/>
    <w:rsid w:val="00C36E24"/>
    <w:rsid w:val="00C37160"/>
    <w:rsid w:val="00C40177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2444"/>
    <w:rsid w:val="00C52C13"/>
    <w:rsid w:val="00C530DD"/>
    <w:rsid w:val="00C53298"/>
    <w:rsid w:val="00C541F2"/>
    <w:rsid w:val="00C54376"/>
    <w:rsid w:val="00C548C2"/>
    <w:rsid w:val="00C5511B"/>
    <w:rsid w:val="00C55399"/>
    <w:rsid w:val="00C578D2"/>
    <w:rsid w:val="00C61B3A"/>
    <w:rsid w:val="00C634D4"/>
    <w:rsid w:val="00C64546"/>
    <w:rsid w:val="00C648AC"/>
    <w:rsid w:val="00C65131"/>
    <w:rsid w:val="00C6579C"/>
    <w:rsid w:val="00C66615"/>
    <w:rsid w:val="00C67AC5"/>
    <w:rsid w:val="00C70037"/>
    <w:rsid w:val="00C71E0D"/>
    <w:rsid w:val="00C7263C"/>
    <w:rsid w:val="00C734E7"/>
    <w:rsid w:val="00C74B22"/>
    <w:rsid w:val="00C75299"/>
    <w:rsid w:val="00C76599"/>
    <w:rsid w:val="00C76BBA"/>
    <w:rsid w:val="00C76DE8"/>
    <w:rsid w:val="00C775F6"/>
    <w:rsid w:val="00C77E48"/>
    <w:rsid w:val="00C80BE3"/>
    <w:rsid w:val="00C80EAD"/>
    <w:rsid w:val="00C812DA"/>
    <w:rsid w:val="00C83646"/>
    <w:rsid w:val="00C83CA4"/>
    <w:rsid w:val="00C83D2F"/>
    <w:rsid w:val="00C8433D"/>
    <w:rsid w:val="00C845DE"/>
    <w:rsid w:val="00C87EF3"/>
    <w:rsid w:val="00C910E9"/>
    <w:rsid w:val="00C93857"/>
    <w:rsid w:val="00C93C88"/>
    <w:rsid w:val="00C948FD"/>
    <w:rsid w:val="00C9791E"/>
    <w:rsid w:val="00CA0156"/>
    <w:rsid w:val="00CA0B4B"/>
    <w:rsid w:val="00CA1995"/>
    <w:rsid w:val="00CA4B83"/>
    <w:rsid w:val="00CA531A"/>
    <w:rsid w:val="00CA5B19"/>
    <w:rsid w:val="00CA6A05"/>
    <w:rsid w:val="00CA7003"/>
    <w:rsid w:val="00CB061B"/>
    <w:rsid w:val="00CB0BCD"/>
    <w:rsid w:val="00CB285D"/>
    <w:rsid w:val="00CB3F50"/>
    <w:rsid w:val="00CB529A"/>
    <w:rsid w:val="00CB56F9"/>
    <w:rsid w:val="00CB61BF"/>
    <w:rsid w:val="00CC14A5"/>
    <w:rsid w:val="00CC2320"/>
    <w:rsid w:val="00CC2796"/>
    <w:rsid w:val="00CC2CB6"/>
    <w:rsid w:val="00CC3816"/>
    <w:rsid w:val="00CC3CAD"/>
    <w:rsid w:val="00CC77FF"/>
    <w:rsid w:val="00CC780F"/>
    <w:rsid w:val="00CC7F9E"/>
    <w:rsid w:val="00CD02B7"/>
    <w:rsid w:val="00CD0E9E"/>
    <w:rsid w:val="00CD27F3"/>
    <w:rsid w:val="00CD2EC3"/>
    <w:rsid w:val="00CD39F8"/>
    <w:rsid w:val="00CD4A81"/>
    <w:rsid w:val="00CD4B24"/>
    <w:rsid w:val="00CD6F50"/>
    <w:rsid w:val="00CD799D"/>
    <w:rsid w:val="00CE034E"/>
    <w:rsid w:val="00CE14C8"/>
    <w:rsid w:val="00CE34A4"/>
    <w:rsid w:val="00CE5542"/>
    <w:rsid w:val="00CE682B"/>
    <w:rsid w:val="00CE73D7"/>
    <w:rsid w:val="00CE75A3"/>
    <w:rsid w:val="00CF0032"/>
    <w:rsid w:val="00CF1311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48B6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5F"/>
    <w:rsid w:val="00D21FA0"/>
    <w:rsid w:val="00D226CE"/>
    <w:rsid w:val="00D22E63"/>
    <w:rsid w:val="00D237E7"/>
    <w:rsid w:val="00D26EA7"/>
    <w:rsid w:val="00D27255"/>
    <w:rsid w:val="00D27516"/>
    <w:rsid w:val="00D27A9C"/>
    <w:rsid w:val="00D31DC4"/>
    <w:rsid w:val="00D328F9"/>
    <w:rsid w:val="00D32CAC"/>
    <w:rsid w:val="00D3371A"/>
    <w:rsid w:val="00D34676"/>
    <w:rsid w:val="00D36CCD"/>
    <w:rsid w:val="00D40041"/>
    <w:rsid w:val="00D42D99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1368"/>
    <w:rsid w:val="00D72284"/>
    <w:rsid w:val="00D732DF"/>
    <w:rsid w:val="00D733BE"/>
    <w:rsid w:val="00D738BB"/>
    <w:rsid w:val="00D765CA"/>
    <w:rsid w:val="00D80624"/>
    <w:rsid w:val="00D80AF2"/>
    <w:rsid w:val="00D82F56"/>
    <w:rsid w:val="00D83241"/>
    <w:rsid w:val="00D841E6"/>
    <w:rsid w:val="00D84DCF"/>
    <w:rsid w:val="00D9022E"/>
    <w:rsid w:val="00D902CA"/>
    <w:rsid w:val="00D93D2F"/>
    <w:rsid w:val="00D95377"/>
    <w:rsid w:val="00D96E0E"/>
    <w:rsid w:val="00D96FF5"/>
    <w:rsid w:val="00DA1289"/>
    <w:rsid w:val="00DA2184"/>
    <w:rsid w:val="00DA29D5"/>
    <w:rsid w:val="00DA2AA6"/>
    <w:rsid w:val="00DA3AEF"/>
    <w:rsid w:val="00DA4A95"/>
    <w:rsid w:val="00DA4BED"/>
    <w:rsid w:val="00DA5C7E"/>
    <w:rsid w:val="00DA5E2A"/>
    <w:rsid w:val="00DA618C"/>
    <w:rsid w:val="00DB1C5D"/>
    <w:rsid w:val="00DB218A"/>
    <w:rsid w:val="00DB284E"/>
    <w:rsid w:val="00DB322D"/>
    <w:rsid w:val="00DB38B6"/>
    <w:rsid w:val="00DB42ED"/>
    <w:rsid w:val="00DB4D35"/>
    <w:rsid w:val="00DB5B57"/>
    <w:rsid w:val="00DB6FED"/>
    <w:rsid w:val="00DC0379"/>
    <w:rsid w:val="00DC05E2"/>
    <w:rsid w:val="00DC0A91"/>
    <w:rsid w:val="00DC1357"/>
    <w:rsid w:val="00DC3BE6"/>
    <w:rsid w:val="00DC3C9F"/>
    <w:rsid w:val="00DC4247"/>
    <w:rsid w:val="00DC4A42"/>
    <w:rsid w:val="00DC5335"/>
    <w:rsid w:val="00DC66C7"/>
    <w:rsid w:val="00DC7A6A"/>
    <w:rsid w:val="00DC7E89"/>
    <w:rsid w:val="00DD1FA5"/>
    <w:rsid w:val="00DD2131"/>
    <w:rsid w:val="00DD2B73"/>
    <w:rsid w:val="00DD47B2"/>
    <w:rsid w:val="00DD5B62"/>
    <w:rsid w:val="00DD6A08"/>
    <w:rsid w:val="00DE1873"/>
    <w:rsid w:val="00DE2B7E"/>
    <w:rsid w:val="00DE325F"/>
    <w:rsid w:val="00DE4468"/>
    <w:rsid w:val="00DE4D23"/>
    <w:rsid w:val="00DE4FE3"/>
    <w:rsid w:val="00DE55A3"/>
    <w:rsid w:val="00DE7993"/>
    <w:rsid w:val="00DF1A53"/>
    <w:rsid w:val="00DF2E05"/>
    <w:rsid w:val="00DF54A8"/>
    <w:rsid w:val="00DF5AB2"/>
    <w:rsid w:val="00DF5CE5"/>
    <w:rsid w:val="00DF65BD"/>
    <w:rsid w:val="00DF6E9D"/>
    <w:rsid w:val="00DF7AE0"/>
    <w:rsid w:val="00E01BFB"/>
    <w:rsid w:val="00E01E30"/>
    <w:rsid w:val="00E04CEE"/>
    <w:rsid w:val="00E04DF6"/>
    <w:rsid w:val="00E05D7F"/>
    <w:rsid w:val="00E06CF7"/>
    <w:rsid w:val="00E0753B"/>
    <w:rsid w:val="00E0784B"/>
    <w:rsid w:val="00E07918"/>
    <w:rsid w:val="00E07AAF"/>
    <w:rsid w:val="00E07F98"/>
    <w:rsid w:val="00E10CF7"/>
    <w:rsid w:val="00E13BF6"/>
    <w:rsid w:val="00E14809"/>
    <w:rsid w:val="00E15C61"/>
    <w:rsid w:val="00E16F6D"/>
    <w:rsid w:val="00E17492"/>
    <w:rsid w:val="00E17E31"/>
    <w:rsid w:val="00E20D88"/>
    <w:rsid w:val="00E210B3"/>
    <w:rsid w:val="00E217AF"/>
    <w:rsid w:val="00E217FF"/>
    <w:rsid w:val="00E21E7A"/>
    <w:rsid w:val="00E2205A"/>
    <w:rsid w:val="00E221DB"/>
    <w:rsid w:val="00E2227B"/>
    <w:rsid w:val="00E225DD"/>
    <w:rsid w:val="00E234EE"/>
    <w:rsid w:val="00E2447A"/>
    <w:rsid w:val="00E25148"/>
    <w:rsid w:val="00E256F5"/>
    <w:rsid w:val="00E25BC5"/>
    <w:rsid w:val="00E25FC8"/>
    <w:rsid w:val="00E26B50"/>
    <w:rsid w:val="00E26D39"/>
    <w:rsid w:val="00E2783F"/>
    <w:rsid w:val="00E27CBF"/>
    <w:rsid w:val="00E27D0C"/>
    <w:rsid w:val="00E311F4"/>
    <w:rsid w:val="00E332E9"/>
    <w:rsid w:val="00E344CB"/>
    <w:rsid w:val="00E34DD8"/>
    <w:rsid w:val="00E3608C"/>
    <w:rsid w:val="00E36FEE"/>
    <w:rsid w:val="00E37290"/>
    <w:rsid w:val="00E37807"/>
    <w:rsid w:val="00E37B0A"/>
    <w:rsid w:val="00E400A9"/>
    <w:rsid w:val="00E4105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CA3"/>
    <w:rsid w:val="00E57CA8"/>
    <w:rsid w:val="00E60682"/>
    <w:rsid w:val="00E60C60"/>
    <w:rsid w:val="00E615B4"/>
    <w:rsid w:val="00E6240A"/>
    <w:rsid w:val="00E62A63"/>
    <w:rsid w:val="00E633FE"/>
    <w:rsid w:val="00E63645"/>
    <w:rsid w:val="00E63679"/>
    <w:rsid w:val="00E636FF"/>
    <w:rsid w:val="00E65B67"/>
    <w:rsid w:val="00E6696D"/>
    <w:rsid w:val="00E67CCB"/>
    <w:rsid w:val="00E71C8B"/>
    <w:rsid w:val="00E72128"/>
    <w:rsid w:val="00E72A6B"/>
    <w:rsid w:val="00E72C53"/>
    <w:rsid w:val="00E73FF9"/>
    <w:rsid w:val="00E74A85"/>
    <w:rsid w:val="00E75C05"/>
    <w:rsid w:val="00E767EE"/>
    <w:rsid w:val="00E7788F"/>
    <w:rsid w:val="00E81533"/>
    <w:rsid w:val="00E82993"/>
    <w:rsid w:val="00E8347A"/>
    <w:rsid w:val="00E8348F"/>
    <w:rsid w:val="00E84E20"/>
    <w:rsid w:val="00E8578D"/>
    <w:rsid w:val="00E879AF"/>
    <w:rsid w:val="00E91093"/>
    <w:rsid w:val="00E91498"/>
    <w:rsid w:val="00E91691"/>
    <w:rsid w:val="00E92C8C"/>
    <w:rsid w:val="00E94931"/>
    <w:rsid w:val="00E958DD"/>
    <w:rsid w:val="00E95A08"/>
    <w:rsid w:val="00E95BA9"/>
    <w:rsid w:val="00E9637F"/>
    <w:rsid w:val="00EA0602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A46"/>
    <w:rsid w:val="00EA5B04"/>
    <w:rsid w:val="00EB0711"/>
    <w:rsid w:val="00EB09DB"/>
    <w:rsid w:val="00EB164E"/>
    <w:rsid w:val="00EB25FE"/>
    <w:rsid w:val="00EB33D4"/>
    <w:rsid w:val="00EB63C5"/>
    <w:rsid w:val="00EB7363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23D8"/>
    <w:rsid w:val="00ED2AFE"/>
    <w:rsid w:val="00ED2DEC"/>
    <w:rsid w:val="00ED4E38"/>
    <w:rsid w:val="00ED5DA1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5C1"/>
    <w:rsid w:val="00EF19F9"/>
    <w:rsid w:val="00EF1F0D"/>
    <w:rsid w:val="00EF20F7"/>
    <w:rsid w:val="00EF2A87"/>
    <w:rsid w:val="00EF3D08"/>
    <w:rsid w:val="00EF41DF"/>
    <w:rsid w:val="00EF48DB"/>
    <w:rsid w:val="00EF4A41"/>
    <w:rsid w:val="00EF4E42"/>
    <w:rsid w:val="00EF5381"/>
    <w:rsid w:val="00EF6C9D"/>
    <w:rsid w:val="00EF6CE8"/>
    <w:rsid w:val="00EF7BFA"/>
    <w:rsid w:val="00F003A1"/>
    <w:rsid w:val="00F01F2A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6B11"/>
    <w:rsid w:val="00F170D8"/>
    <w:rsid w:val="00F20241"/>
    <w:rsid w:val="00F20A8B"/>
    <w:rsid w:val="00F20C71"/>
    <w:rsid w:val="00F21320"/>
    <w:rsid w:val="00F22028"/>
    <w:rsid w:val="00F2234C"/>
    <w:rsid w:val="00F22CEE"/>
    <w:rsid w:val="00F2358C"/>
    <w:rsid w:val="00F23B28"/>
    <w:rsid w:val="00F2422D"/>
    <w:rsid w:val="00F25F12"/>
    <w:rsid w:val="00F261CF"/>
    <w:rsid w:val="00F266B9"/>
    <w:rsid w:val="00F26D74"/>
    <w:rsid w:val="00F27276"/>
    <w:rsid w:val="00F30A3A"/>
    <w:rsid w:val="00F31A12"/>
    <w:rsid w:val="00F31B5A"/>
    <w:rsid w:val="00F31FC9"/>
    <w:rsid w:val="00F326D3"/>
    <w:rsid w:val="00F32EAA"/>
    <w:rsid w:val="00F331F5"/>
    <w:rsid w:val="00F339B2"/>
    <w:rsid w:val="00F35355"/>
    <w:rsid w:val="00F358B2"/>
    <w:rsid w:val="00F36872"/>
    <w:rsid w:val="00F36E18"/>
    <w:rsid w:val="00F40B63"/>
    <w:rsid w:val="00F429BE"/>
    <w:rsid w:val="00F44AF0"/>
    <w:rsid w:val="00F44BFB"/>
    <w:rsid w:val="00F45049"/>
    <w:rsid w:val="00F46295"/>
    <w:rsid w:val="00F4677B"/>
    <w:rsid w:val="00F51C3D"/>
    <w:rsid w:val="00F51F96"/>
    <w:rsid w:val="00F52BF4"/>
    <w:rsid w:val="00F53417"/>
    <w:rsid w:val="00F549D1"/>
    <w:rsid w:val="00F550D1"/>
    <w:rsid w:val="00F55732"/>
    <w:rsid w:val="00F55950"/>
    <w:rsid w:val="00F566A0"/>
    <w:rsid w:val="00F56BB9"/>
    <w:rsid w:val="00F56F6F"/>
    <w:rsid w:val="00F61070"/>
    <w:rsid w:val="00F62FE9"/>
    <w:rsid w:val="00F64B9B"/>
    <w:rsid w:val="00F65A1B"/>
    <w:rsid w:val="00F65C25"/>
    <w:rsid w:val="00F66C8A"/>
    <w:rsid w:val="00F67522"/>
    <w:rsid w:val="00F67578"/>
    <w:rsid w:val="00F67C3F"/>
    <w:rsid w:val="00F72B8D"/>
    <w:rsid w:val="00F73F19"/>
    <w:rsid w:val="00F75A6C"/>
    <w:rsid w:val="00F766E6"/>
    <w:rsid w:val="00F77118"/>
    <w:rsid w:val="00F80369"/>
    <w:rsid w:val="00F80E63"/>
    <w:rsid w:val="00F8116D"/>
    <w:rsid w:val="00F81180"/>
    <w:rsid w:val="00F82967"/>
    <w:rsid w:val="00F84102"/>
    <w:rsid w:val="00F85923"/>
    <w:rsid w:val="00F861C4"/>
    <w:rsid w:val="00F877DB"/>
    <w:rsid w:val="00F901CA"/>
    <w:rsid w:val="00F90AD9"/>
    <w:rsid w:val="00F93403"/>
    <w:rsid w:val="00F934BB"/>
    <w:rsid w:val="00F93893"/>
    <w:rsid w:val="00F950EB"/>
    <w:rsid w:val="00F977B3"/>
    <w:rsid w:val="00F97C7B"/>
    <w:rsid w:val="00FA018C"/>
    <w:rsid w:val="00FA02D8"/>
    <w:rsid w:val="00FA08EA"/>
    <w:rsid w:val="00FA132B"/>
    <w:rsid w:val="00FA1412"/>
    <w:rsid w:val="00FA16B4"/>
    <w:rsid w:val="00FA1BEF"/>
    <w:rsid w:val="00FA217D"/>
    <w:rsid w:val="00FA31FF"/>
    <w:rsid w:val="00FA43EE"/>
    <w:rsid w:val="00FA73F2"/>
    <w:rsid w:val="00FB0E95"/>
    <w:rsid w:val="00FB1849"/>
    <w:rsid w:val="00FB20E7"/>
    <w:rsid w:val="00FB2293"/>
    <w:rsid w:val="00FB5464"/>
    <w:rsid w:val="00FB6C2B"/>
    <w:rsid w:val="00FB6D54"/>
    <w:rsid w:val="00FC1B87"/>
    <w:rsid w:val="00FC2C86"/>
    <w:rsid w:val="00FC34C6"/>
    <w:rsid w:val="00FC4F8A"/>
    <w:rsid w:val="00FC647A"/>
    <w:rsid w:val="00FC6842"/>
    <w:rsid w:val="00FC74CA"/>
    <w:rsid w:val="00FD18E6"/>
    <w:rsid w:val="00FD1E9F"/>
    <w:rsid w:val="00FD2291"/>
    <w:rsid w:val="00FD272F"/>
    <w:rsid w:val="00FD298F"/>
    <w:rsid w:val="00FD33D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A11B5"/>
  <w15:chartTrackingRefBased/>
  <w15:docId w15:val="{4B41B6FA-6A79-4E12-83FE-5005FE9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8A80BA-54BC-4C61-8546-3F3E1B270F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6300E8C0-67A0-45CE-9D6B-5799309735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TL</cp:lastModifiedBy>
  <cp:revision>3</cp:revision>
  <cp:lastPrinted>2018-08-13T16:59:00Z</cp:lastPrinted>
  <dcterms:created xsi:type="dcterms:W3CDTF">2021-11-11T09:19:00Z</dcterms:created>
  <dcterms:modified xsi:type="dcterms:W3CDTF">2021-11-11T09:28:00Z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(3)+leaJK5k+ryt0BWGFpzzbWMEr53Bvwkp/PWo4u/1fef2lwwYETG3m4JH5EQRe6G8udmGfIJX
sSALfer9Wn3qhwXG06zhAZEF/6pyiftDcbBylOYnIaxhcxiqBRXGsgoxQmS6NQy7u2okMJI4
LDNrbEWJRDnhshF1kXO3hcWDH0AyQ1GeA9sJgE07bU5QYqfI14pmQWmMEv9xbSLH/Zn0KZ+g
RYPn+6OpIfTCJ8Zict</vt:lpwstr>
  </property>
  <property fmtid="{D5CDD505-2E9C-101B-9397-08002B2CF9AE}" pid="9" name="_2015_ms_pID_7253431">
    <vt:lpwstr>gKdtly23G/COJoNiS86z9ndnUEwSYO5HTFXJ0EvA9j9xo+iFzUxC5S
R7YkfuUBbE0ygGl35dZIQEaTOxCsIdDkbhFPmt7Y/PfH4SS5CpDM3Ob7rPGTEij94k5sU/zP
WhYqWTQGQP/TOWRnTbclsMBvrWjUjA9/uFRAu3M8bEWmSABxasVRbdOusxJFZJLh30wWFIXm
GLiwM7qvDv5rsuE0xUtCqDqRdEIZ3NBuRI2l</vt:lpwstr>
  </property>
  <property fmtid="{D5CDD505-2E9C-101B-9397-08002B2CF9AE}" pid="10" name="_2015_ms_pID_7253432">
    <vt:lpwstr>Dw==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1635759267</vt:lpwstr>
  </property>
</Properties>
</file>