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8558" w14:textId="0FF94D1B" w:rsidR="00B97703" w:rsidRDefault="004E3939" w:rsidP="002C01F2">
      <w:pPr>
        <w:pStyle w:val="Header"/>
        <w:tabs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 </w:t>
      </w:r>
      <w:r w:rsidR="006736D6">
        <w:rPr>
          <w:rFonts w:cs="Arial"/>
          <w:bCs/>
          <w:sz w:val="22"/>
          <w:szCs w:val="22"/>
        </w:rPr>
        <w:t xml:space="preserve">4 </w:t>
      </w:r>
      <w:r w:rsidRPr="00DA53A0">
        <w:rPr>
          <w:rFonts w:cs="Arial"/>
          <w:bCs/>
          <w:sz w:val="22"/>
          <w:szCs w:val="22"/>
        </w:rPr>
        <w:t xml:space="preserve">Meeting </w:t>
      </w:r>
      <w:r w:rsidR="002C01F2">
        <w:rPr>
          <w:rFonts w:cs="Arial"/>
          <w:noProof w:val="0"/>
          <w:sz w:val="22"/>
          <w:szCs w:val="22"/>
        </w:rPr>
        <w:t>11</w:t>
      </w:r>
      <w:r w:rsidR="00ED05A4">
        <w:rPr>
          <w:rFonts w:cs="Arial"/>
          <w:noProof w:val="0"/>
          <w:sz w:val="22"/>
          <w:szCs w:val="22"/>
        </w:rPr>
        <w:t>6</w:t>
      </w:r>
      <w:r w:rsidR="002C01F2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Pr="00037088">
        <w:rPr>
          <w:rFonts w:cs="Arial"/>
          <w:bCs/>
          <w:sz w:val="22"/>
          <w:szCs w:val="22"/>
        </w:rPr>
        <w:t xml:space="preserve">TDoc </w:t>
      </w:r>
      <w:r w:rsidR="00F473FD" w:rsidRPr="00037088">
        <w:rPr>
          <w:rFonts w:cs="Arial"/>
          <w:bCs/>
          <w:sz w:val="22"/>
          <w:szCs w:val="22"/>
        </w:rPr>
        <w:t>S4</w:t>
      </w:r>
      <w:r w:rsidR="00C002BA" w:rsidRPr="00037088">
        <w:rPr>
          <w:rFonts w:cs="Arial"/>
          <w:bCs/>
          <w:sz w:val="22"/>
          <w:szCs w:val="22"/>
        </w:rPr>
        <w:t>-21</w:t>
      </w:r>
      <w:r w:rsidR="00037088" w:rsidRPr="00037088">
        <w:rPr>
          <w:rFonts w:cs="Arial"/>
          <w:bCs/>
          <w:sz w:val="22"/>
          <w:szCs w:val="22"/>
        </w:rPr>
        <w:t>1</w:t>
      </w:r>
      <w:r w:rsidR="00ED05A4">
        <w:rPr>
          <w:rFonts w:cs="Arial"/>
          <w:bCs/>
          <w:sz w:val="22"/>
          <w:szCs w:val="22"/>
        </w:rPr>
        <w:t>428</w:t>
      </w:r>
    </w:p>
    <w:p w14:paraId="7FE86C43" w14:textId="1584F7A4" w:rsidR="004E3939" w:rsidRPr="00DA53A0" w:rsidRDefault="002C01F2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</w:t>
      </w:r>
      <w:r w:rsidR="00ED05A4">
        <w:rPr>
          <w:sz w:val="22"/>
          <w:szCs w:val="22"/>
        </w:rPr>
        <w:t>0</w:t>
      </w:r>
      <w:r w:rsidR="00DA1C3E">
        <w:rPr>
          <w:sz w:val="22"/>
          <w:szCs w:val="22"/>
        </w:rPr>
        <w:t>-19</w:t>
      </w:r>
      <w:r>
        <w:rPr>
          <w:sz w:val="22"/>
          <w:szCs w:val="22"/>
        </w:rPr>
        <w:t xml:space="preserve"> </w:t>
      </w:r>
      <w:r w:rsidR="00DA1C3E">
        <w:rPr>
          <w:sz w:val="22"/>
          <w:szCs w:val="22"/>
        </w:rPr>
        <w:t>November</w:t>
      </w:r>
      <w:r>
        <w:rPr>
          <w:sz w:val="22"/>
          <w:szCs w:val="22"/>
        </w:rPr>
        <w:t xml:space="preserve"> 2021</w:t>
      </w:r>
    </w:p>
    <w:p w14:paraId="128E4ABE" w14:textId="77777777" w:rsidR="00B97703" w:rsidRDefault="00B97703">
      <w:pPr>
        <w:rPr>
          <w:rFonts w:ascii="Arial" w:hAnsi="Arial" w:cs="Arial"/>
        </w:rPr>
      </w:pPr>
    </w:p>
    <w:p w14:paraId="77D60CFF" w14:textId="5C422E95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DA1C3E" w:rsidRPr="00DA1C3E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DA1C3E">
        <w:rPr>
          <w:rFonts w:ascii="Arial" w:hAnsi="Arial" w:cs="Arial"/>
          <w:b/>
          <w:sz w:val="22"/>
          <w:szCs w:val="22"/>
        </w:rPr>
        <w:t xml:space="preserve"> </w:t>
      </w:r>
      <w:r w:rsidR="00DF25A2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3D4CDD">
        <w:rPr>
          <w:rFonts w:ascii="Arial" w:hAnsi="Arial" w:cs="Arial"/>
          <w:b/>
          <w:sz w:val="22"/>
          <w:szCs w:val="22"/>
        </w:rPr>
        <w:t>to CT3 Q</w:t>
      </w:r>
      <w:r w:rsidR="001A032D">
        <w:rPr>
          <w:rFonts w:ascii="Arial" w:hAnsi="Arial" w:cs="Arial"/>
          <w:b/>
          <w:sz w:val="22"/>
          <w:szCs w:val="22"/>
        </w:rPr>
        <w:t xml:space="preserve">uestions and </w:t>
      </w:r>
      <w:r w:rsidR="003D4CDD">
        <w:rPr>
          <w:rFonts w:ascii="Arial" w:hAnsi="Arial" w:cs="Arial"/>
          <w:b/>
          <w:sz w:val="22"/>
          <w:szCs w:val="22"/>
        </w:rPr>
        <w:t>F</w:t>
      </w:r>
      <w:r w:rsidR="001A032D">
        <w:rPr>
          <w:rFonts w:ascii="Arial" w:hAnsi="Arial" w:cs="Arial"/>
          <w:b/>
          <w:sz w:val="22"/>
          <w:szCs w:val="22"/>
        </w:rPr>
        <w:t xml:space="preserve">eedback </w:t>
      </w:r>
      <w:r w:rsidR="003D4CDD">
        <w:rPr>
          <w:rFonts w:ascii="Arial" w:hAnsi="Arial" w:cs="Arial"/>
          <w:b/>
          <w:sz w:val="22"/>
          <w:szCs w:val="22"/>
        </w:rPr>
        <w:t>on EVEX</w:t>
      </w:r>
    </w:p>
    <w:p w14:paraId="69BD98C2" w14:textId="256CCA1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427EF">
        <w:rPr>
          <w:rFonts w:ascii="Arial" w:hAnsi="Arial" w:cs="Arial"/>
          <w:b/>
          <w:bCs/>
          <w:sz w:val="22"/>
          <w:szCs w:val="22"/>
        </w:rPr>
        <w:t>S4-</w:t>
      </w:r>
      <w:r w:rsidR="00D30420">
        <w:rPr>
          <w:rFonts w:ascii="Arial" w:hAnsi="Arial" w:cs="Arial"/>
          <w:b/>
          <w:bCs/>
          <w:sz w:val="22"/>
          <w:szCs w:val="22"/>
        </w:rPr>
        <w:t>211453 (C3-215316)</w:t>
      </w:r>
    </w:p>
    <w:p w14:paraId="299A29B6" w14:textId="73A37DE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1A3EFFCA" w14:textId="5F81EAC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EVEX</w:t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6E20B5CC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5E6C69">
        <w:rPr>
          <w:rFonts w:ascii="Arial" w:hAnsi="Arial" w:cs="Arial"/>
          <w:b/>
          <w:sz w:val="22"/>
          <w:szCs w:val="22"/>
        </w:rPr>
        <w:t xml:space="preserve">3GPP </w:t>
      </w:r>
      <w:r w:rsidR="00F473FD">
        <w:rPr>
          <w:rFonts w:ascii="Arial" w:hAnsi="Arial" w:cs="Arial"/>
          <w:b/>
          <w:sz w:val="22"/>
          <w:szCs w:val="22"/>
        </w:rPr>
        <w:t>SA4</w:t>
      </w:r>
      <w:bookmarkEnd w:id="8"/>
      <w:bookmarkEnd w:id="9"/>
      <w:bookmarkEnd w:id="10"/>
    </w:p>
    <w:p w14:paraId="43A51E65" w14:textId="64C605C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5E27C3">
        <w:rPr>
          <w:rFonts w:ascii="Arial" w:hAnsi="Arial" w:cs="Arial"/>
          <w:b/>
          <w:bCs/>
          <w:sz w:val="22"/>
          <w:szCs w:val="22"/>
        </w:rPr>
        <w:t xml:space="preserve">3GPP </w:t>
      </w:r>
      <w:bookmarkEnd w:id="11"/>
      <w:bookmarkEnd w:id="12"/>
      <w:bookmarkEnd w:id="13"/>
      <w:r w:rsidR="00117F06">
        <w:rPr>
          <w:rFonts w:ascii="Arial" w:hAnsi="Arial" w:cs="Arial"/>
          <w:b/>
          <w:bCs/>
          <w:sz w:val="22"/>
          <w:szCs w:val="22"/>
        </w:rPr>
        <w:t>CT3</w:t>
      </w:r>
    </w:p>
    <w:p w14:paraId="308BE142" w14:textId="6D9369A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17F06">
        <w:rPr>
          <w:rFonts w:ascii="Arial" w:hAnsi="Arial" w:cs="Arial"/>
          <w:b/>
          <w:bCs/>
          <w:sz w:val="22"/>
          <w:szCs w:val="22"/>
        </w:rPr>
        <w:t>3GPP SA2, SA</w:t>
      </w:r>
      <w:r w:rsidR="00137F94">
        <w:rPr>
          <w:rFonts w:ascii="Arial" w:hAnsi="Arial" w:cs="Arial"/>
          <w:b/>
          <w:bCs/>
          <w:sz w:val="22"/>
          <w:szCs w:val="22"/>
        </w:rPr>
        <w:t>3, SA6, RAN2</w:t>
      </w:r>
    </w:p>
    <w:bookmarkEnd w:id="14"/>
    <w:bookmarkEnd w:id="15"/>
    <w:p w14:paraId="014D6F48" w14:textId="77777777" w:rsidR="00B97703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12B2C984" w14:textId="313B9C0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37F94">
        <w:rPr>
          <w:rFonts w:ascii="Arial" w:hAnsi="Arial" w:cs="Arial"/>
          <w:b/>
          <w:bCs/>
          <w:sz w:val="22"/>
          <w:szCs w:val="22"/>
        </w:rPr>
        <w:t>Charles Lo</w:t>
      </w:r>
    </w:p>
    <w:p w14:paraId="6FE994CF" w14:textId="0E4F76A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955F3">
        <w:rPr>
          <w:rFonts w:ascii="Arial" w:hAnsi="Arial" w:cs="Arial"/>
          <w:b/>
          <w:bCs/>
          <w:sz w:val="22"/>
          <w:szCs w:val="22"/>
        </w:rPr>
        <w:t>c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dot </w:t>
      </w:r>
      <w:r w:rsidR="00E955F3">
        <w:rPr>
          <w:rFonts w:ascii="Arial" w:hAnsi="Arial" w:cs="Arial"/>
          <w:b/>
          <w:bCs/>
          <w:sz w:val="22"/>
          <w:szCs w:val="22"/>
        </w:rPr>
        <w:t>lo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at </w:t>
      </w:r>
      <w:r w:rsidR="00E955F3">
        <w:rPr>
          <w:rFonts w:ascii="Arial" w:hAnsi="Arial" w:cs="Arial"/>
          <w:b/>
          <w:bCs/>
          <w:sz w:val="22"/>
          <w:szCs w:val="22"/>
        </w:rPr>
        <w:t>qti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dot </w:t>
      </w:r>
      <w:r w:rsidR="00E955F3">
        <w:rPr>
          <w:rFonts w:ascii="Arial" w:hAnsi="Arial" w:cs="Arial"/>
          <w:b/>
          <w:bCs/>
          <w:sz w:val="22"/>
          <w:szCs w:val="22"/>
        </w:rPr>
        <w:t>qualco</w:t>
      </w:r>
      <w:r w:rsidR="00F8791D">
        <w:rPr>
          <w:rFonts w:ascii="Arial" w:hAnsi="Arial" w:cs="Arial"/>
          <w:b/>
          <w:bCs/>
          <w:sz w:val="22"/>
          <w:szCs w:val="22"/>
        </w:rPr>
        <w:t>m</w:t>
      </w:r>
      <w:r w:rsidR="00E955F3">
        <w:rPr>
          <w:rFonts w:ascii="Arial" w:hAnsi="Arial" w:cs="Arial"/>
          <w:b/>
          <w:bCs/>
          <w:sz w:val="22"/>
          <w:szCs w:val="22"/>
        </w:rPr>
        <w:t>m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dot </w:t>
      </w:r>
      <w:r w:rsidR="00E955F3">
        <w:rPr>
          <w:rFonts w:ascii="Arial" w:hAnsi="Arial" w:cs="Arial"/>
          <w:b/>
          <w:bCs/>
          <w:sz w:val="22"/>
          <w:szCs w:val="22"/>
        </w:rPr>
        <w:t>com</w:t>
      </w:r>
    </w:p>
    <w:p w14:paraId="1CE3C11C" w14:textId="77777777" w:rsidR="005E27C3" w:rsidRPr="00467698" w:rsidRDefault="005E27C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C9757B0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467698">
      <w:pPr>
        <w:spacing w:after="0"/>
        <w:ind w:left="1985" w:hanging="1985"/>
        <w:rPr>
          <w:rFonts w:ascii="Arial" w:hAnsi="Arial" w:cs="Arial"/>
          <w:b/>
        </w:rPr>
      </w:pPr>
    </w:p>
    <w:p w14:paraId="01AF6AD0" w14:textId="62EE7539" w:rsidR="00B97703" w:rsidRPr="00467698" w:rsidRDefault="00B97703">
      <w:pPr>
        <w:spacing w:after="60"/>
        <w:ind w:left="1985" w:hanging="1985"/>
      </w:pPr>
      <w:r w:rsidRPr="00F8791D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</w:p>
    <w:p w14:paraId="6919F707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C7E39DF" w14:textId="1EBA6AD9" w:rsidR="002C01F2" w:rsidRPr="0071105E" w:rsidRDefault="002C01F2" w:rsidP="002C01F2">
      <w:r w:rsidRPr="0071105E">
        <w:t xml:space="preserve">SA4 </w:t>
      </w:r>
      <w:r w:rsidR="00FF3C94" w:rsidRPr="0071105E">
        <w:t>thank</w:t>
      </w:r>
      <w:r w:rsidR="000C54F4">
        <w:t>s</w:t>
      </w:r>
      <w:r w:rsidR="00FF3C94" w:rsidRPr="0071105E">
        <w:t xml:space="preserve"> CT3 for reviewing</w:t>
      </w:r>
      <w:r w:rsidR="00415F98" w:rsidRPr="0071105E">
        <w:t xml:space="preserve"> and responding to </w:t>
      </w:r>
      <w:r w:rsidR="00951625" w:rsidRPr="0071105E">
        <w:t>SA4 LS in</w:t>
      </w:r>
      <w:r w:rsidR="00C87CE8">
        <w:t xml:space="preserve"> </w:t>
      </w:r>
      <w:r w:rsidR="00951625" w:rsidRPr="0071105E">
        <w:t xml:space="preserve">S4-210961 and the associated </w:t>
      </w:r>
      <w:r w:rsidR="00FF3C94" w:rsidRPr="0071105E">
        <w:t>EVEX</w:t>
      </w:r>
      <w:r w:rsidR="00E75F33" w:rsidRPr="0071105E">
        <w:t xml:space="preserve"> WID</w:t>
      </w:r>
      <w:r w:rsidR="00F93A58" w:rsidRPr="0071105E">
        <w:t xml:space="preserve">. </w:t>
      </w:r>
      <w:r w:rsidR="005C533D" w:rsidRPr="0071105E">
        <w:t>We wish to provide the following re</w:t>
      </w:r>
      <w:r w:rsidR="007B04AA" w:rsidRPr="0071105E">
        <w:t xml:space="preserve">sponses to the CT3 observations, related </w:t>
      </w:r>
      <w:r w:rsidR="00C87CE8" w:rsidRPr="0071105E">
        <w:t>questions,</w:t>
      </w:r>
      <w:r w:rsidR="007B04AA" w:rsidRPr="0071105E">
        <w:t xml:space="preserve"> </w:t>
      </w:r>
      <w:r w:rsidR="006A4DF9" w:rsidRPr="0071105E">
        <w:t>and feedback on the EVEX Work Item</w:t>
      </w:r>
      <w:r w:rsidR="00AF7DC8" w:rsidRPr="0071105E">
        <w:t>.</w:t>
      </w:r>
      <w:r w:rsidR="001D487A">
        <w:t xml:space="preserve"> Please note that in the following</w:t>
      </w:r>
      <w:r w:rsidR="004B77E8">
        <w:t>, for clearer distinction</w:t>
      </w:r>
      <w:r w:rsidR="001D487A">
        <w:t xml:space="preserve">, inputs from CT3 </w:t>
      </w:r>
      <w:r w:rsidR="00F15DCC">
        <w:t xml:space="preserve">are copied as is from </w:t>
      </w:r>
      <w:r w:rsidR="006A277C">
        <w:t>CT</w:t>
      </w:r>
      <w:r w:rsidR="00E733A7" w:rsidRPr="00915AEA">
        <w:t>3</w:t>
      </w:r>
      <w:r w:rsidR="006A277C">
        <w:t xml:space="preserve"> LS where</w:t>
      </w:r>
      <w:r w:rsidR="008B4D82">
        <w:t xml:space="preserve"> the SA4 replies </w:t>
      </w:r>
      <w:r w:rsidR="006A277C">
        <w:t xml:space="preserve">are shown in </w:t>
      </w:r>
      <w:r w:rsidR="006A277C" w:rsidRPr="000F23EF">
        <w:rPr>
          <w:color w:val="007A37"/>
        </w:rPr>
        <w:t>green</w:t>
      </w:r>
      <w:r w:rsidR="006A277C">
        <w:t xml:space="preserve"> </w:t>
      </w:r>
      <w:r w:rsidR="008B4D82">
        <w:t>font</w:t>
      </w:r>
      <w:r w:rsidR="004B77E8">
        <w:t>.</w:t>
      </w:r>
    </w:p>
    <w:p w14:paraId="25A0E356" w14:textId="77777777" w:rsidR="002B4A70" w:rsidRPr="008B4D82" w:rsidRDefault="002B4A70" w:rsidP="002B4A70">
      <w:pPr>
        <w:pStyle w:val="Header"/>
        <w:tabs>
          <w:tab w:val="left" w:pos="720"/>
        </w:tabs>
        <w:rPr>
          <w:rFonts w:cs="Arial"/>
          <w:b w:val="0"/>
          <w:bCs/>
          <w:i/>
          <w:iCs/>
        </w:rPr>
      </w:pPr>
      <w:r w:rsidRPr="008B4D82">
        <w:rPr>
          <w:rFonts w:cs="Arial"/>
          <w:bCs/>
          <w:i/>
          <w:iCs/>
        </w:rPr>
        <w:t>CT3 observation 1:</w:t>
      </w:r>
    </w:p>
    <w:p w14:paraId="283E15D0" w14:textId="77777777" w:rsidR="002B4A70" w:rsidRPr="008B4D82" w:rsidRDefault="002B4A70" w:rsidP="002B4A70">
      <w:pPr>
        <w:pStyle w:val="Header"/>
        <w:tabs>
          <w:tab w:val="left" w:pos="720"/>
        </w:tabs>
        <w:rPr>
          <w:rFonts w:cs="Arial"/>
          <w:i/>
          <w:iCs/>
          <w:szCs w:val="18"/>
        </w:rPr>
      </w:pPr>
      <w:r w:rsidRPr="008B4D82">
        <w:rPr>
          <w:rFonts w:cs="Arial"/>
          <w:i/>
          <w:iCs/>
          <w:szCs w:val="18"/>
        </w:rPr>
        <w:t xml:space="preserve">EVEX WI adds new stage 3 TS with description of Data Collection and </w:t>
      </w:r>
      <w:r w:rsidRPr="008B4D82">
        <w:rPr>
          <w:rFonts w:cs="Arial"/>
          <w:i/>
          <w:iCs/>
          <w:szCs w:val="18"/>
          <w:highlight w:val="yellow"/>
        </w:rPr>
        <w:t>Reporting</w:t>
      </w:r>
      <w:r w:rsidRPr="008B4D82">
        <w:rPr>
          <w:rFonts w:cs="Arial"/>
          <w:i/>
          <w:iCs/>
          <w:szCs w:val="18"/>
        </w:rPr>
        <w:t>; Protocols and Formats, corresponding to TS</w:t>
      </w:r>
      <w:r w:rsidRPr="008B4D82">
        <w:rPr>
          <w:i/>
          <w:iCs/>
        </w:rPr>
        <w:t> </w:t>
      </w:r>
      <w:r w:rsidRPr="008B4D82">
        <w:rPr>
          <w:rFonts w:cs="Arial"/>
          <w:i/>
          <w:iCs/>
          <w:szCs w:val="18"/>
        </w:rPr>
        <w:t>26.532 with current v0.1.0 draft version, which contains a clause below, which specifies the event exposure service API:</w:t>
      </w:r>
    </w:p>
    <w:p w14:paraId="70D78F8C" w14:textId="77777777" w:rsidR="002B4A70" w:rsidRPr="004C7673" w:rsidRDefault="002B4A70" w:rsidP="002B4A70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6" w:name="_Toc80279423"/>
      <w:r w:rsidRPr="004C7673">
        <w:rPr>
          <w:rFonts w:ascii="Arial" w:hAnsi="Arial"/>
          <w:sz w:val="28"/>
        </w:rPr>
        <w:t>4.2.8</w:t>
      </w:r>
      <w:r w:rsidRPr="004C7673">
        <w:rPr>
          <w:rFonts w:ascii="Arial" w:hAnsi="Arial"/>
          <w:sz w:val="28"/>
        </w:rPr>
        <w:tab/>
        <w:t>Event subscription, management and publication</w:t>
      </w:r>
      <w:bookmarkEnd w:id="16"/>
    </w:p>
    <w:p w14:paraId="18AAD689" w14:textId="77777777" w:rsidR="002B4A70" w:rsidRPr="004C7673" w:rsidRDefault="002B4A70" w:rsidP="002B4A70">
      <w:r w:rsidRPr="004C7673">
        <w:t xml:space="preserve">This clause </w:t>
      </w:r>
      <w:r w:rsidRPr="004C7673">
        <w:rPr>
          <w:highlight w:val="yellow"/>
        </w:rPr>
        <w:t>specifies the event exposure service API</w:t>
      </w:r>
      <w:r w:rsidRPr="004C7673">
        <w:t xml:space="preserve"> used by the NWDAF or an Application Server Provider AF to subscribe to and receive UE data related event information from a Data Collection AF.</w:t>
      </w:r>
    </w:p>
    <w:p w14:paraId="6CF5162A" w14:textId="77777777" w:rsidR="002B4A70" w:rsidRDefault="002B4A70" w:rsidP="002B4A70">
      <w:pPr>
        <w:pStyle w:val="Header"/>
        <w:tabs>
          <w:tab w:val="left" w:pos="720"/>
        </w:tabs>
        <w:rPr>
          <w:rFonts w:cs="Arial"/>
          <w:i/>
          <w:iCs/>
          <w:szCs w:val="18"/>
        </w:rPr>
      </w:pPr>
      <w:r w:rsidRPr="00985C60">
        <w:rPr>
          <w:rFonts w:cs="Arial"/>
          <w:i/>
          <w:iCs/>
          <w:szCs w:val="18"/>
        </w:rPr>
        <w:t>TS</w:t>
      </w:r>
      <w:r>
        <w:t> </w:t>
      </w:r>
      <w:r w:rsidRPr="00985C60">
        <w:rPr>
          <w:rFonts w:cs="Arial"/>
          <w:i/>
          <w:iCs/>
          <w:szCs w:val="18"/>
        </w:rPr>
        <w:t>29.517 already define</w:t>
      </w:r>
      <w:r>
        <w:rPr>
          <w:rFonts w:cs="Arial"/>
          <w:i/>
          <w:iCs/>
          <w:szCs w:val="18"/>
        </w:rPr>
        <w:t>s</w:t>
      </w:r>
      <w:r w:rsidRPr="00985C60">
        <w:rPr>
          <w:rFonts w:cs="Arial"/>
          <w:i/>
          <w:iCs/>
          <w:szCs w:val="18"/>
        </w:rPr>
        <w:t xml:space="preserve"> Naf_EventExposure API used by NWDAF to subscribe to and receive data collection from AF.</w:t>
      </w:r>
      <w:r>
        <w:rPr>
          <w:rFonts w:cs="Arial"/>
          <w:i/>
          <w:iCs/>
          <w:szCs w:val="18"/>
        </w:rPr>
        <w:t xml:space="preserve"> (NWDAF directly subscribe to trust domain AF or via NEF subscribe to untrust domain AF for application data collection). Also, </w:t>
      </w:r>
      <w:r w:rsidRPr="00690DA2">
        <w:rPr>
          <w:rFonts w:cs="Arial"/>
          <w:i/>
          <w:iCs/>
          <w:szCs w:val="18"/>
        </w:rPr>
        <w:t xml:space="preserve">UE data collection </w:t>
      </w:r>
      <w:r>
        <w:rPr>
          <w:rFonts w:cs="Arial"/>
          <w:i/>
          <w:iCs/>
          <w:szCs w:val="18"/>
        </w:rPr>
        <w:t>via</w:t>
      </w:r>
      <w:r w:rsidRPr="00690DA2">
        <w:rPr>
          <w:rFonts w:cs="Arial"/>
          <w:i/>
          <w:iCs/>
          <w:szCs w:val="18"/>
        </w:rPr>
        <w:t xml:space="preserve"> AF has been </w:t>
      </w:r>
      <w:r>
        <w:rPr>
          <w:rFonts w:cs="Arial"/>
          <w:i/>
          <w:iCs/>
          <w:szCs w:val="18"/>
        </w:rPr>
        <w:t>specified</w:t>
      </w:r>
      <w:r w:rsidRPr="00690DA2">
        <w:rPr>
          <w:rFonts w:cs="Arial"/>
          <w:i/>
          <w:iCs/>
          <w:szCs w:val="18"/>
        </w:rPr>
        <w:t xml:space="preserve"> in TS</w:t>
      </w:r>
      <w:r>
        <w:t> </w:t>
      </w:r>
      <w:r w:rsidRPr="00690DA2">
        <w:rPr>
          <w:rFonts w:cs="Arial"/>
          <w:i/>
          <w:iCs/>
          <w:szCs w:val="18"/>
        </w:rPr>
        <w:t xml:space="preserve">23.288 </w:t>
      </w:r>
      <w:r>
        <w:rPr>
          <w:rFonts w:cs="Arial"/>
          <w:i/>
          <w:iCs/>
          <w:szCs w:val="18"/>
        </w:rPr>
        <w:t>e.g.</w:t>
      </w:r>
      <w:r w:rsidRPr="00690DA2">
        <w:rPr>
          <w:rFonts w:cs="Arial"/>
          <w:i/>
          <w:iCs/>
          <w:szCs w:val="18"/>
        </w:rPr>
        <w:t>in clause</w:t>
      </w:r>
      <w:r>
        <w:t> </w:t>
      </w:r>
      <w:r w:rsidRPr="00690DA2">
        <w:rPr>
          <w:rFonts w:cs="Arial"/>
          <w:i/>
          <w:iCs/>
          <w:szCs w:val="18"/>
        </w:rPr>
        <w:t>6.10 Dispersion Analytics</w:t>
      </w:r>
      <w:r>
        <w:rPr>
          <w:rFonts w:cs="Arial"/>
          <w:i/>
          <w:iCs/>
          <w:szCs w:val="18"/>
        </w:rPr>
        <w:t>, hence</w:t>
      </w:r>
      <w:r w:rsidRPr="00690DA2">
        <w:rPr>
          <w:rFonts w:cs="Arial"/>
          <w:i/>
          <w:iCs/>
          <w:szCs w:val="18"/>
        </w:rPr>
        <w:t xml:space="preserve"> CT3 has</w:t>
      </w:r>
      <w:r>
        <w:rPr>
          <w:rFonts w:cs="Arial"/>
          <w:i/>
          <w:iCs/>
          <w:szCs w:val="18"/>
        </w:rPr>
        <w:t xml:space="preserve"> </w:t>
      </w:r>
      <w:r w:rsidRPr="00690DA2">
        <w:rPr>
          <w:rFonts w:cs="Arial"/>
          <w:i/>
          <w:iCs/>
          <w:szCs w:val="18"/>
        </w:rPr>
        <w:t xml:space="preserve">implemented </w:t>
      </w:r>
      <w:r>
        <w:rPr>
          <w:rFonts w:cs="Arial"/>
          <w:i/>
          <w:iCs/>
          <w:szCs w:val="18"/>
        </w:rPr>
        <w:t xml:space="preserve">this </w:t>
      </w:r>
      <w:r w:rsidRPr="00690DA2">
        <w:rPr>
          <w:rFonts w:cs="Arial"/>
          <w:i/>
          <w:iCs/>
          <w:szCs w:val="18"/>
        </w:rPr>
        <w:t>in TS</w:t>
      </w:r>
      <w:r>
        <w:t> </w:t>
      </w:r>
      <w:r w:rsidRPr="00690DA2">
        <w:rPr>
          <w:rFonts w:cs="Arial"/>
          <w:i/>
          <w:iCs/>
          <w:szCs w:val="18"/>
        </w:rPr>
        <w:t>29.517 accordingly</w:t>
      </w:r>
      <w:r>
        <w:rPr>
          <w:rFonts w:cs="Arial"/>
          <w:i/>
          <w:iCs/>
          <w:szCs w:val="18"/>
        </w:rPr>
        <w:t>, and also has specified the corresponding procedure signalling flow clause in TS</w:t>
      </w:r>
      <w:r>
        <w:t> </w:t>
      </w:r>
      <w:r>
        <w:rPr>
          <w:rFonts w:cs="Arial"/>
          <w:i/>
          <w:iCs/>
          <w:szCs w:val="18"/>
        </w:rPr>
        <w:t>29.552.</w:t>
      </w:r>
    </w:p>
    <w:p w14:paraId="116045A4" w14:textId="77777777" w:rsidR="002B4A70" w:rsidRPr="00690DA2" w:rsidRDefault="002B4A70" w:rsidP="002B4A70">
      <w:pPr>
        <w:pStyle w:val="Header"/>
        <w:tabs>
          <w:tab w:val="left" w:pos="720"/>
        </w:tabs>
        <w:rPr>
          <w:rFonts w:cs="Arial"/>
          <w:i/>
          <w:iCs/>
          <w:szCs w:val="18"/>
        </w:rPr>
      </w:pPr>
    </w:p>
    <w:p w14:paraId="355C6C23" w14:textId="77777777" w:rsidR="002B4A70" w:rsidRPr="008B4D82" w:rsidRDefault="002B4A70" w:rsidP="002B4A70">
      <w:pPr>
        <w:pStyle w:val="Header"/>
        <w:tabs>
          <w:tab w:val="left" w:pos="720"/>
        </w:tabs>
        <w:rPr>
          <w:rFonts w:cs="Arial"/>
          <w:i/>
          <w:iCs/>
        </w:rPr>
      </w:pPr>
      <w:r w:rsidRPr="008B4D82">
        <w:rPr>
          <w:rFonts w:cs="Arial"/>
          <w:bCs/>
          <w:i/>
          <w:iCs/>
        </w:rPr>
        <w:t>Q1</w:t>
      </w:r>
      <w:r w:rsidRPr="008B4D82">
        <w:rPr>
          <w:rFonts w:cs="Arial"/>
          <w:i/>
          <w:iCs/>
        </w:rPr>
        <w:t>: Since the existing TS</w:t>
      </w:r>
      <w:r w:rsidRPr="008B4D82">
        <w:rPr>
          <w:i/>
          <w:iCs/>
        </w:rPr>
        <w:t> </w:t>
      </w:r>
      <w:r w:rsidRPr="008B4D82">
        <w:rPr>
          <w:rFonts w:cs="Arial"/>
          <w:i/>
          <w:iCs/>
        </w:rPr>
        <w:t>29.517 and TS</w:t>
      </w:r>
      <w:r w:rsidRPr="008B4D82">
        <w:rPr>
          <w:i/>
          <w:iCs/>
        </w:rPr>
        <w:t> </w:t>
      </w:r>
      <w:r w:rsidRPr="008B4D82">
        <w:rPr>
          <w:rFonts w:cs="Arial"/>
          <w:i/>
          <w:iCs/>
        </w:rPr>
        <w:t>29.552 already provide Naf_EventExposure API, is such a clause indeed needed in TS</w:t>
      </w:r>
      <w:r w:rsidRPr="008B4D82">
        <w:rPr>
          <w:i/>
          <w:iCs/>
        </w:rPr>
        <w:t> </w:t>
      </w:r>
      <w:r w:rsidRPr="008B4D82">
        <w:rPr>
          <w:rFonts w:cs="Arial"/>
          <w:i/>
          <w:iCs/>
        </w:rPr>
        <w:t>26.532 to specify this API which is under CT3 remit?</w:t>
      </w:r>
    </w:p>
    <w:p w14:paraId="35AD4019" w14:textId="77777777" w:rsidR="002B4A70" w:rsidRPr="008B4D82" w:rsidRDefault="002B4A70" w:rsidP="002B4A70">
      <w:pPr>
        <w:pStyle w:val="Header"/>
        <w:tabs>
          <w:tab w:val="left" w:pos="720"/>
        </w:tabs>
        <w:spacing w:before="120"/>
        <w:rPr>
          <w:rFonts w:cs="Arial"/>
          <w:i/>
          <w:iCs/>
          <w:color w:val="002060"/>
        </w:rPr>
      </w:pPr>
      <w:r w:rsidRPr="008B4D82">
        <w:rPr>
          <w:rFonts w:cs="Arial"/>
          <w:bCs/>
          <w:i/>
          <w:iCs/>
          <w:color w:val="000099"/>
        </w:rPr>
        <w:t>F1</w:t>
      </w:r>
      <w:r w:rsidRPr="008B4D82">
        <w:rPr>
          <w:rFonts w:cs="Arial"/>
          <w:i/>
          <w:iCs/>
          <w:color w:val="000099"/>
        </w:rPr>
        <w:t>:</w:t>
      </w:r>
      <w:r w:rsidRPr="008B4D82">
        <w:rPr>
          <w:rFonts w:cs="Arial"/>
          <w:i/>
          <w:iCs/>
        </w:rPr>
        <w:t xml:space="preserve"> </w:t>
      </w:r>
      <w:r w:rsidRPr="008B4D82">
        <w:rPr>
          <w:rFonts w:cs="Arial"/>
          <w:i/>
          <w:iCs/>
          <w:color w:val="000099"/>
        </w:rPr>
        <w:t>CT3 regards it as</w:t>
      </w:r>
      <w:r w:rsidRPr="008B4D82">
        <w:rPr>
          <w:rFonts w:cs="Arial"/>
          <w:i/>
          <w:iCs/>
        </w:rPr>
        <w:t xml:space="preserve"> </w:t>
      </w:r>
      <w:r w:rsidRPr="008B4D82">
        <w:rPr>
          <w:rFonts w:cs="Arial"/>
          <w:i/>
          <w:iCs/>
          <w:color w:val="000099"/>
        </w:rPr>
        <w:t>better to extend the Naf_EventExposure API for UE data collection on media streaming via AF in the existing TS</w:t>
      </w:r>
      <w:r w:rsidRPr="008B4D82">
        <w:rPr>
          <w:i/>
          <w:iCs/>
          <w:color w:val="000099"/>
        </w:rPr>
        <w:t> </w:t>
      </w:r>
      <w:r w:rsidRPr="008B4D82">
        <w:rPr>
          <w:rFonts w:cs="Arial"/>
          <w:i/>
          <w:iCs/>
          <w:color w:val="000099"/>
        </w:rPr>
        <w:t>29.517. TS</w:t>
      </w:r>
      <w:r w:rsidRPr="008B4D82">
        <w:rPr>
          <w:i/>
          <w:iCs/>
          <w:color w:val="000099"/>
        </w:rPr>
        <w:t> </w:t>
      </w:r>
      <w:r w:rsidRPr="008B4D82">
        <w:rPr>
          <w:rFonts w:cs="Arial"/>
          <w:i/>
          <w:iCs/>
          <w:color w:val="000099"/>
        </w:rPr>
        <w:t>29.517 can reuse the media streaming data format defined in SA4 stage 3 specifications. The stage 2 requirements of these extensions firstly need to be either defined or referenced in TS</w:t>
      </w:r>
      <w:r w:rsidRPr="008B4D82">
        <w:rPr>
          <w:i/>
          <w:iCs/>
          <w:color w:val="000099"/>
        </w:rPr>
        <w:t> </w:t>
      </w:r>
      <w:r w:rsidRPr="008B4D82">
        <w:rPr>
          <w:rFonts w:cs="Arial"/>
          <w:i/>
          <w:iCs/>
          <w:color w:val="000099"/>
        </w:rPr>
        <w:t>23.502, which contains the service definition of Naf_EventExposure. TS</w:t>
      </w:r>
      <w:r w:rsidRPr="008B4D82">
        <w:rPr>
          <w:i/>
          <w:iCs/>
          <w:color w:val="000099"/>
        </w:rPr>
        <w:t> </w:t>
      </w:r>
      <w:r w:rsidRPr="008B4D82">
        <w:rPr>
          <w:rFonts w:cs="Arial"/>
          <w:i/>
          <w:iCs/>
          <w:color w:val="000099"/>
        </w:rPr>
        <w:t>26.532 can refer to related clauses in TS</w:t>
      </w:r>
      <w:r w:rsidRPr="008B4D82">
        <w:rPr>
          <w:i/>
          <w:iCs/>
          <w:color w:val="000099"/>
        </w:rPr>
        <w:t> </w:t>
      </w:r>
      <w:r w:rsidRPr="008B4D82">
        <w:rPr>
          <w:rFonts w:cs="Arial"/>
          <w:i/>
          <w:iCs/>
          <w:color w:val="000099"/>
        </w:rPr>
        <w:t xml:space="preserve">29.517, </w:t>
      </w:r>
      <w:bookmarkStart w:id="17" w:name="_Hlk84668132"/>
      <w:r w:rsidRPr="008B4D82">
        <w:rPr>
          <w:rFonts w:cs="Arial"/>
          <w:i/>
          <w:iCs/>
          <w:color w:val="000099"/>
        </w:rPr>
        <w:t>hence no need to specify the event exposure service API in clause</w:t>
      </w:r>
      <w:r w:rsidRPr="008B4D82">
        <w:rPr>
          <w:i/>
          <w:iCs/>
        </w:rPr>
        <w:t> </w:t>
      </w:r>
      <w:r w:rsidRPr="008B4D82">
        <w:rPr>
          <w:rFonts w:cs="Arial"/>
          <w:i/>
          <w:iCs/>
          <w:color w:val="000099"/>
        </w:rPr>
        <w:t>4.2.8 in TS</w:t>
      </w:r>
      <w:r w:rsidRPr="008B4D82">
        <w:rPr>
          <w:i/>
          <w:iCs/>
        </w:rPr>
        <w:t> </w:t>
      </w:r>
      <w:r w:rsidRPr="008B4D82">
        <w:rPr>
          <w:rFonts w:cs="Arial"/>
          <w:i/>
          <w:iCs/>
          <w:color w:val="000099"/>
        </w:rPr>
        <w:t>26.532.</w:t>
      </w:r>
      <w:bookmarkEnd w:id="17"/>
    </w:p>
    <w:p w14:paraId="66381939" w14:textId="6DECF968" w:rsidR="00844177" w:rsidRPr="003A4F2A" w:rsidRDefault="00F242CE" w:rsidP="001079A3">
      <w:pPr>
        <w:spacing w:before="180"/>
        <w:rPr>
          <w:color w:val="007A37"/>
        </w:rPr>
      </w:pPr>
      <w:r>
        <w:rPr>
          <w:b/>
          <w:bCs/>
          <w:color w:val="007A37"/>
        </w:rPr>
        <w:t>[SA4 r</w:t>
      </w:r>
      <w:r w:rsidR="00B62476" w:rsidRPr="007D79C6">
        <w:rPr>
          <w:b/>
          <w:bCs/>
          <w:color w:val="007A37"/>
        </w:rPr>
        <w:t>esponse to Q1 and F1</w:t>
      </w:r>
      <w:r>
        <w:rPr>
          <w:b/>
          <w:bCs/>
          <w:color w:val="007A37"/>
        </w:rPr>
        <w:t>]</w:t>
      </w:r>
      <w:r w:rsidR="00B62476" w:rsidRPr="00DD5868">
        <w:rPr>
          <w:b/>
          <w:bCs/>
          <w:color w:val="007A37"/>
        </w:rPr>
        <w:t>:</w:t>
      </w:r>
      <w:r w:rsidR="00B62476" w:rsidRPr="003A4F2A">
        <w:rPr>
          <w:color w:val="007A37"/>
        </w:rPr>
        <w:t xml:space="preserve"> SA4 </w:t>
      </w:r>
      <w:r w:rsidR="000973BA" w:rsidRPr="003A4F2A">
        <w:rPr>
          <w:color w:val="007A37"/>
        </w:rPr>
        <w:t xml:space="preserve">would be pleased </w:t>
      </w:r>
      <w:r w:rsidR="00EF5F42" w:rsidRPr="003A4F2A">
        <w:rPr>
          <w:color w:val="007A37"/>
        </w:rPr>
        <w:t xml:space="preserve">to defer to CT3 </w:t>
      </w:r>
      <w:r w:rsidR="0097388E" w:rsidRPr="003A4F2A">
        <w:rPr>
          <w:color w:val="007A37"/>
        </w:rPr>
        <w:t>the</w:t>
      </w:r>
      <w:r w:rsidR="00EF5F42" w:rsidRPr="003A4F2A">
        <w:rPr>
          <w:color w:val="007A37"/>
        </w:rPr>
        <w:t xml:space="preserve"> </w:t>
      </w:r>
      <w:r w:rsidR="00A47B3B" w:rsidRPr="003A4F2A">
        <w:rPr>
          <w:color w:val="007A37"/>
        </w:rPr>
        <w:t>specif</w:t>
      </w:r>
      <w:r w:rsidR="0097388E" w:rsidRPr="003A4F2A">
        <w:rPr>
          <w:color w:val="007A37"/>
        </w:rPr>
        <w:t>ication of</w:t>
      </w:r>
      <w:r w:rsidR="00DA729A" w:rsidRPr="003A4F2A">
        <w:rPr>
          <w:color w:val="007A37"/>
        </w:rPr>
        <w:t xml:space="preserve"> the </w:t>
      </w:r>
      <w:r w:rsidR="00DA729A" w:rsidRPr="003A4F2A">
        <w:rPr>
          <w:rFonts w:ascii="Arial" w:hAnsi="Arial" w:cs="Arial"/>
          <w:color w:val="007A37"/>
          <w:sz w:val="18"/>
          <w:szCs w:val="18"/>
        </w:rPr>
        <w:t>Naf_EventExposure</w:t>
      </w:r>
      <w:r w:rsidR="00DA729A" w:rsidRPr="003A4F2A">
        <w:rPr>
          <w:color w:val="007A37"/>
        </w:rPr>
        <w:t xml:space="preserve"> API </w:t>
      </w:r>
      <w:ins w:id="18" w:author="Nokia" w:date="2021-11-10T10:27:00Z">
        <w:r w:rsidR="00C937E4">
          <w:rPr>
            <w:color w:val="007A37"/>
          </w:rPr>
          <w:t xml:space="preserve">extensions that will be </w:t>
        </w:r>
      </w:ins>
      <w:r w:rsidR="00303A4F" w:rsidRPr="003A4F2A">
        <w:rPr>
          <w:color w:val="007A37"/>
        </w:rPr>
        <w:t>used by</w:t>
      </w:r>
      <w:r w:rsidR="001E4DEE" w:rsidRPr="003A4F2A">
        <w:rPr>
          <w:color w:val="007A37"/>
        </w:rPr>
        <w:t xml:space="preserve"> NWDAF to subscribe </w:t>
      </w:r>
      <w:r w:rsidR="00D45767" w:rsidRPr="003A4F2A">
        <w:rPr>
          <w:color w:val="007A37"/>
        </w:rPr>
        <w:t xml:space="preserve">to </w:t>
      </w:r>
      <w:r w:rsidR="001B6F5C" w:rsidRPr="003A4F2A">
        <w:rPr>
          <w:color w:val="007A37"/>
        </w:rPr>
        <w:t>a</w:t>
      </w:r>
      <w:r w:rsidR="001E4DEE" w:rsidRPr="003A4F2A">
        <w:rPr>
          <w:color w:val="007A37"/>
        </w:rPr>
        <w:t xml:space="preserve">nd receive data collection </w:t>
      </w:r>
      <w:r w:rsidR="001B6F5C" w:rsidRPr="003A4F2A">
        <w:rPr>
          <w:color w:val="007A37"/>
        </w:rPr>
        <w:t xml:space="preserve">reports from the AF (referred to as the </w:t>
      </w:r>
      <w:r w:rsidR="001B6F5C" w:rsidRPr="003A4F2A">
        <w:rPr>
          <w:i/>
          <w:iCs/>
          <w:color w:val="007A37"/>
        </w:rPr>
        <w:t>Data Collection AF</w:t>
      </w:r>
      <w:r w:rsidR="001B6F5C" w:rsidRPr="003A4F2A">
        <w:rPr>
          <w:color w:val="007A37"/>
        </w:rPr>
        <w:t xml:space="preserve"> in the EVEX </w:t>
      </w:r>
      <w:r w:rsidR="00B960EB" w:rsidRPr="003A4F2A">
        <w:rPr>
          <w:color w:val="007A37"/>
        </w:rPr>
        <w:t xml:space="preserve">specifications). </w:t>
      </w:r>
      <w:ins w:id="19" w:author="Nokia" w:date="2021-11-10T10:28:00Z">
        <w:r w:rsidR="00C937E4">
          <w:rPr>
            <w:color w:val="007A37"/>
          </w:rPr>
          <w:t xml:space="preserve">SA4 </w:t>
        </w:r>
      </w:ins>
      <w:ins w:id="20" w:author="Nokia" w:date="2021-11-10T10:29:00Z">
        <w:r w:rsidR="00C937E4">
          <w:rPr>
            <w:color w:val="007A37"/>
          </w:rPr>
          <w:t xml:space="preserve">will capture the stage 2 requirements </w:t>
        </w:r>
        <w:del w:id="21" w:author="CLo" w:date="2021-11-10T16:39:00Z">
          <w:r w:rsidR="00C937E4" w:rsidDel="00D16D0D">
            <w:rPr>
              <w:color w:val="007A37"/>
            </w:rPr>
            <w:delText>for</w:delText>
          </w:r>
        </w:del>
      </w:ins>
      <w:ins w:id="22" w:author="CLo" w:date="2021-11-10T16:39:00Z">
        <w:r w:rsidR="00D16D0D">
          <w:rPr>
            <w:color w:val="007A37"/>
          </w:rPr>
          <w:t>of</w:t>
        </w:r>
      </w:ins>
      <w:ins w:id="23" w:author="Nokia" w:date="2021-11-10T10:29:00Z">
        <w:r w:rsidR="00C937E4">
          <w:rPr>
            <w:color w:val="007A37"/>
          </w:rPr>
          <w:t xml:space="preserve"> the </w:t>
        </w:r>
      </w:ins>
      <w:ins w:id="24" w:author="CLo" w:date="2021-11-10T16:39:00Z">
        <w:r w:rsidR="00D16D0D">
          <w:rPr>
            <w:color w:val="007A37"/>
          </w:rPr>
          <w:t>afore</w:t>
        </w:r>
      </w:ins>
      <w:ins w:id="25" w:author="Nokia" w:date="2021-11-10T10:29:00Z">
        <w:r w:rsidR="00C937E4">
          <w:rPr>
            <w:color w:val="007A37"/>
          </w:rPr>
          <w:t xml:space="preserve">mentioned </w:t>
        </w:r>
        <w:r w:rsidR="00C937E4" w:rsidRPr="00353D5A">
          <w:rPr>
            <w:rFonts w:ascii="Arial" w:hAnsi="Arial" w:cs="Arial"/>
            <w:color w:val="007A37"/>
            <w:sz w:val="18"/>
            <w:szCs w:val="18"/>
            <w:rPrChange w:id="26" w:author="CLo" w:date="2021-11-10T16:19:00Z">
              <w:rPr>
                <w:color w:val="007A37"/>
              </w:rPr>
            </w:rPrChange>
          </w:rPr>
          <w:t>Naf_EventExposure</w:t>
        </w:r>
        <w:r w:rsidR="00C937E4">
          <w:rPr>
            <w:color w:val="007A37"/>
          </w:rPr>
          <w:t xml:space="preserve"> API extensions in </w:t>
        </w:r>
      </w:ins>
      <w:ins w:id="27" w:author="Nokia" w:date="2021-11-10T10:30:00Z">
        <w:del w:id="28" w:author="CLo" w:date="2021-11-10T16:16:00Z">
          <w:r w:rsidR="00C937E4" w:rsidDel="009939CB">
            <w:rPr>
              <w:color w:val="007A37"/>
            </w:rPr>
            <w:delText>26.532</w:delText>
          </w:r>
        </w:del>
      </w:ins>
      <w:ins w:id="29" w:author="CLo" w:date="2021-11-10T16:16:00Z">
        <w:r w:rsidR="009939CB">
          <w:rPr>
            <w:color w:val="007A37"/>
          </w:rPr>
          <w:t>TS 26.531</w:t>
        </w:r>
      </w:ins>
      <w:ins w:id="30" w:author="Nokia" w:date="2021-11-10T10:30:00Z">
        <w:r w:rsidR="00C937E4">
          <w:rPr>
            <w:color w:val="007A37"/>
          </w:rPr>
          <w:t xml:space="preserve">, while for the respective stage 3 aspects, </w:t>
        </w:r>
      </w:ins>
      <w:del w:id="31" w:author="Nokia" w:date="2021-11-10T10:30:00Z">
        <w:r w:rsidR="002435FA" w:rsidRPr="003A4F2A" w:rsidDel="00C937E4">
          <w:rPr>
            <w:color w:val="007A37"/>
          </w:rPr>
          <w:delText>C</w:delText>
        </w:r>
      </w:del>
      <w:ins w:id="32" w:author="Nokia" w:date="2021-11-10T10:30:00Z">
        <w:r w:rsidR="00C937E4">
          <w:rPr>
            <w:color w:val="007A37"/>
          </w:rPr>
          <w:t>c</w:t>
        </w:r>
      </w:ins>
      <w:r w:rsidR="002435FA" w:rsidRPr="003A4F2A">
        <w:rPr>
          <w:color w:val="007A37"/>
        </w:rPr>
        <w:t xml:space="preserve">lause 4.2.8 should be interpreted </w:t>
      </w:r>
      <w:r w:rsidR="00D45767" w:rsidRPr="003A4F2A">
        <w:rPr>
          <w:color w:val="007A37"/>
        </w:rPr>
        <w:t>to mean</w:t>
      </w:r>
      <w:r w:rsidR="00250FD1" w:rsidRPr="003A4F2A">
        <w:rPr>
          <w:color w:val="007A37"/>
        </w:rPr>
        <w:t xml:space="preserve"> that </w:t>
      </w:r>
      <w:r w:rsidR="00CA1BF9" w:rsidRPr="003A4F2A">
        <w:rPr>
          <w:color w:val="007A37"/>
        </w:rPr>
        <w:t xml:space="preserve">SA4 </w:t>
      </w:r>
      <w:r w:rsidR="00250FD1" w:rsidRPr="003A4F2A">
        <w:rPr>
          <w:color w:val="007A37"/>
        </w:rPr>
        <w:t xml:space="preserve">would </w:t>
      </w:r>
      <w:r w:rsidR="00390EA7" w:rsidRPr="003A4F2A">
        <w:rPr>
          <w:color w:val="007A37"/>
        </w:rPr>
        <w:t xml:space="preserve">either </w:t>
      </w:r>
      <w:r w:rsidR="00CA1BF9" w:rsidRPr="003A4F2A">
        <w:rPr>
          <w:color w:val="007A37"/>
        </w:rPr>
        <w:t>specify the AF event exposure service API or</w:t>
      </w:r>
      <w:r w:rsidR="0078645C" w:rsidRPr="003A4F2A">
        <w:rPr>
          <w:color w:val="007A37"/>
        </w:rPr>
        <w:t xml:space="preserve"> </w:t>
      </w:r>
      <w:r w:rsidR="00CA1BF9" w:rsidRPr="003A4F2A">
        <w:rPr>
          <w:color w:val="007A37"/>
        </w:rPr>
        <w:t>referen</w:t>
      </w:r>
      <w:r w:rsidR="00E4299A" w:rsidRPr="003A4F2A">
        <w:rPr>
          <w:color w:val="007A37"/>
        </w:rPr>
        <w:t>c</w:t>
      </w:r>
      <w:r w:rsidR="00890627" w:rsidRPr="003A4F2A">
        <w:rPr>
          <w:color w:val="007A37"/>
        </w:rPr>
        <w:t>e</w:t>
      </w:r>
      <w:r w:rsidR="00CA1BF9" w:rsidRPr="003A4F2A">
        <w:rPr>
          <w:color w:val="007A37"/>
        </w:rPr>
        <w:t xml:space="preserve"> </w:t>
      </w:r>
      <w:r w:rsidR="00D45767" w:rsidRPr="003A4F2A">
        <w:rPr>
          <w:color w:val="007A37"/>
        </w:rPr>
        <w:t>a suitable</w:t>
      </w:r>
      <w:r w:rsidR="0078645C" w:rsidRPr="003A4F2A">
        <w:rPr>
          <w:color w:val="007A37"/>
        </w:rPr>
        <w:t xml:space="preserve"> specification</w:t>
      </w:r>
      <w:r w:rsidR="00535230" w:rsidRPr="003A4F2A">
        <w:rPr>
          <w:color w:val="007A37"/>
        </w:rPr>
        <w:t xml:space="preserve"> for such </w:t>
      </w:r>
      <w:r w:rsidR="00F679A5" w:rsidRPr="003A4F2A">
        <w:rPr>
          <w:color w:val="007A37"/>
        </w:rPr>
        <w:t>propose</w:t>
      </w:r>
      <w:r w:rsidR="0078645C" w:rsidRPr="003A4F2A">
        <w:rPr>
          <w:color w:val="007A37"/>
        </w:rPr>
        <w:t>, such as TS 29.517</w:t>
      </w:r>
      <w:r w:rsidR="00890627" w:rsidRPr="003A4F2A">
        <w:rPr>
          <w:color w:val="007A37"/>
        </w:rPr>
        <w:t xml:space="preserve">. </w:t>
      </w:r>
      <w:ins w:id="33" w:author="CLo" w:date="2021-11-10T16:32:00Z">
        <w:r w:rsidR="0013375A">
          <w:rPr>
            <w:color w:val="007A37"/>
          </w:rPr>
          <w:t>A</w:t>
        </w:r>
      </w:ins>
      <w:ins w:id="34" w:author="CLo" w:date="2021-11-10T16:33:00Z">
        <w:r w:rsidR="001C512C">
          <w:rPr>
            <w:color w:val="007A37"/>
          </w:rPr>
          <w:t>ccordingly</w:t>
        </w:r>
      </w:ins>
      <w:ins w:id="35" w:author="CLo" w:date="2021-11-10T16:32:00Z">
        <w:r w:rsidR="0013375A">
          <w:rPr>
            <w:color w:val="007A37"/>
          </w:rPr>
          <w:t xml:space="preserve">, </w:t>
        </w:r>
        <w:r w:rsidR="0013375A">
          <w:t xml:space="preserve">SA4 plans </w:t>
        </w:r>
        <w:r w:rsidR="001C512C">
          <w:t xml:space="preserve">to </w:t>
        </w:r>
        <w:r w:rsidR="0013375A">
          <w:t xml:space="preserve">amend TS 26.532 clause 4.2.8 </w:t>
        </w:r>
      </w:ins>
      <w:ins w:id="36" w:author="CLo" w:date="2021-11-10T16:40:00Z">
        <w:r w:rsidR="001C1350">
          <w:t>to use</w:t>
        </w:r>
      </w:ins>
      <w:ins w:id="37" w:author="CLo" w:date="2021-11-10T16:33:00Z">
        <w:r w:rsidR="001C512C">
          <w:t xml:space="preserve"> </w:t>
        </w:r>
      </w:ins>
      <w:ins w:id="38" w:author="CLo" w:date="2021-11-10T16:32:00Z">
        <w:r w:rsidR="0013375A">
          <w:t>more neutral language</w:t>
        </w:r>
        <w:r w:rsidR="001C512C">
          <w:t xml:space="preserve">. </w:t>
        </w:r>
      </w:ins>
      <w:r w:rsidR="00890627" w:rsidRPr="003A4F2A">
        <w:rPr>
          <w:color w:val="007A37"/>
        </w:rPr>
        <w:t xml:space="preserve">As CT3 </w:t>
      </w:r>
      <w:r w:rsidR="00D76F49" w:rsidRPr="003A4F2A">
        <w:rPr>
          <w:color w:val="007A37"/>
        </w:rPr>
        <w:t xml:space="preserve">points </w:t>
      </w:r>
      <w:r w:rsidR="000C69E3" w:rsidRPr="003A4F2A">
        <w:rPr>
          <w:color w:val="007A37"/>
        </w:rPr>
        <w:t>to</w:t>
      </w:r>
      <w:r w:rsidR="00D76F49" w:rsidRPr="003A4F2A">
        <w:rPr>
          <w:color w:val="007A37"/>
        </w:rPr>
        <w:t xml:space="preserve"> </w:t>
      </w:r>
      <w:r w:rsidR="000D197C" w:rsidRPr="003A4F2A">
        <w:rPr>
          <w:color w:val="007A37"/>
        </w:rPr>
        <w:t xml:space="preserve">the </w:t>
      </w:r>
      <w:r w:rsidR="00D67709" w:rsidRPr="003A4F2A">
        <w:rPr>
          <w:color w:val="007A37"/>
        </w:rPr>
        <w:t>necessity</w:t>
      </w:r>
      <w:r w:rsidR="00503A07" w:rsidRPr="003A4F2A">
        <w:rPr>
          <w:color w:val="007A37"/>
        </w:rPr>
        <w:t xml:space="preserve">, </w:t>
      </w:r>
      <w:r w:rsidR="00D76F49" w:rsidRPr="003A4F2A">
        <w:rPr>
          <w:color w:val="007A37"/>
        </w:rPr>
        <w:t xml:space="preserve">SA4 </w:t>
      </w:r>
      <w:r w:rsidR="00AE40FB" w:rsidRPr="003A4F2A">
        <w:rPr>
          <w:color w:val="007A37"/>
        </w:rPr>
        <w:t>has ongoing</w:t>
      </w:r>
      <w:r w:rsidR="00503A07" w:rsidRPr="003A4F2A">
        <w:rPr>
          <w:color w:val="007A37"/>
        </w:rPr>
        <w:t xml:space="preserve"> </w:t>
      </w:r>
      <w:r w:rsidR="00920082" w:rsidRPr="003A4F2A">
        <w:rPr>
          <w:color w:val="007A37"/>
        </w:rPr>
        <w:t>discussion</w:t>
      </w:r>
      <w:r w:rsidR="00832047" w:rsidRPr="003A4F2A">
        <w:rPr>
          <w:color w:val="007A37"/>
        </w:rPr>
        <w:t xml:space="preserve"> </w:t>
      </w:r>
      <w:r w:rsidR="00503A07" w:rsidRPr="003A4F2A">
        <w:rPr>
          <w:color w:val="007A37"/>
        </w:rPr>
        <w:t>with</w:t>
      </w:r>
      <w:r w:rsidR="00B960EB" w:rsidRPr="003A4F2A">
        <w:rPr>
          <w:color w:val="007A37"/>
        </w:rPr>
        <w:t xml:space="preserve"> </w:t>
      </w:r>
      <w:r w:rsidR="007941FA" w:rsidRPr="003A4F2A">
        <w:rPr>
          <w:color w:val="007A37"/>
        </w:rPr>
        <w:t xml:space="preserve">SA2 </w:t>
      </w:r>
      <w:r w:rsidR="00503A07" w:rsidRPr="003A4F2A">
        <w:rPr>
          <w:color w:val="007A37"/>
        </w:rPr>
        <w:t>on additional</w:t>
      </w:r>
      <w:r w:rsidR="00CF2F63" w:rsidRPr="003A4F2A">
        <w:rPr>
          <w:color w:val="007A37"/>
        </w:rPr>
        <w:t xml:space="preserve"> candidate</w:t>
      </w:r>
      <w:r w:rsidR="000C15EC" w:rsidRPr="003A4F2A">
        <w:rPr>
          <w:color w:val="007A37"/>
        </w:rPr>
        <w:t xml:space="preserve"> </w:t>
      </w:r>
      <w:r w:rsidR="00E4299A" w:rsidRPr="003A4F2A">
        <w:rPr>
          <w:color w:val="007A37"/>
        </w:rPr>
        <w:t>event types</w:t>
      </w:r>
      <w:r w:rsidR="00F940B8" w:rsidRPr="003A4F2A">
        <w:rPr>
          <w:color w:val="007A37"/>
        </w:rPr>
        <w:t xml:space="preserve"> for </w:t>
      </w:r>
      <w:r w:rsidR="005943C8" w:rsidRPr="003A4F2A">
        <w:rPr>
          <w:color w:val="007A37"/>
        </w:rPr>
        <w:t>subscription</w:t>
      </w:r>
      <w:r w:rsidR="00F940B8" w:rsidRPr="003A4F2A">
        <w:rPr>
          <w:color w:val="007A37"/>
        </w:rPr>
        <w:t xml:space="preserve"> by NWDAF</w:t>
      </w:r>
      <w:r w:rsidR="000C15EC" w:rsidRPr="003A4F2A">
        <w:rPr>
          <w:color w:val="007A37"/>
        </w:rPr>
        <w:t xml:space="preserve"> from the Data Collection AF</w:t>
      </w:r>
      <w:r w:rsidR="00F940B8" w:rsidRPr="003A4F2A">
        <w:rPr>
          <w:color w:val="007A37"/>
        </w:rPr>
        <w:t xml:space="preserve">, </w:t>
      </w:r>
      <w:r w:rsidR="00E4299A" w:rsidRPr="003A4F2A">
        <w:rPr>
          <w:color w:val="007A37"/>
        </w:rPr>
        <w:t xml:space="preserve">such as </w:t>
      </w:r>
      <w:r w:rsidR="00832047" w:rsidRPr="003A4F2A">
        <w:rPr>
          <w:color w:val="007A37"/>
        </w:rPr>
        <w:t>th</w:t>
      </w:r>
      <w:r w:rsidR="00527287" w:rsidRPr="003A4F2A">
        <w:rPr>
          <w:color w:val="007A37"/>
        </w:rPr>
        <w:t xml:space="preserve">ose </w:t>
      </w:r>
      <w:r w:rsidR="00E4299A" w:rsidRPr="003A4F2A">
        <w:rPr>
          <w:color w:val="007A37"/>
        </w:rPr>
        <w:t>defined in 5G Media Streaming</w:t>
      </w:r>
      <w:r w:rsidR="00527287" w:rsidRPr="003A4F2A">
        <w:rPr>
          <w:color w:val="007A37"/>
        </w:rPr>
        <w:t xml:space="preserve"> (in TS 26.501 and TS 26.512)</w:t>
      </w:r>
      <w:r w:rsidR="000F5BF9" w:rsidRPr="003A4F2A">
        <w:rPr>
          <w:color w:val="007A37"/>
        </w:rPr>
        <w:t xml:space="preserve">. </w:t>
      </w:r>
      <w:r w:rsidR="005A1478" w:rsidRPr="003A4F2A">
        <w:rPr>
          <w:color w:val="007A37"/>
        </w:rPr>
        <w:t>As</w:t>
      </w:r>
      <w:r w:rsidR="000F5BF9" w:rsidRPr="003A4F2A">
        <w:rPr>
          <w:color w:val="007A37"/>
        </w:rPr>
        <w:t xml:space="preserve"> </w:t>
      </w:r>
      <w:r w:rsidR="00B517E2" w:rsidRPr="003A4F2A">
        <w:rPr>
          <w:color w:val="007A37"/>
        </w:rPr>
        <w:t>mentioned</w:t>
      </w:r>
      <w:r w:rsidR="005A1478" w:rsidRPr="003A4F2A">
        <w:rPr>
          <w:color w:val="007A37"/>
        </w:rPr>
        <w:t xml:space="preserve"> in</w:t>
      </w:r>
      <w:r w:rsidR="00B517E2" w:rsidRPr="003A4F2A">
        <w:rPr>
          <w:color w:val="007A37"/>
        </w:rPr>
        <w:t xml:space="preserve"> the</w:t>
      </w:r>
      <w:r w:rsidR="008F5247" w:rsidRPr="003A4F2A">
        <w:rPr>
          <w:color w:val="007A37"/>
        </w:rPr>
        <w:t xml:space="preserve"> </w:t>
      </w:r>
      <w:r w:rsidR="005A1478" w:rsidRPr="003A4F2A">
        <w:rPr>
          <w:color w:val="007A37"/>
        </w:rPr>
        <w:t xml:space="preserve">LS </w:t>
      </w:r>
      <w:r w:rsidR="00B97379" w:rsidRPr="003A4F2A">
        <w:rPr>
          <w:color w:val="007A37"/>
        </w:rPr>
        <w:t xml:space="preserve">to SA4 </w:t>
      </w:r>
      <w:r w:rsidR="005A1478" w:rsidRPr="003A4F2A">
        <w:rPr>
          <w:color w:val="007A37"/>
        </w:rPr>
        <w:t>in S2-</w:t>
      </w:r>
      <w:r w:rsidR="00B97379" w:rsidRPr="003A4F2A">
        <w:rPr>
          <w:color w:val="007A37"/>
        </w:rPr>
        <w:t>2107013 (cc’d to CT3)</w:t>
      </w:r>
      <w:r w:rsidR="00B517E2" w:rsidRPr="003A4F2A">
        <w:rPr>
          <w:color w:val="007A37"/>
        </w:rPr>
        <w:t xml:space="preserve">, </w:t>
      </w:r>
      <w:r w:rsidR="007408C5" w:rsidRPr="003A4F2A">
        <w:rPr>
          <w:color w:val="007A37"/>
        </w:rPr>
        <w:t xml:space="preserve">SA2 </w:t>
      </w:r>
      <w:r w:rsidR="008F5247" w:rsidRPr="003A4F2A">
        <w:rPr>
          <w:color w:val="007A37"/>
        </w:rPr>
        <w:t xml:space="preserve">indicates </w:t>
      </w:r>
      <w:r w:rsidR="00A53B37" w:rsidRPr="003A4F2A">
        <w:rPr>
          <w:color w:val="007A37"/>
        </w:rPr>
        <w:t xml:space="preserve">its </w:t>
      </w:r>
      <w:r w:rsidR="00423672">
        <w:rPr>
          <w:color w:val="007A37"/>
        </w:rPr>
        <w:t>willingness</w:t>
      </w:r>
      <w:r w:rsidR="00A53B37" w:rsidRPr="003A4F2A">
        <w:rPr>
          <w:color w:val="007A37"/>
        </w:rPr>
        <w:t xml:space="preserve"> to</w:t>
      </w:r>
      <w:r w:rsidR="007408C5" w:rsidRPr="003A4F2A">
        <w:rPr>
          <w:color w:val="007A37"/>
        </w:rPr>
        <w:t xml:space="preserve"> further evaluate </w:t>
      </w:r>
      <w:r w:rsidR="00FD04AD" w:rsidRPr="003A4F2A">
        <w:rPr>
          <w:color w:val="007A37"/>
        </w:rPr>
        <w:t>the</w:t>
      </w:r>
      <w:r w:rsidR="00895ABA" w:rsidRPr="003A4F2A">
        <w:rPr>
          <w:color w:val="007A37"/>
        </w:rPr>
        <w:t xml:space="preserve"> </w:t>
      </w:r>
      <w:r w:rsidR="00103547" w:rsidRPr="003A4F2A">
        <w:rPr>
          <w:color w:val="007A37"/>
        </w:rPr>
        <w:t>merit</w:t>
      </w:r>
      <w:r w:rsidR="00C91072" w:rsidRPr="003A4F2A">
        <w:rPr>
          <w:color w:val="007A37"/>
        </w:rPr>
        <w:t xml:space="preserve"> of those events for </w:t>
      </w:r>
      <w:r w:rsidR="000E02BB" w:rsidRPr="003A4F2A">
        <w:rPr>
          <w:color w:val="007A37"/>
        </w:rPr>
        <w:t xml:space="preserve">exposure </w:t>
      </w:r>
      <w:r w:rsidR="00424777" w:rsidRPr="003A4F2A">
        <w:rPr>
          <w:color w:val="007A37"/>
        </w:rPr>
        <w:t xml:space="preserve">to NWDAF </w:t>
      </w:r>
      <w:r w:rsidR="001C7F09" w:rsidRPr="003A4F2A">
        <w:rPr>
          <w:color w:val="007A37"/>
        </w:rPr>
        <w:t>for</w:t>
      </w:r>
      <w:r w:rsidR="00424777" w:rsidRPr="003A4F2A">
        <w:rPr>
          <w:color w:val="007A37"/>
        </w:rPr>
        <w:t xml:space="preserve"> specific </w:t>
      </w:r>
      <w:r w:rsidR="003F179D">
        <w:rPr>
          <w:color w:val="007A37"/>
        </w:rPr>
        <w:t xml:space="preserve">data </w:t>
      </w:r>
      <w:r w:rsidR="00424777" w:rsidRPr="003A4F2A">
        <w:rPr>
          <w:color w:val="007A37"/>
        </w:rPr>
        <w:t xml:space="preserve">analytic features, in response to </w:t>
      </w:r>
      <w:r w:rsidR="003B03BF" w:rsidRPr="003A4F2A">
        <w:rPr>
          <w:color w:val="007A37"/>
        </w:rPr>
        <w:t xml:space="preserve">related work progress </w:t>
      </w:r>
      <w:r w:rsidR="003B03BF" w:rsidRPr="003A4F2A">
        <w:rPr>
          <w:color w:val="007A37"/>
        </w:rPr>
        <w:lastRenderedPageBreak/>
        <w:t xml:space="preserve">in </w:t>
      </w:r>
      <w:r w:rsidR="0097388E" w:rsidRPr="003A4F2A">
        <w:rPr>
          <w:color w:val="007A37"/>
        </w:rPr>
        <w:t>SA4.</w:t>
      </w:r>
      <w:r w:rsidR="00827FB3">
        <w:rPr>
          <w:color w:val="007A37"/>
        </w:rPr>
        <w:t xml:space="preserve"> However, </w:t>
      </w:r>
      <w:r w:rsidR="003636EA">
        <w:rPr>
          <w:color w:val="007A37"/>
        </w:rPr>
        <w:t>SA2 states that</w:t>
      </w:r>
      <w:r w:rsidR="000D6F27">
        <w:rPr>
          <w:color w:val="007A37"/>
        </w:rPr>
        <w:t xml:space="preserve"> </w:t>
      </w:r>
      <w:r w:rsidR="00673D76">
        <w:rPr>
          <w:color w:val="007A37"/>
        </w:rPr>
        <w:t>inclusion</w:t>
      </w:r>
      <w:r w:rsidR="001E7D37">
        <w:rPr>
          <w:color w:val="007A37"/>
        </w:rPr>
        <w:t xml:space="preserve"> of new event types </w:t>
      </w:r>
      <w:r w:rsidR="00673D76">
        <w:rPr>
          <w:color w:val="007A37"/>
        </w:rPr>
        <w:t>will</w:t>
      </w:r>
      <w:r w:rsidR="001E7D37">
        <w:rPr>
          <w:color w:val="007A37"/>
        </w:rPr>
        <w:t xml:space="preserve"> not </w:t>
      </w:r>
      <w:r w:rsidR="001B541A">
        <w:rPr>
          <w:color w:val="007A37"/>
        </w:rPr>
        <w:t xml:space="preserve">be </w:t>
      </w:r>
      <w:r w:rsidR="001E7D37">
        <w:rPr>
          <w:color w:val="007A37"/>
        </w:rPr>
        <w:t xml:space="preserve">possible in </w:t>
      </w:r>
      <w:r w:rsidR="00673D76">
        <w:rPr>
          <w:color w:val="007A37"/>
        </w:rPr>
        <w:t xml:space="preserve">the associated </w:t>
      </w:r>
      <w:r w:rsidR="00784BC1">
        <w:rPr>
          <w:color w:val="007A37"/>
        </w:rPr>
        <w:t xml:space="preserve">Rel-17 </w:t>
      </w:r>
      <w:r w:rsidR="00673D76">
        <w:rPr>
          <w:color w:val="007A37"/>
        </w:rPr>
        <w:t>SA2 specifications</w:t>
      </w:r>
      <w:r w:rsidR="00BB2EAE">
        <w:rPr>
          <w:color w:val="007A37"/>
        </w:rPr>
        <w:t xml:space="preserve"> (TS 23.288 and TS 23.502)</w:t>
      </w:r>
      <w:r w:rsidR="00673D76">
        <w:rPr>
          <w:color w:val="007A37"/>
        </w:rPr>
        <w:t>.</w:t>
      </w:r>
      <w:r w:rsidR="00A41E35">
        <w:rPr>
          <w:color w:val="007A37"/>
        </w:rPr>
        <w:t xml:space="preserve"> </w:t>
      </w:r>
      <w:r w:rsidR="0008442D">
        <w:rPr>
          <w:color w:val="007A37"/>
        </w:rPr>
        <w:t>S</w:t>
      </w:r>
      <w:ins w:id="39" w:author="Nokia" w:date="2021-11-10T10:31:00Z">
        <w:r w:rsidR="00C937E4">
          <w:rPr>
            <w:color w:val="007A37"/>
          </w:rPr>
          <w:t>A</w:t>
        </w:r>
      </w:ins>
      <w:r w:rsidR="0008442D">
        <w:rPr>
          <w:color w:val="007A37"/>
        </w:rPr>
        <w:t xml:space="preserve">2 </w:t>
      </w:r>
      <w:r w:rsidR="0098790B">
        <w:rPr>
          <w:color w:val="007A37"/>
        </w:rPr>
        <w:t>also</w:t>
      </w:r>
      <w:r w:rsidR="006548DF">
        <w:rPr>
          <w:color w:val="007A37"/>
        </w:rPr>
        <w:t xml:space="preserve"> mentions</w:t>
      </w:r>
      <w:r w:rsidR="0008442D">
        <w:rPr>
          <w:color w:val="007A37"/>
        </w:rPr>
        <w:t xml:space="preserve"> that </w:t>
      </w:r>
      <w:r w:rsidR="001B541A">
        <w:rPr>
          <w:color w:val="007A37"/>
        </w:rPr>
        <w:t xml:space="preserve">it </w:t>
      </w:r>
      <w:r w:rsidR="00615980">
        <w:rPr>
          <w:color w:val="007A37"/>
        </w:rPr>
        <w:t>should be possible</w:t>
      </w:r>
      <w:r w:rsidR="003A414F">
        <w:rPr>
          <w:color w:val="007A37"/>
        </w:rPr>
        <w:t xml:space="preserve"> in</w:t>
      </w:r>
      <w:r w:rsidR="000D1D4F">
        <w:rPr>
          <w:color w:val="007A37"/>
        </w:rPr>
        <w:t xml:space="preserve"> </w:t>
      </w:r>
      <w:r w:rsidR="00784BC1">
        <w:rPr>
          <w:color w:val="007A37"/>
        </w:rPr>
        <w:t>Rel-17</w:t>
      </w:r>
      <w:r w:rsidR="003A414F">
        <w:rPr>
          <w:color w:val="007A37"/>
        </w:rPr>
        <w:t xml:space="preserve"> specifications</w:t>
      </w:r>
      <w:r w:rsidR="00784BC1">
        <w:rPr>
          <w:color w:val="007A37"/>
        </w:rPr>
        <w:t xml:space="preserve"> fo</w:t>
      </w:r>
      <w:r w:rsidR="00784BC1" w:rsidRPr="006F5555">
        <w:rPr>
          <w:color w:val="007A37"/>
        </w:rPr>
        <w:t xml:space="preserve">r </w:t>
      </w:r>
      <w:r w:rsidR="006F5555" w:rsidRPr="006F5555">
        <w:rPr>
          <w:bCs/>
          <w:color w:val="007A37"/>
        </w:rPr>
        <w:t>5G Media Streaming specific events to be exposed to the Application Service Provider by a Data Collection AF instantiation of a 5GMS AF</w:t>
      </w:r>
      <w:r w:rsidR="000D1D4F" w:rsidRPr="000D1D4F">
        <w:rPr>
          <w:bCs/>
          <w:color w:val="007A37"/>
        </w:rPr>
        <w:t>. However, doing so will require</w:t>
      </w:r>
      <w:r w:rsidR="000D1D4F">
        <w:rPr>
          <w:bCs/>
          <w:color w:val="007A37"/>
        </w:rPr>
        <w:t xml:space="preserve"> </w:t>
      </w:r>
      <w:r w:rsidR="006F3B3A">
        <w:rPr>
          <w:bCs/>
          <w:color w:val="007A37"/>
        </w:rPr>
        <w:t xml:space="preserve">SA4 </w:t>
      </w:r>
      <w:r w:rsidR="000D1D4F">
        <w:rPr>
          <w:bCs/>
          <w:color w:val="007A37"/>
        </w:rPr>
        <w:t xml:space="preserve">coordination </w:t>
      </w:r>
      <w:r w:rsidR="006F3B3A">
        <w:rPr>
          <w:bCs/>
          <w:color w:val="007A37"/>
        </w:rPr>
        <w:t xml:space="preserve">with </w:t>
      </w:r>
      <w:r w:rsidR="00C10A0B">
        <w:rPr>
          <w:bCs/>
          <w:color w:val="007A37"/>
        </w:rPr>
        <w:t>(and support by</w:t>
      </w:r>
      <w:r w:rsidR="00933AC4">
        <w:rPr>
          <w:bCs/>
          <w:color w:val="007A37"/>
        </w:rPr>
        <w:t xml:space="preserve">) </w:t>
      </w:r>
      <w:r w:rsidR="00C10A0B">
        <w:rPr>
          <w:bCs/>
          <w:color w:val="007A37"/>
        </w:rPr>
        <w:t xml:space="preserve">CT3 </w:t>
      </w:r>
      <w:r w:rsidR="00AF759E" w:rsidRPr="00AF759E">
        <w:rPr>
          <w:bCs/>
          <w:color w:val="007A37"/>
        </w:rPr>
        <w:t>in defin</w:t>
      </w:r>
      <w:r w:rsidR="00AF759E">
        <w:rPr>
          <w:bCs/>
          <w:color w:val="007A37"/>
        </w:rPr>
        <w:t>ing</w:t>
      </w:r>
      <w:r w:rsidR="00AF759E" w:rsidRPr="00AF759E">
        <w:rPr>
          <w:bCs/>
          <w:color w:val="007A37"/>
        </w:rPr>
        <w:t xml:space="preserve"> the stage 3 API of such AF Event Exposure service, which may include an NEF-equivalent </w:t>
      </w:r>
      <w:r w:rsidR="00AF759E" w:rsidRPr="00353D5A">
        <w:rPr>
          <w:rStyle w:val="Code"/>
          <w:i w:val="0"/>
          <w:iCs/>
          <w:color w:val="007A37"/>
          <w:szCs w:val="18"/>
          <w:rPrChange w:id="40" w:author="CLo" w:date="2021-11-10T16:19:00Z">
            <w:rPr>
              <w:rStyle w:val="Code"/>
              <w:color w:val="007A37"/>
            </w:rPr>
          </w:rPrChange>
        </w:rPr>
        <w:t>Nnef_EventExposure</w:t>
      </w:r>
      <w:r w:rsidR="00AF759E" w:rsidRPr="00AF759E">
        <w:rPr>
          <w:color w:val="007A37"/>
        </w:rPr>
        <w:t xml:space="preserve"> service API</w:t>
      </w:r>
      <w:r w:rsidR="00C04052">
        <w:rPr>
          <w:bCs/>
          <w:color w:val="007A37"/>
        </w:rPr>
        <w:t xml:space="preserve">, </w:t>
      </w:r>
      <w:r w:rsidR="007870C3">
        <w:rPr>
          <w:bCs/>
          <w:color w:val="007A37"/>
        </w:rPr>
        <w:t xml:space="preserve">should the AF reside within and the </w:t>
      </w:r>
      <w:r w:rsidR="007B0D47">
        <w:rPr>
          <w:bCs/>
          <w:color w:val="007A37"/>
        </w:rPr>
        <w:t>ASP reside outside the trusted domain</w:t>
      </w:r>
      <w:r w:rsidR="00C4553D">
        <w:rPr>
          <w:bCs/>
          <w:color w:val="007A37"/>
        </w:rPr>
        <w:t>.</w:t>
      </w:r>
      <w:r w:rsidR="00AF759E">
        <w:rPr>
          <w:bCs/>
          <w:color w:val="0000FF"/>
        </w:rPr>
        <w:t xml:space="preserve"> </w:t>
      </w:r>
      <w:ins w:id="41" w:author="Nokia" w:date="2021-11-10T10:31:00Z">
        <w:r w:rsidR="00C937E4">
          <w:rPr>
            <w:bCs/>
            <w:color w:val="0000FF"/>
          </w:rPr>
          <w:t xml:space="preserve">Given that </w:t>
        </w:r>
      </w:ins>
      <w:ins w:id="42" w:author="Nokia" w:date="2021-11-10T10:32:00Z">
        <w:r w:rsidR="00C937E4">
          <w:rPr>
            <w:bCs/>
            <w:color w:val="0000FF"/>
          </w:rPr>
          <w:t xml:space="preserve">the </w:t>
        </w:r>
      </w:ins>
      <w:ins w:id="43" w:author="Nokia" w:date="2021-11-10T10:31:00Z">
        <w:r w:rsidR="00C937E4">
          <w:rPr>
            <w:bCs/>
            <w:color w:val="0000FF"/>
          </w:rPr>
          <w:t>SA2</w:t>
        </w:r>
      </w:ins>
      <w:ins w:id="44" w:author="Nokia" w:date="2021-11-10T10:32:00Z">
        <w:r w:rsidR="00C937E4">
          <w:rPr>
            <w:bCs/>
            <w:color w:val="0000FF"/>
          </w:rPr>
          <w:t xml:space="preserve"> LS implies </w:t>
        </w:r>
        <w:del w:id="45" w:author="CLo" w:date="2021-11-10T16:21:00Z">
          <w:r w:rsidR="00C937E4" w:rsidDel="00743582">
            <w:rPr>
              <w:bCs/>
              <w:color w:val="0000FF"/>
            </w:rPr>
            <w:delText xml:space="preserve">that </w:delText>
          </w:r>
        </w:del>
        <w:r w:rsidR="00C937E4">
          <w:rPr>
            <w:bCs/>
            <w:color w:val="0000FF"/>
          </w:rPr>
          <w:t>SA2</w:t>
        </w:r>
      </w:ins>
      <w:ins w:id="46" w:author="Nokia" w:date="2021-11-10T10:31:00Z">
        <w:r w:rsidR="00C937E4">
          <w:rPr>
            <w:bCs/>
            <w:color w:val="0000FF"/>
          </w:rPr>
          <w:t xml:space="preserve"> </w:t>
        </w:r>
        <w:del w:id="47" w:author="CLo" w:date="2021-11-10T16:21:00Z">
          <w:r w:rsidR="00C937E4" w:rsidDel="00743582">
            <w:rPr>
              <w:bCs/>
              <w:color w:val="0000FF"/>
            </w:rPr>
            <w:delText>agrees</w:delText>
          </w:r>
        </w:del>
      </w:ins>
      <w:ins w:id="48" w:author="CLo" w:date="2021-11-10T16:21:00Z">
        <w:r w:rsidR="00743582">
          <w:rPr>
            <w:bCs/>
            <w:color w:val="0000FF"/>
          </w:rPr>
          <w:t>agreement</w:t>
        </w:r>
      </w:ins>
      <w:ins w:id="49" w:author="Nokia" w:date="2021-11-10T10:31:00Z">
        <w:r w:rsidR="00C937E4">
          <w:rPr>
            <w:bCs/>
            <w:color w:val="0000FF"/>
          </w:rPr>
          <w:t xml:space="preserve"> with extending the </w:t>
        </w:r>
      </w:ins>
      <w:ins w:id="50" w:author="Nokia" w:date="2021-11-10T10:32:00Z">
        <w:r w:rsidR="00C937E4">
          <w:rPr>
            <w:bCs/>
            <w:color w:val="0000FF"/>
          </w:rPr>
          <w:t>stage 3 specification</w:t>
        </w:r>
      </w:ins>
      <w:ins w:id="51" w:author="Nokia" w:date="2021-11-10T10:36:00Z">
        <w:r w:rsidR="00C937E4">
          <w:rPr>
            <w:bCs/>
            <w:color w:val="0000FF"/>
          </w:rPr>
          <w:t xml:space="preserve">s </w:t>
        </w:r>
      </w:ins>
      <w:ins w:id="52" w:author="Nokia" w:date="2021-11-10T10:32:00Z">
        <w:r w:rsidR="00C937E4">
          <w:rPr>
            <w:bCs/>
            <w:color w:val="0000FF"/>
          </w:rPr>
          <w:t xml:space="preserve">of </w:t>
        </w:r>
      </w:ins>
      <w:ins w:id="53" w:author="Nokia" w:date="2021-11-10T10:36:00Z">
        <w:r w:rsidR="00C937E4" w:rsidRPr="00353D5A">
          <w:rPr>
            <w:rFonts w:ascii="Arial" w:hAnsi="Arial" w:cs="Arial"/>
            <w:bCs/>
            <w:color w:val="0000FF"/>
            <w:sz w:val="18"/>
            <w:szCs w:val="18"/>
            <w:rPrChange w:id="54" w:author="CLo" w:date="2021-11-10T16:20:00Z">
              <w:rPr>
                <w:bCs/>
                <w:color w:val="0000FF"/>
              </w:rPr>
            </w:rPrChange>
          </w:rPr>
          <w:t>Naf_EventExposure</w:t>
        </w:r>
        <w:r w:rsidR="00C937E4">
          <w:rPr>
            <w:bCs/>
            <w:color w:val="0000FF"/>
          </w:rPr>
          <w:t xml:space="preserve"> and </w:t>
        </w:r>
        <w:r w:rsidR="00C937E4" w:rsidRPr="00353D5A">
          <w:rPr>
            <w:rFonts w:ascii="Arial" w:hAnsi="Arial" w:cs="Arial"/>
            <w:bCs/>
            <w:color w:val="0000FF"/>
            <w:sz w:val="18"/>
            <w:szCs w:val="18"/>
            <w:rPrChange w:id="55" w:author="CLo" w:date="2021-11-10T16:20:00Z">
              <w:rPr>
                <w:bCs/>
                <w:color w:val="0000FF"/>
              </w:rPr>
            </w:rPrChange>
          </w:rPr>
          <w:t>Nnef_EventExposure</w:t>
        </w:r>
      </w:ins>
      <w:ins w:id="56" w:author="Nokia" w:date="2021-11-10T10:32:00Z">
        <w:r w:rsidR="00C937E4">
          <w:rPr>
            <w:bCs/>
            <w:color w:val="0000FF"/>
          </w:rPr>
          <w:t xml:space="preserve"> based on SA4 </w:t>
        </w:r>
      </w:ins>
      <w:ins w:id="57" w:author="Nokia" w:date="2021-11-10T10:33:00Z">
        <w:r w:rsidR="00C937E4">
          <w:rPr>
            <w:bCs/>
            <w:color w:val="0000FF"/>
          </w:rPr>
          <w:t xml:space="preserve">specifications (without respective contents in </w:t>
        </w:r>
      </w:ins>
      <w:ins w:id="58" w:author="CLo" w:date="2021-11-10T16:20:00Z">
        <w:r w:rsidR="00353D5A">
          <w:rPr>
            <w:bCs/>
            <w:color w:val="0000FF"/>
          </w:rPr>
          <w:t xml:space="preserve">TS </w:t>
        </w:r>
      </w:ins>
      <w:ins w:id="59" w:author="Nokia" w:date="2021-11-10T10:33:00Z">
        <w:r w:rsidR="00C937E4">
          <w:rPr>
            <w:bCs/>
            <w:color w:val="0000FF"/>
          </w:rPr>
          <w:t xml:space="preserve">29.502 and </w:t>
        </w:r>
      </w:ins>
      <w:ins w:id="60" w:author="CLo" w:date="2021-11-10T16:20:00Z">
        <w:r w:rsidR="00353D5A">
          <w:rPr>
            <w:bCs/>
            <w:color w:val="0000FF"/>
          </w:rPr>
          <w:t xml:space="preserve">TS </w:t>
        </w:r>
      </w:ins>
      <w:ins w:id="61" w:author="Nokia" w:date="2021-11-10T10:33:00Z">
        <w:r w:rsidR="00C937E4">
          <w:rPr>
            <w:bCs/>
            <w:color w:val="0000FF"/>
          </w:rPr>
          <w:t xml:space="preserve">23.288), SA4 </w:t>
        </w:r>
      </w:ins>
      <w:ins w:id="62" w:author="Nokia" w:date="2021-11-10T10:34:00Z">
        <w:r w:rsidR="00C937E4">
          <w:rPr>
            <w:bCs/>
            <w:color w:val="0000FF"/>
          </w:rPr>
          <w:t xml:space="preserve">intends to cooperate with CT3 to realize </w:t>
        </w:r>
        <w:del w:id="63" w:author="CLo" w:date="2021-11-10T16:22:00Z">
          <w:r w:rsidR="00C937E4" w:rsidDel="005C5EC0">
            <w:rPr>
              <w:bCs/>
              <w:color w:val="0000FF"/>
            </w:rPr>
            <w:delText>this</w:delText>
          </w:r>
        </w:del>
      </w:ins>
      <w:ins w:id="64" w:author="CLo" w:date="2021-11-10T16:22:00Z">
        <w:r w:rsidR="005C5EC0">
          <w:rPr>
            <w:bCs/>
            <w:color w:val="0000FF"/>
          </w:rPr>
          <w:t>such functionality</w:t>
        </w:r>
      </w:ins>
      <w:ins w:id="65" w:author="Nokia" w:date="2021-11-10T10:34:00Z">
        <w:r w:rsidR="00C937E4">
          <w:rPr>
            <w:bCs/>
            <w:color w:val="0000FF"/>
          </w:rPr>
          <w:t xml:space="preserve">. </w:t>
        </w:r>
        <w:del w:id="66" w:author="CLo" w:date="2021-11-10T16:23:00Z">
          <w:r w:rsidR="00C937E4" w:rsidDel="00FF55DD">
            <w:rPr>
              <w:bCs/>
              <w:color w:val="0000FF"/>
            </w:rPr>
            <w:delText>Still</w:delText>
          </w:r>
        </w:del>
        <w:del w:id="67" w:author="CLo" w:date="2021-11-10T16:26:00Z">
          <w:r w:rsidR="00C937E4" w:rsidDel="00684B7F">
            <w:rPr>
              <w:bCs/>
              <w:color w:val="0000FF"/>
            </w:rPr>
            <w:delText xml:space="preserve">, </w:delText>
          </w:r>
        </w:del>
        <w:r w:rsidR="00C937E4">
          <w:rPr>
            <w:bCs/>
            <w:color w:val="0000FF"/>
          </w:rPr>
          <w:t xml:space="preserve">SA4 will </w:t>
        </w:r>
      </w:ins>
      <w:ins w:id="68" w:author="CLo" w:date="2021-11-10T16:26:00Z">
        <w:r w:rsidR="00684B7F">
          <w:rPr>
            <w:bCs/>
            <w:color w:val="0000FF"/>
          </w:rPr>
          <w:t xml:space="preserve">also </w:t>
        </w:r>
      </w:ins>
      <w:ins w:id="69" w:author="Nokia" w:date="2021-11-10T10:34:00Z">
        <w:r w:rsidR="00C937E4">
          <w:rPr>
            <w:bCs/>
            <w:color w:val="0000FF"/>
          </w:rPr>
          <w:t>encourage SA2 to add</w:t>
        </w:r>
      </w:ins>
      <w:ins w:id="70" w:author="CLo" w:date="2021-11-10T16:24:00Z">
        <w:r w:rsidR="00D61193">
          <w:rPr>
            <w:bCs/>
            <w:color w:val="0000FF"/>
          </w:rPr>
          <w:t>,</w:t>
        </w:r>
      </w:ins>
      <w:ins w:id="71" w:author="Nokia" w:date="2021-11-10T10:34:00Z">
        <w:r w:rsidR="00C937E4">
          <w:rPr>
            <w:bCs/>
            <w:color w:val="0000FF"/>
          </w:rPr>
          <w:t xml:space="preserve"> in </w:t>
        </w:r>
      </w:ins>
      <w:ins w:id="72" w:author="Nokia" w:date="2021-11-10T10:35:00Z">
        <w:r w:rsidR="00C937E4">
          <w:rPr>
            <w:bCs/>
            <w:color w:val="0000FF"/>
          </w:rPr>
          <w:t xml:space="preserve">the service definitions of </w:t>
        </w:r>
        <w:r w:rsidR="00C937E4" w:rsidRPr="00FF55DD">
          <w:rPr>
            <w:rFonts w:ascii="Arial" w:hAnsi="Arial" w:cs="Arial"/>
            <w:bCs/>
            <w:color w:val="0000FF"/>
            <w:sz w:val="18"/>
            <w:szCs w:val="18"/>
            <w:rPrChange w:id="73" w:author="CLo" w:date="2021-11-10T16:23:00Z">
              <w:rPr>
                <w:bCs/>
                <w:color w:val="0000FF"/>
              </w:rPr>
            </w:rPrChange>
          </w:rPr>
          <w:t>Naf_EventExposure</w:t>
        </w:r>
        <w:r w:rsidR="00C937E4">
          <w:rPr>
            <w:bCs/>
            <w:color w:val="0000FF"/>
          </w:rPr>
          <w:t xml:space="preserve"> and </w:t>
        </w:r>
        <w:r w:rsidR="00C937E4" w:rsidRPr="00FF55DD">
          <w:rPr>
            <w:rFonts w:ascii="Arial" w:hAnsi="Arial" w:cs="Arial"/>
            <w:bCs/>
            <w:color w:val="0000FF"/>
            <w:sz w:val="18"/>
            <w:szCs w:val="18"/>
            <w:rPrChange w:id="74" w:author="CLo" w:date="2021-11-10T16:23:00Z">
              <w:rPr>
                <w:bCs/>
                <w:color w:val="0000FF"/>
              </w:rPr>
            </w:rPrChange>
          </w:rPr>
          <w:t>Nnef_EventExposure</w:t>
        </w:r>
        <w:r w:rsidR="00C937E4">
          <w:rPr>
            <w:bCs/>
            <w:color w:val="0000FF"/>
          </w:rPr>
          <w:t xml:space="preserve"> in </w:t>
        </w:r>
      </w:ins>
      <w:ins w:id="75" w:author="CLo" w:date="2021-11-10T16:23:00Z">
        <w:r w:rsidR="00D61193">
          <w:rPr>
            <w:bCs/>
            <w:color w:val="0000FF"/>
          </w:rPr>
          <w:t xml:space="preserve">TS </w:t>
        </w:r>
      </w:ins>
      <w:ins w:id="76" w:author="Nokia" w:date="2021-11-10T10:34:00Z">
        <w:r w:rsidR="00C937E4">
          <w:rPr>
            <w:bCs/>
            <w:color w:val="0000FF"/>
          </w:rPr>
          <w:t>23.502</w:t>
        </w:r>
      </w:ins>
      <w:ins w:id="77" w:author="CLo" w:date="2021-11-10T16:24:00Z">
        <w:r w:rsidR="00D61193">
          <w:rPr>
            <w:bCs/>
            <w:color w:val="0000FF"/>
          </w:rPr>
          <w:t>,</w:t>
        </w:r>
      </w:ins>
      <w:ins w:id="78" w:author="Nokia" w:date="2021-11-10T10:34:00Z">
        <w:r w:rsidR="00C937E4">
          <w:rPr>
            <w:bCs/>
            <w:color w:val="0000FF"/>
          </w:rPr>
          <w:t xml:space="preserve"> </w:t>
        </w:r>
      </w:ins>
      <w:ins w:id="79" w:author="Nokia" w:date="2021-11-10T10:35:00Z">
        <w:r w:rsidR="00C937E4">
          <w:rPr>
            <w:bCs/>
            <w:color w:val="0000FF"/>
          </w:rPr>
          <w:t>references to the SA4 specifications that extend them.</w:t>
        </w:r>
      </w:ins>
    </w:p>
    <w:p w14:paraId="7B576068" w14:textId="77777777" w:rsidR="006024B4" w:rsidRPr="0075471C" w:rsidRDefault="006024B4" w:rsidP="006024B4">
      <w:pPr>
        <w:pStyle w:val="Header"/>
        <w:tabs>
          <w:tab w:val="left" w:pos="720"/>
        </w:tabs>
        <w:rPr>
          <w:rFonts w:cs="Arial"/>
          <w:b w:val="0"/>
          <w:bCs/>
        </w:rPr>
      </w:pPr>
      <w:r w:rsidRPr="0075471C">
        <w:rPr>
          <w:rFonts w:cs="Arial"/>
          <w:bCs/>
        </w:rPr>
        <w:t>CT3 observation</w:t>
      </w:r>
      <w:r>
        <w:rPr>
          <w:rFonts w:cs="Arial"/>
          <w:bCs/>
        </w:rPr>
        <w:t xml:space="preserve"> 2</w:t>
      </w:r>
      <w:r w:rsidRPr="0075471C">
        <w:rPr>
          <w:rFonts w:cs="Arial"/>
          <w:bCs/>
        </w:rPr>
        <w:t>:</w:t>
      </w:r>
    </w:p>
    <w:p w14:paraId="621A6965" w14:textId="77777777" w:rsidR="006024B4" w:rsidRPr="0075471C" w:rsidRDefault="006024B4" w:rsidP="006024B4">
      <w:pPr>
        <w:pStyle w:val="Header"/>
        <w:rPr>
          <w:rFonts w:cs="Arial"/>
          <w:b w:val="0"/>
          <w:bCs/>
          <w:i/>
          <w:iCs/>
        </w:rPr>
      </w:pPr>
      <w:r w:rsidRPr="0075471C">
        <w:rPr>
          <w:rFonts w:cs="Arial"/>
          <w:i/>
          <w:iCs/>
        </w:rPr>
        <w:t>Nnef_NFManagement service and Nnef_DataReporting service are mentioned in TS</w:t>
      </w:r>
      <w:r w:rsidRPr="0075471C">
        <w:rPr>
          <w:i/>
          <w:iCs/>
        </w:rPr>
        <w:t> </w:t>
      </w:r>
      <w:r w:rsidRPr="0075471C">
        <w:rPr>
          <w:rFonts w:cs="Arial"/>
          <w:i/>
          <w:iCs/>
        </w:rPr>
        <w:t xml:space="preserve">26.531, while no such NEF services </w:t>
      </w:r>
      <w:r>
        <w:rPr>
          <w:rFonts w:cs="Arial"/>
          <w:i/>
          <w:iCs/>
        </w:rPr>
        <w:t xml:space="preserve">exist </w:t>
      </w:r>
      <w:r w:rsidRPr="0075471C">
        <w:rPr>
          <w:rFonts w:cs="Arial"/>
          <w:i/>
          <w:iCs/>
        </w:rPr>
        <w:t>in TS</w:t>
      </w:r>
      <w:r w:rsidRPr="0075471C">
        <w:rPr>
          <w:i/>
          <w:iCs/>
        </w:rPr>
        <w:t> </w:t>
      </w:r>
      <w:r w:rsidRPr="0075471C">
        <w:rPr>
          <w:rFonts w:cs="Arial"/>
          <w:i/>
          <w:iCs/>
        </w:rPr>
        <w:t>23.502 or TS</w:t>
      </w:r>
      <w:r w:rsidRPr="0075471C">
        <w:rPr>
          <w:i/>
          <w:iCs/>
        </w:rPr>
        <w:t> </w:t>
      </w:r>
      <w:r w:rsidRPr="0075471C">
        <w:rPr>
          <w:rFonts w:cs="Arial"/>
          <w:i/>
          <w:iCs/>
        </w:rPr>
        <w:t>23.288</w:t>
      </w:r>
      <w:r>
        <w:rPr>
          <w:rFonts w:cs="Arial"/>
          <w:i/>
          <w:iCs/>
        </w:rPr>
        <w:t>.</w:t>
      </w:r>
    </w:p>
    <w:p w14:paraId="2A4A2C06" w14:textId="77777777" w:rsidR="006024B4" w:rsidRDefault="006024B4" w:rsidP="006024B4">
      <w:pPr>
        <w:pStyle w:val="Header"/>
        <w:rPr>
          <w:rFonts w:cs="Arial"/>
          <w:b w:val="0"/>
          <w:bCs/>
        </w:rPr>
      </w:pPr>
    </w:p>
    <w:p w14:paraId="7A879DF8" w14:textId="1A65479B" w:rsidR="006024B4" w:rsidRDefault="006024B4" w:rsidP="006024B4">
      <w:pPr>
        <w:pStyle w:val="Header"/>
        <w:rPr>
          <w:rFonts w:cs="Arial"/>
        </w:rPr>
      </w:pPr>
      <w:r w:rsidRPr="00CC475D">
        <w:rPr>
          <w:rFonts w:cs="Arial"/>
          <w:bCs/>
        </w:rPr>
        <w:t>Q</w:t>
      </w:r>
      <w:r>
        <w:rPr>
          <w:rFonts w:cs="Arial"/>
          <w:bCs/>
        </w:rPr>
        <w:t>2</w:t>
      </w:r>
      <w:r>
        <w:rPr>
          <w:rFonts w:cs="Arial"/>
        </w:rPr>
        <w:t xml:space="preserve">: Should the </w:t>
      </w:r>
      <w:r w:rsidRPr="0019067D">
        <w:rPr>
          <w:rFonts w:cs="Arial"/>
        </w:rPr>
        <w:t>Nnef_NFManagement service and Nnef_DataReporting service aligned between SA2 and SA4?</w:t>
      </w:r>
    </w:p>
    <w:p w14:paraId="3FC43159" w14:textId="05DBAE87" w:rsidR="006024B4" w:rsidRPr="003A4F2A" w:rsidRDefault="00F242CE" w:rsidP="00771A23">
      <w:pPr>
        <w:pStyle w:val="Header"/>
        <w:spacing w:before="180" w:after="180"/>
        <w:rPr>
          <w:rFonts w:ascii="Times New Roman" w:hAnsi="Times New Roman"/>
          <w:b w:val="0"/>
          <w:bCs/>
          <w:sz w:val="20"/>
        </w:rPr>
      </w:pPr>
      <w:r w:rsidRPr="00F242CE">
        <w:rPr>
          <w:rFonts w:ascii="Times New Roman" w:hAnsi="Times New Roman"/>
          <w:color w:val="007A37"/>
          <w:sz w:val="20"/>
        </w:rPr>
        <w:t>[SA4 r</w:t>
      </w:r>
      <w:r w:rsidR="000F45AA" w:rsidRPr="00F242CE">
        <w:rPr>
          <w:rFonts w:ascii="Times New Roman" w:hAnsi="Times New Roman"/>
          <w:color w:val="007A37"/>
          <w:sz w:val="20"/>
        </w:rPr>
        <w:t>esponse to Q</w:t>
      </w:r>
      <w:r w:rsidR="00523671" w:rsidRPr="00F242CE">
        <w:rPr>
          <w:rFonts w:ascii="Times New Roman" w:hAnsi="Times New Roman"/>
          <w:color w:val="007A37"/>
          <w:sz w:val="20"/>
        </w:rPr>
        <w:t>2</w:t>
      </w:r>
      <w:r w:rsidRPr="00F242CE">
        <w:rPr>
          <w:rFonts w:ascii="Times New Roman" w:hAnsi="Times New Roman"/>
          <w:color w:val="007A37"/>
          <w:sz w:val="20"/>
        </w:rPr>
        <w:t>]</w:t>
      </w:r>
      <w:r w:rsidR="000F45AA" w:rsidRPr="00F242CE">
        <w:rPr>
          <w:rFonts w:ascii="Times New Roman" w:hAnsi="Times New Roman"/>
          <w:color w:val="007A37"/>
          <w:sz w:val="20"/>
        </w:rPr>
        <w:t>:</w:t>
      </w:r>
      <w:r w:rsidR="000F45AA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F26775" w:rsidRPr="003A4F2A">
        <w:rPr>
          <w:rFonts w:ascii="Times New Roman" w:hAnsi="Times New Roman"/>
          <w:b w:val="0"/>
          <w:bCs/>
          <w:color w:val="007A37"/>
          <w:sz w:val="20"/>
        </w:rPr>
        <w:t>Yes,</w:t>
      </w:r>
      <w:r w:rsidR="00212BB0" w:rsidRPr="003A4F2A">
        <w:rPr>
          <w:rFonts w:ascii="Times New Roman" w:hAnsi="Times New Roman"/>
          <w:b w:val="0"/>
          <w:bCs/>
          <w:color w:val="007A37"/>
          <w:sz w:val="20"/>
        </w:rPr>
        <w:t xml:space="preserve"> SA4 beli</w:t>
      </w:r>
      <w:r w:rsidR="00D91990">
        <w:rPr>
          <w:rFonts w:ascii="Times New Roman" w:hAnsi="Times New Roman"/>
          <w:b w:val="0"/>
          <w:bCs/>
          <w:color w:val="007A37"/>
          <w:sz w:val="20"/>
        </w:rPr>
        <w:t>e</w:t>
      </w:r>
      <w:r w:rsidR="00212BB0" w:rsidRPr="003A4F2A">
        <w:rPr>
          <w:rFonts w:ascii="Times New Roman" w:hAnsi="Times New Roman"/>
          <w:b w:val="0"/>
          <w:bCs/>
          <w:color w:val="007A37"/>
          <w:sz w:val="20"/>
        </w:rPr>
        <w:t>ves that</w:t>
      </w:r>
      <w:r w:rsidR="00F26775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2D46E6">
        <w:rPr>
          <w:rFonts w:ascii="Times New Roman" w:hAnsi="Times New Roman"/>
          <w:b w:val="0"/>
          <w:bCs/>
          <w:color w:val="007A37"/>
          <w:sz w:val="20"/>
        </w:rPr>
        <w:t>although</w:t>
      </w:r>
      <w:r w:rsidR="00F26775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440A61" w:rsidRPr="003A4F2A">
        <w:rPr>
          <w:rFonts w:ascii="Times New Roman" w:hAnsi="Times New Roman"/>
          <w:b w:val="0"/>
          <w:bCs/>
          <w:color w:val="007A37"/>
          <w:sz w:val="20"/>
        </w:rPr>
        <w:t xml:space="preserve">these </w:t>
      </w:r>
      <w:r w:rsidR="002D0BF3" w:rsidRPr="003A4F2A">
        <w:rPr>
          <w:rFonts w:ascii="Times New Roman" w:hAnsi="Times New Roman"/>
          <w:b w:val="0"/>
          <w:bCs/>
          <w:color w:val="007A37"/>
          <w:sz w:val="20"/>
        </w:rPr>
        <w:t>services</w:t>
      </w:r>
      <w:r w:rsidR="001F2950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8A224D" w:rsidRPr="003A4F2A">
        <w:rPr>
          <w:rFonts w:ascii="Times New Roman" w:hAnsi="Times New Roman"/>
          <w:b w:val="0"/>
          <w:bCs/>
          <w:color w:val="007A37"/>
          <w:sz w:val="20"/>
        </w:rPr>
        <w:t>are</w:t>
      </w:r>
      <w:r w:rsidR="00DB354F" w:rsidRPr="003A4F2A">
        <w:rPr>
          <w:rFonts w:ascii="Times New Roman" w:hAnsi="Times New Roman"/>
          <w:b w:val="0"/>
          <w:bCs/>
          <w:color w:val="007A37"/>
          <w:sz w:val="20"/>
        </w:rPr>
        <w:t xml:space="preserve"> neither </w:t>
      </w:r>
      <w:r w:rsidR="00301821" w:rsidRPr="003A4F2A">
        <w:rPr>
          <w:rFonts w:ascii="Times New Roman" w:hAnsi="Times New Roman"/>
          <w:b w:val="0"/>
          <w:bCs/>
          <w:color w:val="007A37"/>
          <w:sz w:val="20"/>
        </w:rPr>
        <w:t xml:space="preserve">defined in TS 23.502 </w:t>
      </w:r>
      <w:r w:rsidR="00DB354F" w:rsidRPr="003A4F2A">
        <w:rPr>
          <w:rFonts w:ascii="Times New Roman" w:hAnsi="Times New Roman"/>
          <w:b w:val="0"/>
          <w:bCs/>
          <w:color w:val="007A37"/>
          <w:sz w:val="20"/>
        </w:rPr>
        <w:t xml:space="preserve">or TS 23.288, </w:t>
      </w:r>
      <w:r w:rsidR="00484E6B">
        <w:rPr>
          <w:rFonts w:ascii="Times New Roman" w:hAnsi="Times New Roman"/>
          <w:b w:val="0"/>
          <w:bCs/>
          <w:color w:val="007A37"/>
          <w:sz w:val="20"/>
        </w:rPr>
        <w:t xml:space="preserve">such definition </w:t>
      </w:r>
      <w:r w:rsidR="00A54B4E" w:rsidRPr="003A4F2A">
        <w:rPr>
          <w:rFonts w:ascii="Times New Roman" w:hAnsi="Times New Roman"/>
          <w:b w:val="0"/>
          <w:bCs/>
          <w:color w:val="007A37"/>
          <w:sz w:val="20"/>
        </w:rPr>
        <w:t>will be necessary</w:t>
      </w:r>
      <w:r w:rsidR="00F26775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DB354F" w:rsidRPr="003A4F2A">
        <w:rPr>
          <w:rFonts w:ascii="Times New Roman" w:hAnsi="Times New Roman"/>
          <w:b w:val="0"/>
          <w:bCs/>
          <w:color w:val="007A37"/>
          <w:sz w:val="20"/>
        </w:rPr>
        <w:t xml:space="preserve">when </w:t>
      </w:r>
      <w:r w:rsidR="00CC6577" w:rsidRPr="003A4F2A">
        <w:rPr>
          <w:rFonts w:ascii="Times New Roman" w:hAnsi="Times New Roman"/>
          <w:b w:val="0"/>
          <w:bCs/>
          <w:color w:val="007A37"/>
          <w:sz w:val="20"/>
        </w:rPr>
        <w:t xml:space="preserve">the Data Collection AF </w:t>
      </w:r>
      <w:r w:rsidR="009D5486" w:rsidRPr="003A4F2A">
        <w:rPr>
          <w:rFonts w:ascii="Times New Roman" w:hAnsi="Times New Roman"/>
          <w:b w:val="0"/>
          <w:bCs/>
          <w:color w:val="007A37"/>
          <w:sz w:val="20"/>
        </w:rPr>
        <w:t xml:space="preserve">and </w:t>
      </w:r>
      <w:r w:rsidR="002E6D58" w:rsidRPr="003A4F2A">
        <w:rPr>
          <w:rFonts w:ascii="Times New Roman" w:hAnsi="Times New Roman"/>
          <w:b w:val="0"/>
          <w:bCs/>
          <w:color w:val="007A37"/>
          <w:sz w:val="20"/>
        </w:rPr>
        <w:t xml:space="preserve">its logical endpoint </w:t>
      </w:r>
      <w:r w:rsidR="00D1745F" w:rsidRPr="003A4F2A">
        <w:rPr>
          <w:rFonts w:ascii="Times New Roman" w:hAnsi="Times New Roman"/>
          <w:b w:val="0"/>
          <w:bCs/>
          <w:color w:val="007A37"/>
          <w:sz w:val="20"/>
        </w:rPr>
        <w:t xml:space="preserve">for the </w:t>
      </w:r>
      <w:r w:rsidR="00C16B1F" w:rsidRPr="003A4F2A">
        <w:rPr>
          <w:rFonts w:ascii="Times New Roman" w:hAnsi="Times New Roman"/>
          <w:b w:val="0"/>
          <w:bCs/>
          <w:color w:val="007A37"/>
          <w:sz w:val="20"/>
        </w:rPr>
        <w:t xml:space="preserve">related </w:t>
      </w:r>
      <w:r w:rsidR="00EA16B6" w:rsidRPr="003A4F2A">
        <w:rPr>
          <w:rFonts w:ascii="Times New Roman" w:hAnsi="Times New Roman"/>
          <w:b w:val="0"/>
          <w:bCs/>
          <w:color w:val="007A37"/>
          <w:sz w:val="20"/>
        </w:rPr>
        <w:t>NF</w:t>
      </w:r>
      <w:r w:rsidR="00D1745F" w:rsidRPr="003A4F2A">
        <w:rPr>
          <w:rFonts w:ascii="Times New Roman" w:hAnsi="Times New Roman"/>
          <w:b w:val="0"/>
          <w:bCs/>
          <w:color w:val="007A37"/>
          <w:sz w:val="20"/>
        </w:rPr>
        <w:t xml:space="preserve"> management</w:t>
      </w:r>
      <w:r w:rsidR="00EA16B6" w:rsidRPr="003A4F2A">
        <w:rPr>
          <w:rFonts w:ascii="Times New Roman" w:hAnsi="Times New Roman"/>
          <w:b w:val="0"/>
          <w:bCs/>
          <w:color w:val="007A37"/>
          <w:sz w:val="20"/>
        </w:rPr>
        <w:t xml:space="preserve"> or data repor</w:t>
      </w:r>
      <w:r w:rsidR="00E537DD" w:rsidRPr="003A4F2A">
        <w:rPr>
          <w:rFonts w:ascii="Times New Roman" w:hAnsi="Times New Roman"/>
          <w:b w:val="0"/>
          <w:bCs/>
          <w:color w:val="007A37"/>
          <w:sz w:val="20"/>
        </w:rPr>
        <w:t xml:space="preserve">ting interaction </w:t>
      </w:r>
      <w:r w:rsidR="00CC6577" w:rsidRPr="003A4F2A">
        <w:rPr>
          <w:rFonts w:ascii="Times New Roman" w:hAnsi="Times New Roman"/>
          <w:b w:val="0"/>
          <w:bCs/>
          <w:color w:val="007A37"/>
          <w:sz w:val="20"/>
        </w:rPr>
        <w:t>reside in a different trust domain</w:t>
      </w:r>
      <w:r w:rsidR="00E537DD" w:rsidRPr="003A4F2A">
        <w:rPr>
          <w:rFonts w:ascii="Times New Roman" w:hAnsi="Times New Roman"/>
          <w:b w:val="0"/>
          <w:bCs/>
          <w:color w:val="007A37"/>
          <w:sz w:val="20"/>
        </w:rPr>
        <w:t>s</w:t>
      </w:r>
      <w:r w:rsidR="001E2506" w:rsidRPr="003A4F2A">
        <w:rPr>
          <w:rFonts w:ascii="Times New Roman" w:hAnsi="Times New Roman"/>
          <w:b w:val="0"/>
          <w:bCs/>
          <w:color w:val="007A37"/>
          <w:sz w:val="20"/>
        </w:rPr>
        <w:t xml:space="preserve">, </w:t>
      </w:r>
      <w:r w:rsidR="00212BB0" w:rsidRPr="003A4F2A">
        <w:rPr>
          <w:rFonts w:ascii="Times New Roman" w:hAnsi="Times New Roman"/>
          <w:b w:val="0"/>
          <w:bCs/>
          <w:color w:val="007A37"/>
          <w:sz w:val="20"/>
        </w:rPr>
        <w:t>and</w:t>
      </w:r>
      <w:r w:rsidR="001E2506" w:rsidRPr="003A4F2A">
        <w:rPr>
          <w:rFonts w:ascii="Times New Roman" w:hAnsi="Times New Roman"/>
          <w:b w:val="0"/>
          <w:bCs/>
          <w:color w:val="007A37"/>
          <w:sz w:val="20"/>
        </w:rPr>
        <w:t xml:space="preserve"> require alignment </w:t>
      </w:r>
      <w:r w:rsidR="00212BB0" w:rsidRPr="003A4F2A">
        <w:rPr>
          <w:rFonts w:ascii="Times New Roman" w:hAnsi="Times New Roman"/>
          <w:b w:val="0"/>
          <w:bCs/>
          <w:color w:val="007A37"/>
          <w:sz w:val="20"/>
        </w:rPr>
        <w:t>between SA2 and SA4</w:t>
      </w:r>
      <w:r w:rsidR="00E537DD" w:rsidRPr="003A4F2A">
        <w:rPr>
          <w:rFonts w:ascii="Times New Roman" w:hAnsi="Times New Roman"/>
          <w:b w:val="0"/>
          <w:bCs/>
          <w:color w:val="007A37"/>
          <w:sz w:val="20"/>
        </w:rPr>
        <w:t xml:space="preserve">. </w:t>
      </w:r>
      <w:r w:rsidR="00B10093" w:rsidRPr="003A4F2A">
        <w:rPr>
          <w:rFonts w:ascii="Times New Roman" w:hAnsi="Times New Roman"/>
          <w:b w:val="0"/>
          <w:bCs/>
          <w:color w:val="007A37"/>
          <w:sz w:val="20"/>
        </w:rPr>
        <w:t xml:space="preserve">In addition, </w:t>
      </w:r>
      <w:r w:rsidR="004E4CCF" w:rsidRPr="003A4F2A">
        <w:rPr>
          <w:rFonts w:ascii="Times New Roman" w:hAnsi="Times New Roman"/>
          <w:b w:val="0"/>
          <w:bCs/>
          <w:color w:val="007A37"/>
          <w:sz w:val="20"/>
        </w:rPr>
        <w:t>SA4 wishes to po</w:t>
      </w:r>
      <w:r w:rsidR="00E7311F" w:rsidRPr="003A4F2A">
        <w:rPr>
          <w:rFonts w:ascii="Times New Roman" w:hAnsi="Times New Roman"/>
          <w:b w:val="0"/>
          <w:bCs/>
          <w:color w:val="007A37"/>
          <w:sz w:val="20"/>
        </w:rPr>
        <w:t>i</w:t>
      </w:r>
      <w:r w:rsidR="004E4CCF" w:rsidRPr="003A4F2A">
        <w:rPr>
          <w:rFonts w:ascii="Times New Roman" w:hAnsi="Times New Roman"/>
          <w:b w:val="0"/>
          <w:bCs/>
          <w:color w:val="007A37"/>
          <w:sz w:val="20"/>
        </w:rPr>
        <w:t>nt out</w:t>
      </w:r>
      <w:r w:rsidR="00E7311F" w:rsidRPr="003A4F2A">
        <w:rPr>
          <w:rFonts w:ascii="Times New Roman" w:hAnsi="Times New Roman"/>
          <w:b w:val="0"/>
          <w:bCs/>
          <w:color w:val="007A37"/>
          <w:sz w:val="20"/>
        </w:rPr>
        <w:t xml:space="preserve">, as part of the EVEX Work Item, </w:t>
      </w:r>
      <w:r w:rsidR="008530BD">
        <w:rPr>
          <w:rFonts w:ascii="Times New Roman" w:hAnsi="Times New Roman"/>
          <w:b w:val="0"/>
          <w:bCs/>
          <w:color w:val="007A37"/>
          <w:sz w:val="20"/>
        </w:rPr>
        <w:t xml:space="preserve">that </w:t>
      </w:r>
      <w:r w:rsidR="005970A0" w:rsidRPr="003A4F2A">
        <w:rPr>
          <w:rFonts w:ascii="Times New Roman" w:hAnsi="Times New Roman"/>
          <w:b w:val="0"/>
          <w:bCs/>
          <w:color w:val="007A37"/>
          <w:sz w:val="20"/>
        </w:rPr>
        <w:t xml:space="preserve">another </w:t>
      </w:r>
      <w:r w:rsidR="004754BB" w:rsidRPr="003A4F2A">
        <w:rPr>
          <w:rFonts w:ascii="Times New Roman" w:hAnsi="Times New Roman"/>
          <w:b w:val="0"/>
          <w:bCs/>
          <w:color w:val="007A37"/>
          <w:sz w:val="20"/>
        </w:rPr>
        <w:t>service</w:t>
      </w:r>
      <w:r w:rsidR="00F6685C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E7311F" w:rsidRPr="003A4F2A">
        <w:rPr>
          <w:rFonts w:ascii="Times New Roman" w:hAnsi="Times New Roman"/>
          <w:b w:val="0"/>
          <w:bCs/>
          <w:color w:val="007A37"/>
          <w:sz w:val="20"/>
        </w:rPr>
        <w:t xml:space="preserve">will need </w:t>
      </w:r>
      <w:r w:rsidR="004754BB" w:rsidRPr="003A4F2A">
        <w:rPr>
          <w:rFonts w:ascii="Times New Roman" w:hAnsi="Times New Roman"/>
          <w:b w:val="0"/>
          <w:bCs/>
          <w:color w:val="007A37"/>
          <w:sz w:val="20"/>
        </w:rPr>
        <w:t>to be supported by the NEF</w:t>
      </w:r>
      <w:r w:rsidR="00205F93" w:rsidRPr="003A4F2A">
        <w:rPr>
          <w:rFonts w:ascii="Times New Roman" w:hAnsi="Times New Roman"/>
          <w:b w:val="0"/>
          <w:bCs/>
          <w:color w:val="007A37"/>
          <w:sz w:val="20"/>
        </w:rPr>
        <w:t>:</w:t>
      </w:r>
      <w:r w:rsidR="004754BB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FE1706" w:rsidRPr="003A4F2A">
        <w:rPr>
          <w:rFonts w:cs="Arial"/>
          <w:b w:val="0"/>
          <w:bCs/>
          <w:color w:val="007A37"/>
          <w:szCs w:val="18"/>
        </w:rPr>
        <w:t>Nnef</w:t>
      </w:r>
      <w:r w:rsidR="00E7311F" w:rsidRPr="003A4F2A">
        <w:rPr>
          <w:rFonts w:cs="Arial"/>
          <w:b w:val="0"/>
          <w:bCs/>
          <w:color w:val="007A37"/>
          <w:szCs w:val="18"/>
        </w:rPr>
        <w:t>_DataReportingProvisioning</w:t>
      </w:r>
      <w:r w:rsidR="00AA3F94" w:rsidRPr="003A4F2A">
        <w:rPr>
          <w:rFonts w:ascii="Times New Roman" w:hAnsi="Times New Roman"/>
          <w:b w:val="0"/>
          <w:bCs/>
          <w:color w:val="007A37"/>
          <w:sz w:val="20"/>
        </w:rPr>
        <w:t>.</w:t>
      </w:r>
      <w:r w:rsidR="00E7311F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2A42CC" w:rsidRPr="003A4F2A">
        <w:rPr>
          <w:rFonts w:ascii="Times New Roman" w:hAnsi="Times New Roman"/>
          <w:b w:val="0"/>
          <w:bCs/>
          <w:color w:val="007A37"/>
          <w:sz w:val="20"/>
        </w:rPr>
        <w:t xml:space="preserve">As functional </w:t>
      </w:r>
      <w:r w:rsidR="00F6685C" w:rsidRPr="003A4F2A">
        <w:rPr>
          <w:rFonts w:ascii="Times New Roman" w:hAnsi="Times New Roman"/>
          <w:b w:val="0"/>
          <w:bCs/>
          <w:color w:val="007A37"/>
          <w:sz w:val="20"/>
        </w:rPr>
        <w:t xml:space="preserve">equivalent to </w:t>
      </w:r>
      <w:r w:rsidR="00F6685C" w:rsidRPr="003A4F2A">
        <w:rPr>
          <w:rFonts w:cs="Arial"/>
          <w:b w:val="0"/>
          <w:bCs/>
          <w:color w:val="007A37"/>
          <w:szCs w:val="18"/>
        </w:rPr>
        <w:t>Ndcaf_EventReportingProvisioni</w:t>
      </w:r>
      <w:r w:rsidR="00CC5063" w:rsidRPr="003A4F2A">
        <w:rPr>
          <w:rFonts w:cs="Arial"/>
          <w:b w:val="0"/>
          <w:bCs/>
          <w:color w:val="007A37"/>
          <w:szCs w:val="18"/>
        </w:rPr>
        <w:t>ng</w:t>
      </w:r>
      <w:r w:rsidR="002A42CC" w:rsidRPr="003A4F2A">
        <w:rPr>
          <w:rFonts w:ascii="Times New Roman" w:hAnsi="Times New Roman"/>
          <w:b w:val="0"/>
          <w:bCs/>
          <w:color w:val="007A37"/>
          <w:sz w:val="20"/>
        </w:rPr>
        <w:t xml:space="preserve">, this service is required </w:t>
      </w:r>
      <w:r w:rsidR="00AA3F94" w:rsidRPr="003A4F2A">
        <w:rPr>
          <w:rFonts w:ascii="Times New Roman" w:hAnsi="Times New Roman"/>
          <w:b w:val="0"/>
          <w:bCs/>
          <w:color w:val="007A37"/>
          <w:sz w:val="20"/>
        </w:rPr>
        <w:t xml:space="preserve">should </w:t>
      </w:r>
      <w:r w:rsidR="003166F9" w:rsidRPr="003A4F2A">
        <w:rPr>
          <w:rFonts w:ascii="Times New Roman" w:hAnsi="Times New Roman"/>
          <w:b w:val="0"/>
          <w:bCs/>
          <w:color w:val="007A37"/>
          <w:sz w:val="20"/>
        </w:rPr>
        <w:t xml:space="preserve">the Application Service Provider </w:t>
      </w:r>
      <w:r w:rsidR="008807CE" w:rsidRPr="003A4F2A">
        <w:rPr>
          <w:rFonts w:ascii="Times New Roman" w:hAnsi="Times New Roman"/>
          <w:b w:val="0"/>
          <w:bCs/>
          <w:color w:val="007A37"/>
          <w:sz w:val="20"/>
        </w:rPr>
        <w:t>(ASP) and the Data Collection AF</w:t>
      </w:r>
      <w:r w:rsidR="00F709B8">
        <w:rPr>
          <w:rFonts w:ascii="Times New Roman" w:hAnsi="Times New Roman"/>
          <w:b w:val="0"/>
          <w:bCs/>
          <w:color w:val="007A37"/>
          <w:sz w:val="20"/>
        </w:rPr>
        <w:t xml:space="preserve"> to be</w:t>
      </w:r>
      <w:r w:rsidR="009B01C7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8807CE" w:rsidRPr="003A4F2A">
        <w:rPr>
          <w:rFonts w:ascii="Times New Roman" w:hAnsi="Times New Roman"/>
          <w:b w:val="0"/>
          <w:bCs/>
          <w:color w:val="007A37"/>
          <w:sz w:val="20"/>
        </w:rPr>
        <w:t>provisioned by the ASP with</w:t>
      </w:r>
      <w:r w:rsidR="003166F9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8807CE" w:rsidRPr="003A4F2A">
        <w:rPr>
          <w:rFonts w:ascii="Times New Roman" w:hAnsi="Times New Roman"/>
          <w:b w:val="0"/>
          <w:bCs/>
          <w:color w:val="007A37"/>
          <w:sz w:val="20"/>
        </w:rPr>
        <w:t xml:space="preserve">a </w:t>
      </w:r>
      <w:r w:rsidR="003166F9" w:rsidRPr="003A4F2A">
        <w:rPr>
          <w:rFonts w:ascii="Times New Roman" w:hAnsi="Times New Roman"/>
          <w:b w:val="0"/>
          <w:bCs/>
          <w:color w:val="007A37"/>
          <w:sz w:val="20"/>
        </w:rPr>
        <w:t>data collection and report</w:t>
      </w:r>
      <w:r w:rsidR="008807CE" w:rsidRPr="003A4F2A">
        <w:rPr>
          <w:rFonts w:ascii="Times New Roman" w:hAnsi="Times New Roman"/>
          <w:b w:val="0"/>
          <w:bCs/>
          <w:color w:val="007A37"/>
          <w:sz w:val="20"/>
        </w:rPr>
        <w:t>i</w:t>
      </w:r>
      <w:r w:rsidR="003166F9" w:rsidRPr="003A4F2A">
        <w:rPr>
          <w:rFonts w:ascii="Times New Roman" w:hAnsi="Times New Roman"/>
          <w:b w:val="0"/>
          <w:bCs/>
          <w:color w:val="007A37"/>
          <w:sz w:val="20"/>
        </w:rPr>
        <w:t xml:space="preserve">ng </w:t>
      </w:r>
      <w:r w:rsidR="008807CE" w:rsidRPr="003A4F2A">
        <w:rPr>
          <w:rFonts w:ascii="Times New Roman" w:hAnsi="Times New Roman"/>
          <w:b w:val="0"/>
          <w:bCs/>
          <w:color w:val="007A37"/>
          <w:sz w:val="20"/>
        </w:rPr>
        <w:t>configuration</w:t>
      </w:r>
      <w:r w:rsidR="00905A04" w:rsidRPr="003A4F2A">
        <w:rPr>
          <w:rFonts w:ascii="Times New Roman" w:hAnsi="Times New Roman"/>
          <w:b w:val="0"/>
          <w:bCs/>
          <w:color w:val="007A37"/>
          <w:sz w:val="20"/>
        </w:rPr>
        <w:t>, reside in separate trust domain</w:t>
      </w:r>
      <w:r w:rsidR="00816211" w:rsidRPr="003A4F2A">
        <w:rPr>
          <w:rFonts w:ascii="Times New Roman" w:hAnsi="Times New Roman"/>
          <w:b w:val="0"/>
          <w:bCs/>
          <w:color w:val="007A37"/>
          <w:sz w:val="20"/>
        </w:rPr>
        <w:t xml:space="preserve">s. </w:t>
      </w:r>
      <w:r w:rsidR="005B07D7" w:rsidRPr="003A4F2A">
        <w:rPr>
          <w:rFonts w:ascii="Times New Roman" w:hAnsi="Times New Roman"/>
          <w:b w:val="0"/>
          <w:bCs/>
          <w:color w:val="007A37"/>
          <w:sz w:val="20"/>
        </w:rPr>
        <w:t>Note that in</w:t>
      </w:r>
      <w:r w:rsidR="00816211" w:rsidRPr="003A4F2A">
        <w:rPr>
          <w:rFonts w:ascii="Times New Roman" w:hAnsi="Times New Roman"/>
          <w:b w:val="0"/>
          <w:bCs/>
          <w:color w:val="007A37"/>
          <w:sz w:val="20"/>
        </w:rPr>
        <w:t xml:space="preserve"> the ongoing </w:t>
      </w:r>
      <w:r w:rsidR="00F80536" w:rsidRPr="003A4F2A">
        <w:rPr>
          <w:rFonts w:ascii="Times New Roman" w:hAnsi="Times New Roman"/>
          <w:b w:val="0"/>
          <w:bCs/>
          <w:color w:val="007A37"/>
          <w:sz w:val="20"/>
        </w:rPr>
        <w:t>LS exchange</w:t>
      </w:r>
      <w:r w:rsidR="00816211" w:rsidRPr="003A4F2A">
        <w:rPr>
          <w:rFonts w:ascii="Times New Roman" w:hAnsi="Times New Roman"/>
          <w:b w:val="0"/>
          <w:bCs/>
          <w:color w:val="007A37"/>
          <w:sz w:val="20"/>
        </w:rPr>
        <w:t>s</w:t>
      </w:r>
      <w:r w:rsidR="00F80536" w:rsidRPr="003A4F2A">
        <w:rPr>
          <w:rFonts w:ascii="Times New Roman" w:hAnsi="Times New Roman"/>
          <w:b w:val="0"/>
          <w:bCs/>
          <w:color w:val="007A37"/>
          <w:sz w:val="20"/>
        </w:rPr>
        <w:t xml:space="preserve"> between SA2 and SA4, </w:t>
      </w:r>
      <w:r w:rsidR="00816211" w:rsidRPr="003A4F2A">
        <w:rPr>
          <w:rFonts w:ascii="Times New Roman" w:hAnsi="Times New Roman"/>
          <w:b w:val="0"/>
          <w:bCs/>
          <w:color w:val="007A37"/>
          <w:sz w:val="20"/>
        </w:rPr>
        <w:t xml:space="preserve">SA2 is aware </w:t>
      </w:r>
      <w:r w:rsidR="00C82C64" w:rsidRPr="003A4F2A">
        <w:rPr>
          <w:rFonts w:ascii="Times New Roman" w:hAnsi="Times New Roman"/>
          <w:b w:val="0"/>
          <w:bCs/>
          <w:color w:val="007A37"/>
          <w:sz w:val="20"/>
        </w:rPr>
        <w:t>of</w:t>
      </w:r>
      <w:r w:rsidR="00816211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BD05C8" w:rsidRPr="003A4F2A">
        <w:rPr>
          <w:rFonts w:ascii="Times New Roman" w:hAnsi="Times New Roman"/>
          <w:b w:val="0"/>
          <w:bCs/>
          <w:color w:val="007A37"/>
          <w:sz w:val="20"/>
        </w:rPr>
        <w:t>network services</w:t>
      </w:r>
      <w:r w:rsidR="00AC7760" w:rsidRPr="003A4F2A">
        <w:rPr>
          <w:rFonts w:ascii="Times New Roman" w:hAnsi="Times New Roman"/>
          <w:b w:val="0"/>
          <w:bCs/>
          <w:color w:val="007A37"/>
          <w:sz w:val="20"/>
        </w:rPr>
        <w:t>,</w:t>
      </w:r>
      <w:r w:rsidR="00BD05C8" w:rsidRPr="003A4F2A">
        <w:rPr>
          <w:rFonts w:ascii="Times New Roman" w:hAnsi="Times New Roman"/>
          <w:b w:val="0"/>
          <w:bCs/>
          <w:color w:val="007A37"/>
          <w:sz w:val="20"/>
        </w:rPr>
        <w:t xml:space="preserve"> to be exposed or accessed by the Data Collection AF </w:t>
      </w:r>
      <w:r w:rsidR="0072396D" w:rsidRPr="003A4F2A">
        <w:rPr>
          <w:rFonts w:ascii="Times New Roman" w:hAnsi="Times New Roman"/>
          <w:b w:val="0"/>
          <w:bCs/>
          <w:color w:val="007A37"/>
          <w:sz w:val="20"/>
        </w:rPr>
        <w:t>to</w:t>
      </w:r>
      <w:r w:rsidR="009B01C7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E15131" w:rsidRPr="003A4F2A">
        <w:rPr>
          <w:rFonts w:ascii="Times New Roman" w:hAnsi="Times New Roman"/>
          <w:b w:val="0"/>
          <w:bCs/>
          <w:color w:val="007A37"/>
          <w:sz w:val="20"/>
        </w:rPr>
        <w:t xml:space="preserve">or </w:t>
      </w:r>
      <w:r w:rsidR="0072396D" w:rsidRPr="003A4F2A">
        <w:rPr>
          <w:rFonts w:ascii="Times New Roman" w:hAnsi="Times New Roman"/>
          <w:b w:val="0"/>
          <w:bCs/>
          <w:color w:val="007A37"/>
          <w:sz w:val="20"/>
        </w:rPr>
        <w:t>from external system actors</w:t>
      </w:r>
      <w:r w:rsidR="001403A4" w:rsidRPr="003A4F2A">
        <w:rPr>
          <w:rFonts w:ascii="Times New Roman" w:hAnsi="Times New Roman"/>
          <w:b w:val="0"/>
          <w:bCs/>
          <w:color w:val="007A37"/>
          <w:sz w:val="20"/>
        </w:rPr>
        <w:t>,</w:t>
      </w:r>
      <w:r w:rsidR="0072396D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086624" w:rsidRPr="003A4F2A">
        <w:rPr>
          <w:rFonts w:ascii="Times New Roman" w:hAnsi="Times New Roman"/>
          <w:b w:val="0"/>
          <w:bCs/>
          <w:color w:val="007A37"/>
          <w:sz w:val="20"/>
        </w:rPr>
        <w:t xml:space="preserve">that </w:t>
      </w:r>
      <w:r w:rsidR="00414FE5" w:rsidRPr="003A4F2A">
        <w:rPr>
          <w:rFonts w:ascii="Times New Roman" w:hAnsi="Times New Roman"/>
          <w:b w:val="0"/>
          <w:bCs/>
          <w:color w:val="007A37"/>
          <w:sz w:val="20"/>
        </w:rPr>
        <w:t xml:space="preserve">may </w:t>
      </w:r>
      <w:r w:rsidR="00086624" w:rsidRPr="003A4F2A">
        <w:rPr>
          <w:rFonts w:ascii="Times New Roman" w:hAnsi="Times New Roman"/>
          <w:b w:val="0"/>
          <w:bCs/>
          <w:color w:val="007A37"/>
          <w:sz w:val="20"/>
        </w:rPr>
        <w:t>require mediation by the NEF</w:t>
      </w:r>
      <w:r w:rsidR="00E15131" w:rsidRPr="003A4F2A">
        <w:rPr>
          <w:rFonts w:ascii="Times New Roman" w:hAnsi="Times New Roman"/>
          <w:b w:val="0"/>
          <w:bCs/>
          <w:color w:val="007A37"/>
          <w:sz w:val="20"/>
        </w:rPr>
        <w:t>. SA2 has informed SA4 that</w:t>
      </w:r>
      <w:r w:rsidR="00B1752B" w:rsidRPr="003A4F2A">
        <w:rPr>
          <w:rFonts w:ascii="Times New Roman" w:hAnsi="Times New Roman"/>
          <w:b w:val="0"/>
          <w:bCs/>
          <w:color w:val="007A37"/>
          <w:sz w:val="20"/>
        </w:rPr>
        <w:t xml:space="preserve"> corresponding up</w:t>
      </w:r>
      <w:r w:rsidR="00771A23" w:rsidRPr="003A4F2A">
        <w:rPr>
          <w:rFonts w:ascii="Times New Roman" w:hAnsi="Times New Roman"/>
          <w:b w:val="0"/>
          <w:bCs/>
          <w:color w:val="007A37"/>
          <w:sz w:val="20"/>
        </w:rPr>
        <w:t>d</w:t>
      </w:r>
      <w:r w:rsidR="00B1752B" w:rsidRPr="003A4F2A">
        <w:rPr>
          <w:rFonts w:ascii="Times New Roman" w:hAnsi="Times New Roman"/>
          <w:b w:val="0"/>
          <w:bCs/>
          <w:color w:val="007A37"/>
          <w:sz w:val="20"/>
        </w:rPr>
        <w:t xml:space="preserve">ating of SA2 specifications (e,g, TS 23.502 and TS 23.288) </w:t>
      </w:r>
      <w:r w:rsidR="00F47072" w:rsidRPr="003A4F2A">
        <w:rPr>
          <w:rFonts w:ascii="Times New Roman" w:hAnsi="Times New Roman"/>
          <w:b w:val="0"/>
          <w:bCs/>
          <w:color w:val="007A37"/>
          <w:sz w:val="20"/>
        </w:rPr>
        <w:t>will depend on furthe</w:t>
      </w:r>
      <w:r w:rsidR="00771A23" w:rsidRPr="003A4F2A">
        <w:rPr>
          <w:rFonts w:ascii="Times New Roman" w:hAnsi="Times New Roman"/>
          <w:b w:val="0"/>
          <w:bCs/>
          <w:color w:val="007A37"/>
          <w:sz w:val="20"/>
        </w:rPr>
        <w:t>r</w:t>
      </w:r>
      <w:r w:rsidR="00F47072" w:rsidRPr="003A4F2A">
        <w:rPr>
          <w:rFonts w:ascii="Times New Roman" w:hAnsi="Times New Roman"/>
          <w:b w:val="0"/>
          <w:bCs/>
          <w:color w:val="007A37"/>
          <w:sz w:val="20"/>
        </w:rPr>
        <w:t xml:space="preserve"> assessment of SA4’s EVEX wor</w:t>
      </w:r>
      <w:r w:rsidR="007828B6" w:rsidRPr="003A4F2A">
        <w:rPr>
          <w:rFonts w:ascii="Times New Roman" w:hAnsi="Times New Roman"/>
          <w:b w:val="0"/>
          <w:bCs/>
          <w:color w:val="007A37"/>
          <w:sz w:val="20"/>
        </w:rPr>
        <w:t>k</w:t>
      </w:r>
      <w:r w:rsidR="00F47072" w:rsidRPr="003A4F2A">
        <w:rPr>
          <w:rFonts w:ascii="Times New Roman" w:hAnsi="Times New Roman"/>
          <w:b w:val="0"/>
          <w:bCs/>
          <w:color w:val="007A37"/>
          <w:sz w:val="20"/>
        </w:rPr>
        <w:t xml:space="preserve"> progress.</w:t>
      </w:r>
    </w:p>
    <w:p w14:paraId="64A5FFB7" w14:textId="77777777" w:rsidR="006024B4" w:rsidRPr="00CC475D" w:rsidRDefault="006024B4" w:rsidP="006024B4">
      <w:pPr>
        <w:pStyle w:val="Header"/>
        <w:rPr>
          <w:rFonts w:ascii="Calibri" w:hAnsi="Calibri" w:cs="Calibri"/>
          <w:color w:val="000099"/>
          <w:sz w:val="22"/>
          <w:szCs w:val="22"/>
          <w:lang w:val="en-US" w:eastAsia="zh-CN"/>
        </w:rPr>
      </w:pPr>
      <w:r w:rsidRPr="00CC475D">
        <w:rPr>
          <w:rFonts w:cs="Arial"/>
          <w:bCs/>
          <w:color w:val="000099"/>
        </w:rPr>
        <w:t>F</w:t>
      </w:r>
      <w:r>
        <w:rPr>
          <w:rFonts w:cs="Arial"/>
          <w:bCs/>
          <w:color w:val="000099"/>
        </w:rPr>
        <w:t>2</w:t>
      </w:r>
      <w:r w:rsidRPr="00CC475D">
        <w:rPr>
          <w:rFonts w:cs="Arial"/>
          <w:color w:val="000099"/>
        </w:rPr>
        <w:t xml:space="preserve">: CT3 would also like to be early informed (by keeping in LS Cc list) </w:t>
      </w:r>
      <w:r>
        <w:rPr>
          <w:rFonts w:cs="Arial"/>
          <w:color w:val="000099"/>
        </w:rPr>
        <w:t>by</w:t>
      </w:r>
      <w:r w:rsidRPr="00CC475D">
        <w:rPr>
          <w:rFonts w:cs="Arial"/>
          <w:color w:val="000099"/>
        </w:rPr>
        <w:t xml:space="preserve"> SA4</w:t>
      </w:r>
      <w:r>
        <w:rPr>
          <w:rFonts w:cs="Arial"/>
          <w:color w:val="000099"/>
        </w:rPr>
        <w:t xml:space="preserve"> and / or </w:t>
      </w:r>
      <w:r w:rsidRPr="00CC475D">
        <w:rPr>
          <w:rFonts w:cs="Arial"/>
          <w:color w:val="000099"/>
        </w:rPr>
        <w:t xml:space="preserve">SA2 on related AF Event Exposure topics, so that further UE/AF data collection implementation in </w:t>
      </w:r>
      <w:r w:rsidRPr="00144D32">
        <w:rPr>
          <w:rFonts w:cs="Arial"/>
          <w:color w:val="000099"/>
        </w:rPr>
        <w:t>TS</w:t>
      </w:r>
      <w:r w:rsidRPr="00144D32">
        <w:rPr>
          <w:color w:val="000099"/>
        </w:rPr>
        <w:t> </w:t>
      </w:r>
      <w:r w:rsidRPr="00CC475D">
        <w:rPr>
          <w:rFonts w:cs="Arial"/>
          <w:color w:val="000099"/>
        </w:rPr>
        <w:t>29.517 could be well aligned.</w:t>
      </w:r>
    </w:p>
    <w:p w14:paraId="72D5EA8C" w14:textId="5D2ACF19" w:rsidR="00D9435F" w:rsidRPr="00193C18" w:rsidRDefault="00F242CE" w:rsidP="006024B4">
      <w:pPr>
        <w:spacing w:before="180"/>
        <w:rPr>
          <w:color w:val="007A37"/>
        </w:rPr>
      </w:pPr>
      <w:r w:rsidRPr="00F242CE">
        <w:rPr>
          <w:b/>
          <w:bCs/>
          <w:color w:val="007A37"/>
          <w:lang w:val="en-US"/>
        </w:rPr>
        <w:t>[</w:t>
      </w:r>
      <w:r w:rsidRPr="00F242CE">
        <w:rPr>
          <w:b/>
          <w:bCs/>
          <w:color w:val="007A37"/>
        </w:rPr>
        <w:t>SA4 r</w:t>
      </w:r>
      <w:r w:rsidR="006024B4" w:rsidRPr="00F242CE">
        <w:rPr>
          <w:b/>
          <w:bCs/>
          <w:color w:val="007A37"/>
        </w:rPr>
        <w:t>esponse to F2</w:t>
      </w:r>
      <w:r w:rsidRPr="00F242CE">
        <w:rPr>
          <w:b/>
          <w:bCs/>
          <w:color w:val="007A37"/>
        </w:rPr>
        <w:t>]</w:t>
      </w:r>
      <w:r w:rsidR="006024B4" w:rsidRPr="00F242CE">
        <w:rPr>
          <w:b/>
          <w:bCs/>
          <w:color w:val="007A37"/>
        </w:rPr>
        <w:t>:</w:t>
      </w:r>
      <w:r w:rsidR="00523671" w:rsidRPr="00D91990">
        <w:rPr>
          <w:color w:val="007A37"/>
        </w:rPr>
        <w:t xml:space="preserve"> </w:t>
      </w:r>
      <w:r w:rsidR="00771A23" w:rsidRPr="00D91990">
        <w:rPr>
          <w:color w:val="007A37"/>
        </w:rPr>
        <w:t xml:space="preserve">SA4 </w:t>
      </w:r>
      <w:r w:rsidR="00C1005C" w:rsidRPr="00D91990">
        <w:rPr>
          <w:color w:val="007A37"/>
        </w:rPr>
        <w:t>certainly wishes</w:t>
      </w:r>
      <w:r w:rsidR="00006F20" w:rsidRPr="00D91990">
        <w:rPr>
          <w:color w:val="007A37"/>
        </w:rPr>
        <w:t xml:space="preserve"> to</w:t>
      </w:r>
      <w:r w:rsidR="00523671" w:rsidRPr="00D91990">
        <w:rPr>
          <w:color w:val="007A37"/>
        </w:rPr>
        <w:t xml:space="preserve"> and will</w:t>
      </w:r>
      <w:r w:rsidR="00006F20" w:rsidRPr="00D91990">
        <w:rPr>
          <w:color w:val="007A37"/>
        </w:rPr>
        <w:t xml:space="preserve"> keep CT3</w:t>
      </w:r>
      <w:r w:rsidR="00C1005C" w:rsidRPr="00D91990">
        <w:rPr>
          <w:color w:val="007A37"/>
        </w:rPr>
        <w:t xml:space="preserve"> </w:t>
      </w:r>
      <w:r w:rsidR="00523671" w:rsidRPr="00D91990">
        <w:rPr>
          <w:color w:val="007A37"/>
        </w:rPr>
        <w:t xml:space="preserve">fully </w:t>
      </w:r>
      <w:r w:rsidR="00006F20" w:rsidRPr="00D91990">
        <w:rPr>
          <w:color w:val="007A37"/>
        </w:rPr>
        <w:t xml:space="preserve">informed </w:t>
      </w:r>
      <w:r w:rsidR="00523671" w:rsidRPr="00D91990">
        <w:rPr>
          <w:color w:val="007A37"/>
        </w:rPr>
        <w:t>regarding</w:t>
      </w:r>
      <w:r w:rsidR="00242F93" w:rsidRPr="00D91990">
        <w:rPr>
          <w:color w:val="007A37"/>
        </w:rPr>
        <w:t xml:space="preserve"> LS exchange between SA2 and SA4 on AF Event Exposure topics</w:t>
      </w:r>
      <w:r w:rsidR="001D55DA" w:rsidRPr="00D91990">
        <w:rPr>
          <w:color w:val="007A37"/>
        </w:rPr>
        <w:t xml:space="preserve">, and related developments </w:t>
      </w:r>
      <w:r w:rsidR="00386D65">
        <w:rPr>
          <w:color w:val="007A37"/>
        </w:rPr>
        <w:t xml:space="preserve">not only </w:t>
      </w:r>
      <w:r w:rsidR="001D55DA" w:rsidRPr="00D91990">
        <w:rPr>
          <w:color w:val="007A37"/>
        </w:rPr>
        <w:t>on the EVEX Work item</w:t>
      </w:r>
      <w:r w:rsidR="00386D65">
        <w:rPr>
          <w:color w:val="007A37"/>
        </w:rPr>
        <w:t xml:space="preserve">, but also Rel-17 extensions to </w:t>
      </w:r>
      <w:r w:rsidR="00945CB0">
        <w:rPr>
          <w:color w:val="007A37"/>
        </w:rPr>
        <w:t>5G Media Streaming specifications TS 26.501 and TS 26.512</w:t>
      </w:r>
      <w:r w:rsidR="001D55DA" w:rsidRPr="00D91990">
        <w:rPr>
          <w:color w:val="007A37"/>
        </w:rPr>
        <w:t xml:space="preserve">. It may also be useful in the near future </w:t>
      </w:r>
      <w:r w:rsidR="00863181" w:rsidRPr="00D91990">
        <w:rPr>
          <w:color w:val="007A37"/>
        </w:rPr>
        <w:t xml:space="preserve">for </w:t>
      </w:r>
      <w:r w:rsidR="001D55DA" w:rsidRPr="00D91990">
        <w:rPr>
          <w:color w:val="007A37"/>
        </w:rPr>
        <w:t xml:space="preserve">a </w:t>
      </w:r>
      <w:r w:rsidR="00863181" w:rsidRPr="00D91990">
        <w:rPr>
          <w:color w:val="007A37"/>
        </w:rPr>
        <w:t xml:space="preserve">trilateral conference call to be held between CT3, SA2 and SA4 on these matters. </w:t>
      </w:r>
      <w:r w:rsidR="00D9435F">
        <w:rPr>
          <w:color w:val="007A37"/>
        </w:rPr>
        <w:t>Since all</w:t>
      </w:r>
      <w:r w:rsidR="00A915B4">
        <w:rPr>
          <w:color w:val="007A37"/>
        </w:rPr>
        <w:t xml:space="preserve"> three WGs will hold their e-meetings in mid-November 2021, with subse</w:t>
      </w:r>
      <w:r w:rsidR="002F11D0">
        <w:rPr>
          <w:color w:val="007A37"/>
        </w:rPr>
        <w:t xml:space="preserve">quent </w:t>
      </w:r>
      <w:r w:rsidR="00A915B4">
        <w:rPr>
          <w:color w:val="007A37"/>
        </w:rPr>
        <w:t>e-meetings</w:t>
      </w:r>
      <w:r w:rsidR="002F11D0">
        <w:rPr>
          <w:color w:val="007A37"/>
        </w:rPr>
        <w:t xml:space="preserve"> in </w:t>
      </w:r>
      <w:r w:rsidR="00F2612C">
        <w:rPr>
          <w:color w:val="007A37"/>
        </w:rPr>
        <w:t>January/</w:t>
      </w:r>
      <w:r w:rsidR="002F11D0">
        <w:rPr>
          <w:color w:val="007A37"/>
        </w:rPr>
        <w:t>February 2022</w:t>
      </w:r>
      <w:r w:rsidR="00193C18">
        <w:rPr>
          <w:color w:val="007A37"/>
        </w:rPr>
        <w:t>,</w:t>
      </w:r>
      <w:r w:rsidR="002F11D0">
        <w:rPr>
          <w:color w:val="007A37"/>
        </w:rPr>
        <w:t xml:space="preserve"> early-to</w:t>
      </w:r>
      <w:r w:rsidR="00BB1262">
        <w:rPr>
          <w:color w:val="007A37"/>
        </w:rPr>
        <w:t>-</w:t>
      </w:r>
      <w:r w:rsidR="002F11D0">
        <w:rPr>
          <w:color w:val="007A37"/>
        </w:rPr>
        <w:t xml:space="preserve">mid December </w:t>
      </w:r>
      <w:r w:rsidR="00BB1262">
        <w:rPr>
          <w:color w:val="007A37"/>
        </w:rPr>
        <w:t>timeframe would seem opportune for such discussion</w:t>
      </w:r>
      <w:r w:rsidR="006A0FBF">
        <w:rPr>
          <w:color w:val="007A37"/>
        </w:rPr>
        <w:t>.</w:t>
      </w:r>
    </w:p>
    <w:p w14:paraId="7E3D5CD1" w14:textId="1C317182" w:rsidR="00B97703" w:rsidRDefault="002F1940" w:rsidP="000F6242">
      <w:pPr>
        <w:pStyle w:val="Heading1"/>
      </w:pPr>
      <w:r>
        <w:t>2</w:t>
      </w:r>
      <w:r>
        <w:tab/>
      </w:r>
      <w:r w:rsidR="000F6242">
        <w:t>Action</w:t>
      </w:r>
      <w:r w:rsidR="00254D9B">
        <w:t>s</w:t>
      </w:r>
    </w:p>
    <w:p w14:paraId="131EC40D" w14:textId="2EDDC23F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BC1CAB">
        <w:rPr>
          <w:rFonts w:ascii="Arial" w:hAnsi="Arial" w:cs="Arial"/>
          <w:b/>
        </w:rPr>
        <w:t>CT3</w:t>
      </w:r>
    </w:p>
    <w:p w14:paraId="6E0D82E0" w14:textId="284F594A" w:rsidR="00861DB8" w:rsidRDefault="00B97703" w:rsidP="00BC2688">
      <w:pPr>
        <w:spacing w:after="120"/>
        <w:ind w:left="993" w:hanging="993"/>
      </w:pPr>
      <w:r>
        <w:rPr>
          <w:rFonts w:ascii="Arial" w:hAnsi="Arial" w:cs="Arial"/>
          <w:b/>
        </w:rPr>
        <w:t>ACTION</w:t>
      </w:r>
      <w:r w:rsidR="00254D9B">
        <w:rPr>
          <w:rFonts w:ascii="Arial" w:hAnsi="Arial" w:cs="Arial"/>
          <w:b/>
        </w:rPr>
        <w:t xml:space="preserve"> 1</w:t>
      </w:r>
      <w:r>
        <w:rPr>
          <w:rFonts w:ascii="Arial" w:hAnsi="Arial" w:cs="Arial"/>
          <w:b/>
        </w:rPr>
        <w:t>:</w:t>
      </w:r>
      <w:r w:rsidRPr="00BC2688">
        <w:t xml:space="preserve"> </w:t>
      </w:r>
      <w:r w:rsidRPr="00BC2688">
        <w:tab/>
      </w:r>
      <w:r w:rsidR="00861DB8">
        <w:t xml:space="preserve">SA4 asks </w:t>
      </w:r>
      <w:r w:rsidR="008B6474">
        <w:t>CT3</w:t>
      </w:r>
      <w:r w:rsidR="00BC2688">
        <w:t xml:space="preserve"> to </w:t>
      </w:r>
      <w:r w:rsidR="008B6474">
        <w:t xml:space="preserve">take the above SA4 responses into account and </w:t>
      </w:r>
      <w:r w:rsidR="00BC1CAB">
        <w:t xml:space="preserve">kindly inform SA4 </w:t>
      </w:r>
      <w:r w:rsidR="00C747ED">
        <w:t>whether</w:t>
      </w:r>
      <w:r w:rsidR="00BC1CAB">
        <w:t xml:space="preserve"> CT3 has further questions or related comments.</w:t>
      </w:r>
    </w:p>
    <w:p w14:paraId="0721462D" w14:textId="63E8DA6E" w:rsidR="00254D9B" w:rsidRDefault="00254D9B" w:rsidP="00BC2688">
      <w:pPr>
        <w:spacing w:after="120"/>
        <w:ind w:left="993" w:hanging="993"/>
      </w:pPr>
      <w:r>
        <w:rPr>
          <w:rFonts w:ascii="Arial" w:hAnsi="Arial" w:cs="Arial"/>
          <w:b/>
        </w:rPr>
        <w:t>ACTION 2:</w:t>
      </w:r>
      <w:r>
        <w:tab/>
        <w:t xml:space="preserve">SA4 </w:t>
      </w:r>
      <w:r w:rsidR="009B3AE6">
        <w:t xml:space="preserve">asks CT3 to respond on your interest and availability to hold a 3-way teleconference among </w:t>
      </w:r>
      <w:r w:rsidR="00F55E8F">
        <w:t xml:space="preserve">SA2, SA4 and CT3 on event exposure and UE data collection and reporting services and APIs </w:t>
      </w:r>
      <w:r w:rsidR="00081E5E">
        <w:t>on a Thursday in</w:t>
      </w:r>
      <w:r w:rsidR="00BB1262">
        <w:t xml:space="preserve"> either </w:t>
      </w:r>
      <w:r w:rsidR="00B21726">
        <w:t>early or mid</w:t>
      </w:r>
      <w:r w:rsidR="00F06E2E">
        <w:t>-</w:t>
      </w:r>
      <w:r w:rsidR="00C55BB2">
        <w:t>December</w:t>
      </w:r>
      <w:r w:rsidR="0026676A">
        <w:t xml:space="preserve">, </w:t>
      </w:r>
      <w:r w:rsidR="00081E5E">
        <w:t>with</w:t>
      </w:r>
      <w:r w:rsidR="0026676A">
        <w:t xml:space="preserve"> a meeting</w:t>
      </w:r>
      <w:r w:rsidR="00B21726">
        <w:t xml:space="preserve"> </w:t>
      </w:r>
      <w:r w:rsidR="0026676A">
        <w:t xml:space="preserve">start </w:t>
      </w:r>
      <w:r w:rsidR="00B21726">
        <w:t xml:space="preserve">time </w:t>
      </w:r>
      <w:r w:rsidR="0026676A">
        <w:t>of 6:00 am P</w:t>
      </w:r>
      <w:r w:rsidR="00CD7D61">
        <w:t>S</w:t>
      </w:r>
      <w:r w:rsidR="00B21726">
        <w:t>T/3 pm CET/</w:t>
      </w:r>
      <w:r w:rsidR="00081E5E">
        <w:t>10 pm CST and duration of one hour</w:t>
      </w:r>
      <w:r w:rsidR="006A0FBF">
        <w:t>.</w:t>
      </w:r>
      <w:r w:rsidR="00081E5E">
        <w:t xml:space="preserve"> </w:t>
      </w:r>
    </w:p>
    <w:p w14:paraId="19C7E533" w14:textId="3CEF20B6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736D6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736D6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1A1D258" w14:textId="244048D7" w:rsidR="002F1940" w:rsidRDefault="006736D6" w:rsidP="002F1940">
      <w:bookmarkStart w:id="80" w:name="OLE_LINK53"/>
      <w:bookmarkStart w:id="81" w:name="OLE_LINK54"/>
      <w:r>
        <w:t>SA4#117</w:t>
      </w:r>
      <w:r w:rsidR="002F1940">
        <w:tab/>
      </w:r>
      <w:r>
        <w:t>14th–18th February 2022</w:t>
      </w:r>
      <w:r>
        <w:tab/>
      </w:r>
      <w:r>
        <w:tab/>
        <w:t>Sophia Antipolis</w:t>
      </w:r>
      <w:r w:rsidR="002F1940">
        <w:t xml:space="preserve">, </w:t>
      </w:r>
      <w:r>
        <w:t>France</w:t>
      </w:r>
      <w:bookmarkEnd w:id="80"/>
      <w:bookmarkEnd w:id="81"/>
    </w:p>
    <w:p w14:paraId="51372065" w14:textId="68C126A9" w:rsidR="00C747ED" w:rsidRPr="002F1940" w:rsidRDefault="00C747ED" w:rsidP="002F1940">
      <w:r>
        <w:t>SA</w:t>
      </w:r>
      <w:r w:rsidR="00563F17">
        <w:t>4#118e</w:t>
      </w:r>
      <w:r w:rsidR="00CD7636">
        <w:tab/>
      </w:r>
      <w:r w:rsidR="008F1C62">
        <w:t>6</w:t>
      </w:r>
      <w:r w:rsidR="008F1C62" w:rsidRPr="008F1C62">
        <w:rPr>
          <w:vertAlign w:val="superscript"/>
        </w:rPr>
        <w:t>th</w:t>
      </w:r>
      <w:r w:rsidR="008F1C62">
        <w:t xml:space="preserve"> – 14</w:t>
      </w:r>
      <w:r w:rsidR="008F1C62" w:rsidRPr="008F1C62">
        <w:rPr>
          <w:vertAlign w:val="superscript"/>
        </w:rPr>
        <w:t>th</w:t>
      </w:r>
      <w:r w:rsidR="008F1C62">
        <w:t xml:space="preserve"> April 2022</w:t>
      </w:r>
      <w:r w:rsidR="00D47CAB">
        <w:tab/>
      </w:r>
      <w:r w:rsidR="00D47CAB">
        <w:tab/>
      </w:r>
      <w:r w:rsidR="00523671">
        <w:t>E-Meeting</w:t>
      </w:r>
    </w:p>
    <w:sectPr w:rsidR="00C747E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03A8E" w14:textId="77777777" w:rsidR="00D87953" w:rsidRDefault="00D87953">
      <w:pPr>
        <w:spacing w:after="0"/>
      </w:pPr>
      <w:r>
        <w:separator/>
      </w:r>
    </w:p>
  </w:endnote>
  <w:endnote w:type="continuationSeparator" w:id="0">
    <w:p w14:paraId="5F0F352E" w14:textId="77777777" w:rsidR="00D87953" w:rsidRDefault="00D879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FE4EC" w14:textId="77777777" w:rsidR="00D87953" w:rsidRDefault="00D87953">
      <w:pPr>
        <w:spacing w:after="0"/>
      </w:pPr>
      <w:r>
        <w:separator/>
      </w:r>
    </w:p>
  </w:footnote>
  <w:footnote w:type="continuationSeparator" w:id="0">
    <w:p w14:paraId="5B4663F9" w14:textId="77777777" w:rsidR="00D87953" w:rsidRDefault="00D879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CLo">
    <w15:presenceInfo w15:providerId="None" w15:userId="CL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98E"/>
    <w:rsid w:val="00006F20"/>
    <w:rsid w:val="0001787F"/>
    <w:rsid w:val="00017F23"/>
    <w:rsid w:val="00037088"/>
    <w:rsid w:val="00081E5E"/>
    <w:rsid w:val="0008442D"/>
    <w:rsid w:val="00086624"/>
    <w:rsid w:val="000973BA"/>
    <w:rsid w:val="000A43D8"/>
    <w:rsid w:val="000C0008"/>
    <w:rsid w:val="000C067E"/>
    <w:rsid w:val="000C15EC"/>
    <w:rsid w:val="000C54F4"/>
    <w:rsid w:val="000C69E3"/>
    <w:rsid w:val="000D197C"/>
    <w:rsid w:val="000D1D4F"/>
    <w:rsid w:val="000D6F27"/>
    <w:rsid w:val="000E02BB"/>
    <w:rsid w:val="000E27E4"/>
    <w:rsid w:val="000F23EF"/>
    <w:rsid w:val="000F45AA"/>
    <w:rsid w:val="000F5BF9"/>
    <w:rsid w:val="000F6242"/>
    <w:rsid w:val="00103547"/>
    <w:rsid w:val="00103FA9"/>
    <w:rsid w:val="001079A3"/>
    <w:rsid w:val="00114038"/>
    <w:rsid w:val="00117F06"/>
    <w:rsid w:val="0013311A"/>
    <w:rsid w:val="0013375A"/>
    <w:rsid w:val="00137F94"/>
    <w:rsid w:val="001403A4"/>
    <w:rsid w:val="00172D7A"/>
    <w:rsid w:val="00175388"/>
    <w:rsid w:val="00193C18"/>
    <w:rsid w:val="001973FE"/>
    <w:rsid w:val="001A032D"/>
    <w:rsid w:val="001B1BCD"/>
    <w:rsid w:val="001B541A"/>
    <w:rsid w:val="001B6F5C"/>
    <w:rsid w:val="001B7FBC"/>
    <w:rsid w:val="001C1350"/>
    <w:rsid w:val="001C4104"/>
    <w:rsid w:val="001C512C"/>
    <w:rsid w:val="001C5B76"/>
    <w:rsid w:val="001C5BFA"/>
    <w:rsid w:val="001C7F09"/>
    <w:rsid w:val="001D487A"/>
    <w:rsid w:val="001D55DA"/>
    <w:rsid w:val="001E2506"/>
    <w:rsid w:val="001E4DEE"/>
    <w:rsid w:val="001E7D37"/>
    <w:rsid w:val="001F04E5"/>
    <w:rsid w:val="001F2950"/>
    <w:rsid w:val="00205F93"/>
    <w:rsid w:val="00212BB0"/>
    <w:rsid w:val="00242F93"/>
    <w:rsid w:val="002435FA"/>
    <w:rsid w:val="00250FD1"/>
    <w:rsid w:val="00254D9B"/>
    <w:rsid w:val="0026676A"/>
    <w:rsid w:val="002A42CC"/>
    <w:rsid w:val="002B4A70"/>
    <w:rsid w:val="002C01F2"/>
    <w:rsid w:val="002D0BF3"/>
    <w:rsid w:val="002D46E6"/>
    <w:rsid w:val="002E6D58"/>
    <w:rsid w:val="002F11D0"/>
    <w:rsid w:val="002F1940"/>
    <w:rsid w:val="00301821"/>
    <w:rsid w:val="00303A4F"/>
    <w:rsid w:val="003166F9"/>
    <w:rsid w:val="00353D5A"/>
    <w:rsid w:val="00361287"/>
    <w:rsid w:val="003636EA"/>
    <w:rsid w:val="00383545"/>
    <w:rsid w:val="00386697"/>
    <w:rsid w:val="00386D65"/>
    <w:rsid w:val="00390DEB"/>
    <w:rsid w:val="00390EA7"/>
    <w:rsid w:val="00396E04"/>
    <w:rsid w:val="003A414F"/>
    <w:rsid w:val="003A440F"/>
    <w:rsid w:val="003A4F2A"/>
    <w:rsid w:val="003B03BF"/>
    <w:rsid w:val="003D4CDD"/>
    <w:rsid w:val="003E07E9"/>
    <w:rsid w:val="003F179D"/>
    <w:rsid w:val="003F3883"/>
    <w:rsid w:val="00414FE5"/>
    <w:rsid w:val="00415F98"/>
    <w:rsid w:val="00423672"/>
    <w:rsid w:val="00424777"/>
    <w:rsid w:val="00433500"/>
    <w:rsid w:val="00433F71"/>
    <w:rsid w:val="004377A2"/>
    <w:rsid w:val="00440A61"/>
    <w:rsid w:val="00440D43"/>
    <w:rsid w:val="00467698"/>
    <w:rsid w:val="004754BB"/>
    <w:rsid w:val="00484E6B"/>
    <w:rsid w:val="004874B6"/>
    <w:rsid w:val="004B77E8"/>
    <w:rsid w:val="004C2FA6"/>
    <w:rsid w:val="004E3939"/>
    <w:rsid w:val="004E4CCF"/>
    <w:rsid w:val="00503A07"/>
    <w:rsid w:val="00523671"/>
    <w:rsid w:val="00527287"/>
    <w:rsid w:val="00535230"/>
    <w:rsid w:val="005449BD"/>
    <w:rsid w:val="0054612E"/>
    <w:rsid w:val="00563F17"/>
    <w:rsid w:val="005943C8"/>
    <w:rsid w:val="005970A0"/>
    <w:rsid w:val="005A1478"/>
    <w:rsid w:val="005B07D7"/>
    <w:rsid w:val="005C533D"/>
    <w:rsid w:val="005C5CB8"/>
    <w:rsid w:val="005C5EC0"/>
    <w:rsid w:val="005E27C3"/>
    <w:rsid w:val="005E6C69"/>
    <w:rsid w:val="006024B4"/>
    <w:rsid w:val="00615980"/>
    <w:rsid w:val="0065186E"/>
    <w:rsid w:val="006548DF"/>
    <w:rsid w:val="006736D6"/>
    <w:rsid w:val="00673D76"/>
    <w:rsid w:val="00684B7F"/>
    <w:rsid w:val="006A0FBF"/>
    <w:rsid w:val="006A277C"/>
    <w:rsid w:val="006A4DF9"/>
    <w:rsid w:val="006D5EE1"/>
    <w:rsid w:val="006E6813"/>
    <w:rsid w:val="006F3B3A"/>
    <w:rsid w:val="006F5555"/>
    <w:rsid w:val="006F5D0F"/>
    <w:rsid w:val="0071105E"/>
    <w:rsid w:val="0072396D"/>
    <w:rsid w:val="007408C5"/>
    <w:rsid w:val="00742225"/>
    <w:rsid w:val="00743582"/>
    <w:rsid w:val="00771A23"/>
    <w:rsid w:val="007763D8"/>
    <w:rsid w:val="007828B6"/>
    <w:rsid w:val="00784BC1"/>
    <w:rsid w:val="0078645C"/>
    <w:rsid w:val="007870C3"/>
    <w:rsid w:val="00792FDA"/>
    <w:rsid w:val="007941FA"/>
    <w:rsid w:val="007A5DE5"/>
    <w:rsid w:val="007B04AA"/>
    <w:rsid w:val="007B0C06"/>
    <w:rsid w:val="007B0D47"/>
    <w:rsid w:val="007D79C6"/>
    <w:rsid w:val="007F4BA0"/>
    <w:rsid w:val="007F4F92"/>
    <w:rsid w:val="00816211"/>
    <w:rsid w:val="00823D59"/>
    <w:rsid w:val="00827FB3"/>
    <w:rsid w:val="00832047"/>
    <w:rsid w:val="00833C8D"/>
    <w:rsid w:val="00844177"/>
    <w:rsid w:val="00847ED2"/>
    <w:rsid w:val="008530BD"/>
    <w:rsid w:val="00861DB8"/>
    <w:rsid w:val="00863181"/>
    <w:rsid w:val="00867A94"/>
    <w:rsid w:val="008807CE"/>
    <w:rsid w:val="00890627"/>
    <w:rsid w:val="00895ABA"/>
    <w:rsid w:val="008A224D"/>
    <w:rsid w:val="008B4D82"/>
    <w:rsid w:val="008B6474"/>
    <w:rsid w:val="008C7FDC"/>
    <w:rsid w:val="008D772F"/>
    <w:rsid w:val="008F1919"/>
    <w:rsid w:val="008F1C62"/>
    <w:rsid w:val="008F5247"/>
    <w:rsid w:val="00905A04"/>
    <w:rsid w:val="00915AEA"/>
    <w:rsid w:val="00920082"/>
    <w:rsid w:val="00933AC4"/>
    <w:rsid w:val="00945CB0"/>
    <w:rsid w:val="00951625"/>
    <w:rsid w:val="009613DD"/>
    <w:rsid w:val="0097388E"/>
    <w:rsid w:val="009812C7"/>
    <w:rsid w:val="0098790B"/>
    <w:rsid w:val="009939CB"/>
    <w:rsid w:val="0099764C"/>
    <w:rsid w:val="009A438A"/>
    <w:rsid w:val="009B01C7"/>
    <w:rsid w:val="009B3508"/>
    <w:rsid w:val="009B3AE6"/>
    <w:rsid w:val="009D4F60"/>
    <w:rsid w:val="009D5486"/>
    <w:rsid w:val="009D7A67"/>
    <w:rsid w:val="00A14D20"/>
    <w:rsid w:val="00A413F8"/>
    <w:rsid w:val="00A41E35"/>
    <w:rsid w:val="00A43029"/>
    <w:rsid w:val="00A47B3B"/>
    <w:rsid w:val="00A53B37"/>
    <w:rsid w:val="00A54B4E"/>
    <w:rsid w:val="00A915B4"/>
    <w:rsid w:val="00AA3F94"/>
    <w:rsid w:val="00AC7760"/>
    <w:rsid w:val="00AE2259"/>
    <w:rsid w:val="00AE40FB"/>
    <w:rsid w:val="00AE4455"/>
    <w:rsid w:val="00AF759E"/>
    <w:rsid w:val="00AF7DC8"/>
    <w:rsid w:val="00B10093"/>
    <w:rsid w:val="00B1752B"/>
    <w:rsid w:val="00B21726"/>
    <w:rsid w:val="00B517E2"/>
    <w:rsid w:val="00B62476"/>
    <w:rsid w:val="00B960EB"/>
    <w:rsid w:val="00B97379"/>
    <w:rsid w:val="00B97703"/>
    <w:rsid w:val="00BB1262"/>
    <w:rsid w:val="00BB2EAE"/>
    <w:rsid w:val="00BC1CAB"/>
    <w:rsid w:val="00BC2688"/>
    <w:rsid w:val="00BD05C8"/>
    <w:rsid w:val="00BD2FF5"/>
    <w:rsid w:val="00C002BA"/>
    <w:rsid w:val="00C04052"/>
    <w:rsid w:val="00C1005C"/>
    <w:rsid w:val="00C10A0B"/>
    <w:rsid w:val="00C11987"/>
    <w:rsid w:val="00C16B1F"/>
    <w:rsid w:val="00C4553D"/>
    <w:rsid w:val="00C55BB2"/>
    <w:rsid w:val="00C747ED"/>
    <w:rsid w:val="00C82C64"/>
    <w:rsid w:val="00C85C47"/>
    <w:rsid w:val="00C87CE8"/>
    <w:rsid w:val="00C91072"/>
    <w:rsid w:val="00C937E4"/>
    <w:rsid w:val="00CA1BF9"/>
    <w:rsid w:val="00CB7F29"/>
    <w:rsid w:val="00CC498E"/>
    <w:rsid w:val="00CC5063"/>
    <w:rsid w:val="00CC6577"/>
    <w:rsid w:val="00CD7636"/>
    <w:rsid w:val="00CD7D61"/>
    <w:rsid w:val="00CE1E18"/>
    <w:rsid w:val="00CF2F63"/>
    <w:rsid w:val="00CF6087"/>
    <w:rsid w:val="00D16D0D"/>
    <w:rsid w:val="00D1745F"/>
    <w:rsid w:val="00D30420"/>
    <w:rsid w:val="00D45767"/>
    <w:rsid w:val="00D47CAB"/>
    <w:rsid w:val="00D61193"/>
    <w:rsid w:val="00D66D08"/>
    <w:rsid w:val="00D67709"/>
    <w:rsid w:val="00D76F49"/>
    <w:rsid w:val="00D85C51"/>
    <w:rsid w:val="00D87953"/>
    <w:rsid w:val="00D91990"/>
    <w:rsid w:val="00D9435F"/>
    <w:rsid w:val="00DA1C3E"/>
    <w:rsid w:val="00DA729A"/>
    <w:rsid w:val="00DB354F"/>
    <w:rsid w:val="00DB7376"/>
    <w:rsid w:val="00DB7D08"/>
    <w:rsid w:val="00DD5868"/>
    <w:rsid w:val="00DF25A2"/>
    <w:rsid w:val="00E030C8"/>
    <w:rsid w:val="00E15131"/>
    <w:rsid w:val="00E2676E"/>
    <w:rsid w:val="00E314BA"/>
    <w:rsid w:val="00E36157"/>
    <w:rsid w:val="00E427EF"/>
    <w:rsid w:val="00E4299A"/>
    <w:rsid w:val="00E537DD"/>
    <w:rsid w:val="00E7311F"/>
    <w:rsid w:val="00E733A7"/>
    <w:rsid w:val="00E75F33"/>
    <w:rsid w:val="00E93B04"/>
    <w:rsid w:val="00E955F3"/>
    <w:rsid w:val="00EA16B6"/>
    <w:rsid w:val="00EC1471"/>
    <w:rsid w:val="00ED05A4"/>
    <w:rsid w:val="00EF5F42"/>
    <w:rsid w:val="00F06E2E"/>
    <w:rsid w:val="00F15DCC"/>
    <w:rsid w:val="00F242CE"/>
    <w:rsid w:val="00F2612C"/>
    <w:rsid w:val="00F26775"/>
    <w:rsid w:val="00F47072"/>
    <w:rsid w:val="00F473FD"/>
    <w:rsid w:val="00F55E8F"/>
    <w:rsid w:val="00F6685C"/>
    <w:rsid w:val="00F679A5"/>
    <w:rsid w:val="00F709B8"/>
    <w:rsid w:val="00F73291"/>
    <w:rsid w:val="00F80536"/>
    <w:rsid w:val="00F83838"/>
    <w:rsid w:val="00F84D5B"/>
    <w:rsid w:val="00F8791D"/>
    <w:rsid w:val="00F93A58"/>
    <w:rsid w:val="00F940B8"/>
    <w:rsid w:val="00FD04AD"/>
    <w:rsid w:val="00FD69D1"/>
    <w:rsid w:val="00FE1706"/>
    <w:rsid w:val="00FF3C94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4C8D3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A440F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A440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</TotalTime>
  <Pages>2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7756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CLo</cp:lastModifiedBy>
  <cp:revision>12</cp:revision>
  <cp:lastPrinted>2002-04-23T07:10:00Z</cp:lastPrinted>
  <dcterms:created xsi:type="dcterms:W3CDTF">2021-11-11T00:17:00Z</dcterms:created>
  <dcterms:modified xsi:type="dcterms:W3CDTF">2021-11-11T00:40:00Z</dcterms:modified>
</cp:coreProperties>
</file>