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5106" w14:textId="6506B4CF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4D7C13" w:rsidRPr="004D7C13">
        <w:rPr>
          <w:b/>
          <w:i/>
          <w:noProof/>
          <w:sz w:val="28"/>
          <w:lang w:val="de-DE"/>
        </w:rPr>
        <w:t>S4-211427</w:t>
      </w:r>
    </w:p>
    <w:p w14:paraId="5D2C253C" w14:textId="2328DB1C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6986204" w:rsidR="001E41F3" w:rsidRDefault="00AA6471" w:rsidP="00973C54">
            <w:pPr>
              <w:pStyle w:val="CRCoverPage"/>
              <w:spacing w:after="0"/>
              <w:rPr>
                <w:noProof/>
              </w:rPr>
            </w:pPr>
            <w:r w:rsidRPr="00AA6471">
              <w:rPr>
                <w:noProof/>
              </w:rPr>
              <w:t>[FS_5GMS-EXT] HTTP</w:t>
            </w:r>
            <w:r>
              <w:rPr>
                <w:noProof/>
              </w:rPr>
              <w:t>/</w:t>
            </w:r>
            <w:r w:rsidRPr="00AA6471">
              <w:rPr>
                <w:noProof/>
              </w:rPr>
              <w:t>3 collaboration for uplink media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4FF94085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AA6471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7B715ED4" w:rsidR="001E41F3" w:rsidRDefault="00AA64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67D4783F" w:rsidR="00FF090D" w:rsidRDefault="00AA6471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Support uplink collaboration using HTTP/3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05F28851" w:rsidR="00873D24" w:rsidRPr="00937AE2" w:rsidRDefault="00873D24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3512E359" w:rsidR="001E41F3" w:rsidRDefault="004454DC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657A03">
              <w:rPr>
                <w:noProof/>
              </w:rPr>
              <w:t>5.4</w:t>
            </w:r>
            <w:r w:rsidR="00AA6471">
              <w:rPr>
                <w:noProof/>
              </w:rPr>
              <w:t>.2.3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897E9F1" w14:textId="77777777" w:rsidR="00BC1494" w:rsidRPr="004D3578" w:rsidRDefault="00BC1494" w:rsidP="00BC1494">
      <w:pPr>
        <w:pStyle w:val="Heading1"/>
      </w:pPr>
      <w:bookmarkStart w:id="2" w:name="_Toc73951168"/>
      <w:r w:rsidRPr="004D3578">
        <w:t>2</w:t>
      </w:r>
      <w:r w:rsidRPr="004D3578">
        <w:tab/>
        <w:t>References</w:t>
      </w:r>
      <w:bookmarkEnd w:id="2"/>
    </w:p>
    <w:p w14:paraId="2FE93E85" w14:textId="77777777" w:rsidR="00756D51" w:rsidRPr="00756D51" w:rsidRDefault="00756D51" w:rsidP="00756D51">
      <w:pPr>
        <w:keepNext/>
      </w:pPr>
      <w:r w:rsidRPr="00756D51">
        <w:t>The following documents contain provisions which, through reference in this text, constitute provisions of the present document.</w:t>
      </w:r>
    </w:p>
    <w:p w14:paraId="22104CA9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References are either specific (identified by date of publication, edition number, version number, etc.) or non</w:t>
      </w:r>
      <w:r w:rsidRPr="00756D51">
        <w:noBreakHyphen/>
        <w:t>specific.</w:t>
      </w:r>
    </w:p>
    <w:p w14:paraId="6659A8CA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For a specific reference, subsequent revisions do not apply.</w:t>
      </w:r>
    </w:p>
    <w:p w14:paraId="18AD2C78" w14:textId="77777777" w:rsidR="00756D51" w:rsidRPr="00756D51" w:rsidRDefault="00756D51" w:rsidP="00756D51">
      <w:pPr>
        <w:ind w:left="568" w:hanging="284"/>
      </w:pPr>
      <w:r w:rsidRPr="00756D51">
        <w:t>-</w:t>
      </w:r>
      <w:r w:rsidRPr="00756D5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56D51">
        <w:rPr>
          <w:i/>
        </w:rPr>
        <w:t xml:space="preserve"> in the same Release as the present document</w:t>
      </w:r>
      <w:r w:rsidRPr="00756D51">
        <w:t>.</w:t>
      </w:r>
    </w:p>
    <w:p w14:paraId="468FBE53" w14:textId="77777777" w:rsidR="00756D51" w:rsidRPr="00756D51" w:rsidRDefault="00756D51" w:rsidP="00756D51">
      <w:pPr>
        <w:keepLines/>
        <w:ind w:left="1702" w:hanging="1418"/>
      </w:pPr>
      <w:r w:rsidRPr="00756D51">
        <w:t>[1]</w:t>
      </w:r>
      <w:r w:rsidRPr="00756D51">
        <w:tab/>
        <w:t>3GPP TR 21.905: "Vocabulary for 3GPP Specifications".</w:t>
      </w:r>
    </w:p>
    <w:p w14:paraId="7CD7C40B" w14:textId="64591A1E" w:rsidR="00756D51" w:rsidRPr="00756D51" w:rsidRDefault="004169F4" w:rsidP="00756D51">
      <w:pPr>
        <w:keepLines/>
        <w:ind w:left="1702" w:hanging="1418"/>
      </w:pPr>
      <w:r>
        <w:t>…</w:t>
      </w:r>
    </w:p>
    <w:p w14:paraId="7C88E822" w14:textId="77777777" w:rsidR="00756D51" w:rsidRPr="00756D51" w:rsidRDefault="00756D51" w:rsidP="00756D51">
      <w:pPr>
        <w:keepLines/>
        <w:ind w:left="1702" w:hanging="1418"/>
      </w:pPr>
      <w:r w:rsidRPr="00756D51">
        <w:t>[32]</w:t>
      </w:r>
      <w:r w:rsidRPr="00756D51">
        <w:tab/>
        <w:t>IETF RFC 9000: "QUIC: A UDP-Based Multiplexed and Secure Transport", May 2021.</w:t>
      </w:r>
    </w:p>
    <w:p w14:paraId="2B3E5039" w14:textId="77777777" w:rsidR="00756D51" w:rsidRPr="00756D51" w:rsidRDefault="00756D51" w:rsidP="00756D51">
      <w:pPr>
        <w:keepLines/>
        <w:ind w:left="1702" w:hanging="1418"/>
      </w:pPr>
      <w:r w:rsidRPr="00756D51">
        <w:t>[33]</w:t>
      </w:r>
      <w:r w:rsidRPr="00756D51">
        <w:tab/>
        <w:t>IETF RFC 9001: "Using TLS to Secure QUIC", May 2021.</w:t>
      </w:r>
    </w:p>
    <w:p w14:paraId="10985587" w14:textId="3B877575" w:rsidR="00756D51" w:rsidRPr="00756D51" w:rsidRDefault="00756D51" w:rsidP="00756D51">
      <w:pPr>
        <w:keepLines/>
        <w:ind w:left="1702" w:hanging="1418"/>
      </w:pPr>
      <w:r w:rsidRPr="00756D51">
        <w:t>[34]</w:t>
      </w:r>
      <w:r w:rsidRPr="00756D51">
        <w:tab/>
        <w:t>IETF</w:t>
      </w:r>
      <w:del w:id="3" w:author="Richard Bradbury" w:date="2021-11-04T14:23:00Z">
        <w:r w:rsidRPr="00756D51" w:rsidDel="004D2642">
          <w:delText>,</w:delText>
        </w:r>
      </w:del>
      <w:r w:rsidRPr="00756D51">
        <w:t xml:space="preserve"> </w:t>
      </w:r>
      <w:del w:id="4" w:author="Richard Bradbury" w:date="2021-11-04T14:23:00Z">
        <w:r w:rsidRPr="00756D51" w:rsidDel="004D2642">
          <w:delText>IETF</w:delText>
        </w:r>
      </w:del>
      <w:ins w:id="5" w:author="Richard Bradbury" w:date="2021-11-04T14:23:00Z">
        <w:r w:rsidR="004D2642">
          <w:t>RFC</w:t>
        </w:r>
      </w:ins>
      <w:r w:rsidRPr="00756D51">
        <w:t xml:space="preserve"> 9002: "QUIC Loss Detection and Congestion Control", </w:t>
      </w:r>
      <w:bookmarkStart w:id="6" w:name="_Hlk68099484"/>
      <w:r w:rsidRPr="00756D51">
        <w:t>May 2021</w:t>
      </w:r>
      <w:bookmarkEnd w:id="6"/>
      <w:r w:rsidRPr="00756D51">
        <w:t>.</w:t>
      </w:r>
    </w:p>
    <w:p w14:paraId="344D4CDB" w14:textId="5F499003" w:rsidR="00756D51" w:rsidRPr="00756D51" w:rsidRDefault="004169F4" w:rsidP="00756D51">
      <w:pPr>
        <w:keepLines/>
        <w:ind w:left="1702" w:hanging="1418"/>
        <w:rPr>
          <w:noProof/>
        </w:rPr>
      </w:pPr>
      <w:r>
        <w:t>…</w:t>
      </w:r>
    </w:p>
    <w:p w14:paraId="148A3A37" w14:textId="4C2ECAE9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[70]</w:t>
      </w:r>
      <w:r w:rsidRPr="00756D51">
        <w:rPr>
          <w:noProof/>
        </w:rPr>
        <w:tab/>
        <w:t>3GPP TS 29.520: "</w:t>
      </w:r>
      <w:del w:id="7" w:author="Richard Bradbury" w:date="2021-11-04T14:24:00Z">
        <w:r w:rsidRPr="00756D51" w:rsidDel="004D2642">
          <w:rPr>
            <w:noProof/>
          </w:rPr>
          <w:delText xml:space="preserve"> </w:delText>
        </w:r>
      </w:del>
      <w:r w:rsidRPr="00756D51">
        <w:rPr>
          <w:noProof/>
        </w:rPr>
        <w:t>5G System; Network Data Analytics Services; Stage 3".</w:t>
      </w:r>
    </w:p>
    <w:p w14:paraId="15E7FC7E" w14:textId="77777777" w:rsidR="00756D51" w:rsidRPr="00756D51" w:rsidRDefault="00756D51" w:rsidP="00756D51">
      <w:pPr>
        <w:keepLines/>
        <w:ind w:left="1702" w:hanging="1418"/>
      </w:pPr>
      <w:r w:rsidRPr="00756D51">
        <w:t>[71]</w:t>
      </w:r>
      <w:r w:rsidRPr="00756D51">
        <w:tab/>
        <w:t>3GPP TR 23.700-40: "Study on enhancement of network slicing; Phase 2".</w:t>
      </w:r>
    </w:p>
    <w:p w14:paraId="7FCE1D33" w14:textId="43519ACD" w:rsidR="00756D51" w:rsidRPr="00756D51" w:rsidRDefault="00756D51" w:rsidP="00756D51">
      <w:pPr>
        <w:keepLines/>
        <w:ind w:left="1702" w:hanging="1418"/>
      </w:pPr>
      <w:r w:rsidRPr="00756D51">
        <w:t>[72]</w:t>
      </w:r>
      <w:r w:rsidRPr="00756D51">
        <w:tab/>
        <w:t xml:space="preserve">3GPP TS 26.531: </w:t>
      </w:r>
      <w:ins w:id="8" w:author="Richard Bradbury" w:date="2021-11-04T14:24:00Z">
        <w:r w:rsidR="004D2642">
          <w:t>"</w:t>
        </w:r>
      </w:ins>
      <w:r w:rsidRPr="00756D51">
        <w:t>“Data Collection and Reporting; General Description and Architecture</w:t>
      </w:r>
      <w:del w:id="9" w:author="Richard Bradbury" w:date="2021-11-04T14:24:00Z">
        <w:r w:rsidRPr="00756D51" w:rsidDel="004D2642">
          <w:delText>”</w:delText>
        </w:r>
      </w:del>
      <w:ins w:id="10" w:author="Richard Bradbury" w:date="2021-11-04T14:24:00Z">
        <w:r w:rsidR="004D2642">
          <w:t>"</w:t>
        </w:r>
      </w:ins>
      <w:r w:rsidRPr="00756D51">
        <w:t>.</w:t>
      </w:r>
    </w:p>
    <w:p w14:paraId="58AFBD8A" w14:textId="77777777" w:rsidR="004D2642" w:rsidRDefault="00756D51" w:rsidP="00756D51">
      <w:pPr>
        <w:keepLines/>
        <w:ind w:left="1702" w:hanging="1418"/>
      </w:pPr>
      <w:r w:rsidRPr="00756D51">
        <w:t>[73]</w:t>
      </w:r>
      <w:r w:rsidRPr="00756D51">
        <w:tab/>
        <w:t>3GPP TR 26.802: "Multicast Architecture Enhancement for 5G Media Streaming".</w:t>
      </w:r>
    </w:p>
    <w:p w14:paraId="0158770C" w14:textId="7377BE0F" w:rsidR="004D2642" w:rsidRDefault="004D2642" w:rsidP="00756D51">
      <w:pPr>
        <w:keepLines/>
        <w:ind w:left="1702" w:hanging="1418"/>
        <w:rPr>
          <w:ins w:id="11" w:author="Richard Bradbury" w:date="2021-11-04T14:26:00Z"/>
        </w:rPr>
      </w:pPr>
      <w:ins w:id="12" w:author="Richard Bradbury" w:date="2021-11-04T14:22:00Z">
        <w:r>
          <w:t>[QRT]</w:t>
        </w:r>
        <w:r>
          <w:tab/>
          <w:t>S. Hurst</w:t>
        </w:r>
      </w:ins>
      <w:ins w:id="13" w:author="Richard Bradbury" w:date="2021-11-04T14:23:00Z">
        <w:r>
          <w:t xml:space="preserve">, </w:t>
        </w:r>
        <w:r w:rsidRPr="004D2642">
          <w:t>draft-hurst-</w:t>
        </w:r>
        <w:proofErr w:type="spellStart"/>
        <w:r w:rsidRPr="004D2642">
          <w:t>quic</w:t>
        </w:r>
        <w:proofErr w:type="spellEnd"/>
        <w:r w:rsidRPr="004D2642">
          <w:t>-</w:t>
        </w:r>
        <w:proofErr w:type="spellStart"/>
        <w:r w:rsidRPr="004D2642">
          <w:t>rtp</w:t>
        </w:r>
        <w:proofErr w:type="spellEnd"/>
        <w:r w:rsidRPr="004D2642">
          <w:t>-tunnelling</w:t>
        </w:r>
        <w:r>
          <w:t>: "</w:t>
        </w:r>
      </w:ins>
      <w:ins w:id="14" w:author="Richard Bradbury" w:date="2021-11-04T14:26:00Z">
        <w:r w:rsidRPr="004D2642">
          <w:t>QRT: QUIC RTP Tunnelling</w:t>
        </w:r>
      </w:ins>
      <w:ins w:id="15" w:author="Richard Bradbury" w:date="2021-11-04T14:23:00Z">
        <w:r>
          <w:t>"</w:t>
        </w:r>
      </w:ins>
      <w:ins w:id="16" w:author="Richard Bradbury" w:date="2021-11-04T14:24:00Z">
        <w:r>
          <w:t>, Internet</w:t>
        </w:r>
      </w:ins>
      <w:ins w:id="17" w:author="Richard Bradbury" w:date="2021-11-04T14:25:00Z">
        <w:r>
          <w:t>-Draft, Work in Progress</w:t>
        </w:r>
      </w:ins>
      <w:ins w:id="18" w:author="Richard Bradbury" w:date="2021-11-04T14:23:00Z">
        <w:r>
          <w:t>.</w:t>
        </w:r>
      </w:ins>
    </w:p>
    <w:p w14:paraId="53C33B76" w14:textId="015DF17B" w:rsidR="004D2642" w:rsidRDefault="004D2642" w:rsidP="00756D51">
      <w:pPr>
        <w:keepLines/>
        <w:ind w:left="1702" w:hanging="1418"/>
        <w:rPr>
          <w:ins w:id="19" w:author="Richard Bradbury" w:date="2021-11-04T14:22:00Z"/>
        </w:rPr>
      </w:pPr>
      <w:ins w:id="20" w:author="Richard Bradbury" w:date="2021-11-04T14:26:00Z">
        <w:r>
          <w:t>[RTPQ]</w:t>
        </w:r>
        <w:r>
          <w:tab/>
        </w:r>
      </w:ins>
      <w:ins w:id="21" w:author="Richard Bradbury" w:date="2021-11-04T14:27:00Z">
        <w:r w:rsidR="00F40FCA">
          <w:t xml:space="preserve">J. Ott and M. Engelbart, </w:t>
        </w:r>
        <w:r w:rsidR="00F40FCA" w:rsidRPr="00F40FCA">
          <w:t>draft-</w:t>
        </w:r>
        <w:proofErr w:type="spellStart"/>
        <w:r w:rsidR="00F40FCA" w:rsidRPr="00F40FCA">
          <w:t>engelbart</w:t>
        </w:r>
        <w:proofErr w:type="spellEnd"/>
        <w:r w:rsidR="00F40FCA" w:rsidRPr="00F40FCA">
          <w:t>-</w:t>
        </w:r>
        <w:proofErr w:type="spellStart"/>
        <w:r w:rsidR="00F40FCA" w:rsidRPr="00F40FCA">
          <w:t>rtp</w:t>
        </w:r>
        <w:proofErr w:type="spellEnd"/>
        <w:r w:rsidR="00F40FCA" w:rsidRPr="00F40FCA">
          <w:t>-over-</w:t>
        </w:r>
        <w:proofErr w:type="spellStart"/>
        <w:r w:rsidR="00F40FCA" w:rsidRPr="00F40FCA">
          <w:t>quic</w:t>
        </w:r>
        <w:proofErr w:type="spellEnd"/>
        <w:r w:rsidR="00F40FCA">
          <w:t>: "</w:t>
        </w:r>
      </w:ins>
      <w:ins w:id="22" w:author="Richard Bradbury" w:date="2021-11-04T14:28:00Z">
        <w:r w:rsidR="00F40FCA">
          <w:t>RTP over QUIC</w:t>
        </w:r>
      </w:ins>
      <w:ins w:id="23" w:author="Richard Bradbury" w:date="2021-11-04T14:27:00Z">
        <w:r w:rsidR="00F40FCA">
          <w:t>", Internet-Draft, Work in Progress.</w:t>
        </w:r>
      </w:ins>
    </w:p>
    <w:p w14:paraId="5ABAC490" w14:textId="5E15B1F2" w:rsidR="009A730E" w:rsidRDefault="009A730E" w:rsidP="00756D51">
      <w:pPr>
        <w:keepLines/>
        <w:ind w:left="1702" w:hanging="1418"/>
        <w:rPr>
          <w:ins w:id="24" w:author="Dawkins Spencer" w:date="2021-11-03T20:28:00Z"/>
        </w:rPr>
      </w:pPr>
      <w:commentRangeStart w:id="25"/>
      <w:ins w:id="26" w:author="Dawkins Spencer" w:date="2021-11-03T20:28:00Z">
        <w:r>
          <w:t>[SRT]</w:t>
        </w:r>
      </w:ins>
      <w:ins w:id="27" w:author="Dawkins Spencer" w:date="2021-11-03T20:30:00Z">
        <w:r w:rsidR="00347513">
          <w:tab/>
          <w:t>SRT Al</w:t>
        </w:r>
      </w:ins>
      <w:ins w:id="28" w:author="Dawkins Spencer" w:date="2021-11-03T20:31:00Z">
        <w:r w:rsidR="00347513">
          <w:t>liance, “</w:t>
        </w:r>
        <w:r w:rsidR="00347513" w:rsidRPr="00347513">
          <w:t>Secure Reliable Transport (SRT) Protocol</w:t>
        </w:r>
        <w:r w:rsidR="00347513">
          <w:t xml:space="preserve">”, </w:t>
        </w:r>
      </w:ins>
      <w:ins w:id="29" w:author="Dawkins Spencer" w:date="2021-11-03T20:32:00Z">
        <w:r w:rsidR="00347513" w:rsidRPr="00347513">
          <w:t>https://github.com/Haivision/srt</w:t>
        </w:r>
      </w:ins>
      <w:commentRangeEnd w:id="25"/>
      <w:ins w:id="30" w:author="Dawkins Spencer" w:date="2021-11-03T21:01:00Z">
        <w:r w:rsidR="006D548A">
          <w:rPr>
            <w:rStyle w:val="CommentReference"/>
          </w:rPr>
          <w:commentReference w:id="25"/>
        </w:r>
      </w:ins>
    </w:p>
    <w:p w14:paraId="6CA05B86" w14:textId="77777777" w:rsidR="004D2642" w:rsidRDefault="009A730E" w:rsidP="004D2642">
      <w:pPr>
        <w:keepLines/>
        <w:ind w:left="1702" w:hanging="1418"/>
        <w:rPr>
          <w:ins w:id="31" w:author="Dawkins Spencer" w:date="2021-11-03T20:28:00Z"/>
        </w:rPr>
      </w:pPr>
      <w:ins w:id="32" w:author="Dawkins Spencer" w:date="2021-11-03T20:28:00Z">
        <w:r>
          <w:t>[SRT-QUIC]</w:t>
        </w:r>
      </w:ins>
      <w:ins w:id="33" w:author="Dawkins Spencer" w:date="2021-11-03T20:32:00Z">
        <w:r w:rsidR="00347513">
          <w:tab/>
        </w:r>
      </w:ins>
      <w:ins w:id="34" w:author="Dawkins Spencer" w:date="2021-11-03T20:40:00Z">
        <w:r w:rsidR="00FE6D25" w:rsidRPr="00FE6D25">
          <w:t xml:space="preserve">M.P. </w:t>
        </w:r>
        <w:proofErr w:type="spellStart"/>
        <w:r w:rsidR="00FE6D25" w:rsidRPr="00FE6D25">
          <w:t>Sharabayko</w:t>
        </w:r>
        <w:proofErr w:type="spellEnd"/>
        <w:r w:rsidR="00FE6D25" w:rsidRPr="00FE6D25">
          <w:t xml:space="preserve"> </w:t>
        </w:r>
        <w:r w:rsidR="00FE6D25">
          <w:t xml:space="preserve">and </w:t>
        </w:r>
        <w:r w:rsidR="00FE6D25" w:rsidRPr="00FE6D25">
          <w:t>M.</w:t>
        </w:r>
      </w:ins>
      <w:ins w:id="35" w:author="Dawkins Spencer" w:date="2021-11-03T20:41:00Z">
        <w:r w:rsidR="00FE6D25">
          <w:t>A</w:t>
        </w:r>
      </w:ins>
      <w:ins w:id="36" w:author="Dawkins Spencer" w:date="2021-11-03T20:40:00Z">
        <w:r w:rsidR="00FE6D25" w:rsidRPr="00FE6D25">
          <w:t xml:space="preserve">. </w:t>
        </w:r>
        <w:proofErr w:type="spellStart"/>
        <w:r w:rsidR="00FE6D25" w:rsidRPr="00FE6D25">
          <w:t>Sharabayko</w:t>
        </w:r>
      </w:ins>
      <w:proofErr w:type="spellEnd"/>
      <w:ins w:id="37" w:author="Dawkins Spencer" w:date="2021-11-03T20:41:00Z">
        <w:r w:rsidR="00FE6D25">
          <w:t xml:space="preserve">, </w:t>
        </w:r>
      </w:ins>
      <w:ins w:id="38" w:author="Dawkins Spencer" w:date="2021-11-03T20:42:00Z">
        <w:r w:rsidR="000B1FCB" w:rsidRPr="000B1FCB">
          <w:t>draft-sharabayko-srt-over-quic-00</w:t>
        </w:r>
        <w:r w:rsidR="000B1FCB">
          <w:t xml:space="preserve"> </w:t>
        </w:r>
      </w:ins>
      <w:ins w:id="39" w:author="Dawkins Spencer" w:date="2021-11-03T20:43:00Z">
        <w:r w:rsidR="000B1FCB">
          <w:t>,</w:t>
        </w:r>
      </w:ins>
      <w:ins w:id="40" w:author="Dawkins Spencer" w:date="2021-11-03T20:41:00Z">
        <w:r w:rsidR="00FE6D25">
          <w:t>“</w:t>
        </w:r>
      </w:ins>
      <w:ins w:id="41" w:author="Dawkins Spencer" w:date="2021-11-03T20:37:00Z">
        <w:r w:rsidR="00FE6D25" w:rsidRPr="00FE6D25">
          <w:t>Tunnelling SRT over QUIC</w:t>
        </w:r>
        <w:r w:rsidR="00FE6D25">
          <w:t xml:space="preserve">”, </w:t>
        </w:r>
      </w:ins>
      <w:ins w:id="42" w:author="Dawkins Spencer" w:date="2021-11-03T20:41:00Z">
        <w:r w:rsidR="00FE6D25">
          <w:t>Internet</w:t>
        </w:r>
      </w:ins>
      <w:ins w:id="43" w:author="Dawkins Spencer" w:date="2021-11-03T20:43:00Z">
        <w:r w:rsidR="000B1FCB">
          <w:t>-Draft, Work in Progress, 28 July 2021.</w:t>
        </w:r>
      </w:ins>
    </w:p>
    <w:p w14:paraId="5674598B" w14:textId="3553A7F4" w:rsidR="00AD6B10" w:rsidRDefault="00AD6B10" w:rsidP="00152503">
      <w:pPr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787B60F7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44" w:name="_Toc80967133"/>
      <w:r w:rsidRPr="00A30F2A">
        <w:rPr>
          <w:rFonts w:ascii="Arial" w:hAnsi="Arial"/>
          <w:sz w:val="24"/>
        </w:rPr>
        <w:t>5.4.2.3</w:t>
      </w:r>
      <w:r w:rsidRPr="00A30F2A">
        <w:rPr>
          <w:rFonts w:ascii="Arial" w:hAnsi="Arial"/>
          <w:sz w:val="24"/>
        </w:rPr>
        <w:tab/>
        <w:t>HTTP/3 collaboration for uplink media streaming</w:t>
      </w:r>
      <w:bookmarkEnd w:id="44"/>
    </w:p>
    <w:p w14:paraId="3043E309" w14:textId="2AE90577" w:rsidR="00A30F2A" w:rsidDel="00B00A6E" w:rsidRDefault="00A30F2A" w:rsidP="00A30F2A">
      <w:pPr>
        <w:keepLines/>
        <w:ind w:left="1135" w:hanging="851"/>
        <w:rPr>
          <w:del w:id="45" w:author="Dawkins Spencer" w:date="2021-11-03T20:14:00Z"/>
          <w:color w:val="FF0000"/>
        </w:rPr>
      </w:pPr>
      <w:del w:id="46" w:author="Dawkins Spencer" w:date="2021-11-03T20:14:00Z">
        <w:r w:rsidRPr="00A30F2A" w:rsidDel="00B00A6E">
          <w:rPr>
            <w:color w:val="FF0000"/>
          </w:rPr>
          <w:delText>Editor’s Note: Provide a collaboration scenario for uplink streaming (possibly referencing clause 5.2.2 in this specification).</w:delText>
        </w:r>
      </w:del>
    </w:p>
    <w:p w14:paraId="4E859301" w14:textId="65C56819" w:rsidR="00F77136" w:rsidRDefault="00B00A6E" w:rsidP="00B00A6E">
      <w:pPr>
        <w:rPr>
          <w:ins w:id="47" w:author="Dawkins Spencer" w:date="2021-11-03T21:25:00Z"/>
        </w:rPr>
      </w:pPr>
      <w:ins w:id="48" w:author="Dawkins Spencer" w:date="2021-11-03T20:13:00Z">
        <w:r>
          <w:t xml:space="preserve">For this key topic, the discussion will focus on </w:t>
        </w:r>
      </w:ins>
      <w:ins w:id="49" w:author="Dawkins Spencer" w:date="2021-11-03T21:26:00Z">
        <w:r w:rsidR="00F77136">
          <w:t>a media plane</w:t>
        </w:r>
      </w:ins>
      <w:ins w:id="50" w:author="Dawkins Spencer" w:date="2021-11-03T21:39:00Z">
        <w:r w:rsidR="00A337D5">
          <w:t xml:space="preserve"> </w:t>
        </w:r>
      </w:ins>
      <w:ins w:id="51" w:author="Dawkins Spencer" w:date="2021-11-03T21:26:00Z">
        <w:r w:rsidR="00F77136">
          <w:t xml:space="preserve">only collaboration </w:t>
        </w:r>
      </w:ins>
      <w:ins w:id="52" w:author="Dawkins Spencer" w:date="2021-11-03T21:27:00Z">
        <w:r w:rsidR="001F0461">
          <w:t>scenario</w:t>
        </w:r>
      </w:ins>
      <w:ins w:id="53" w:author="Dawkins Spencer" w:date="2021-11-03T21:26:00Z">
        <w:r w:rsidR="00F77136">
          <w:t xml:space="preserve"> where the 5</w:t>
        </w:r>
        <w:r w:rsidR="001F0461">
          <w:t xml:space="preserve">GMSu </w:t>
        </w:r>
      </w:ins>
      <w:ins w:id="54" w:author="Dawkins Spencer" w:date="2021-11-03T21:27:00Z">
        <w:r w:rsidR="001F0461">
          <w:t>AS is deployed in the trusted domain. This c</w:t>
        </w:r>
      </w:ins>
      <w:ins w:id="55" w:author="Dawkins Spencer" w:date="2021-11-03T21:28:00Z">
        <w:r w:rsidR="001F0461">
          <w:t xml:space="preserve">ollaboration scenario is described in </w:t>
        </w:r>
      </w:ins>
      <w:ins w:id="56" w:author="Richard Bradbury (SA4#116-e revisions)" w:date="2021-11-04T09:56:00Z">
        <w:r w:rsidR="0055598B">
          <w:t>clause </w:t>
        </w:r>
      </w:ins>
      <w:ins w:id="57" w:author="Dawkins Spencer" w:date="2021-11-03T21:28:00Z">
        <w:r w:rsidR="001F0461">
          <w:t>5.5.2.2</w:t>
        </w:r>
      </w:ins>
      <w:ins w:id="58" w:author="Dawkins Spencer" w:date="2021-11-03T21:34:00Z">
        <w:r w:rsidR="00AB5E52">
          <w:t xml:space="preserve"> and illustrated in </w:t>
        </w:r>
      </w:ins>
      <w:ins w:id="59" w:author="Richard Bradbury (SA4#116-e revisions)" w:date="2021-11-04T09:56:00Z">
        <w:r w:rsidR="0055598B">
          <w:t>f</w:t>
        </w:r>
      </w:ins>
      <w:ins w:id="60" w:author="Dawkins Spencer" w:date="2021-11-03T21:34:00Z">
        <w:r w:rsidR="00AB5E52">
          <w:t>igure</w:t>
        </w:r>
      </w:ins>
      <w:ins w:id="61" w:author="Richard Bradbury (SA4#116-e revisions)" w:date="2021-11-04T09:57:00Z">
        <w:r w:rsidR="0055598B">
          <w:t> </w:t>
        </w:r>
      </w:ins>
      <w:ins w:id="62" w:author="Dawkins Spencer" w:date="2021-11-03T21:34:00Z">
        <w:r w:rsidR="00AB5E52">
          <w:t>5.5.2.2</w:t>
        </w:r>
      </w:ins>
      <w:ins w:id="63" w:author="Dawkins Spencer" w:date="2021-11-03T21:35:00Z">
        <w:r w:rsidR="00AB5E52">
          <w:t>-1.</w:t>
        </w:r>
      </w:ins>
    </w:p>
    <w:p w14:paraId="3C9FEF0F" w14:textId="54BDD3DB" w:rsidR="00B00A6E" w:rsidRDefault="00B00A6E" w:rsidP="00B00A6E">
      <w:pPr>
        <w:rPr>
          <w:ins w:id="64" w:author="Spencer Dawkins " w:date="2021-11-15T13:36:00Z"/>
        </w:rPr>
      </w:pPr>
      <w:ins w:id="65" w:author="Dawkins Spencer" w:date="2021-11-03T20:13:00Z">
        <w:r>
          <w:t xml:space="preserve">If HTTP/3 </w:t>
        </w:r>
      </w:ins>
      <w:ins w:id="66" w:author="Dawkins Spencer" w:date="2021-11-03T20:56:00Z">
        <w:r w:rsidR="00D15BEB">
          <w:t>is</w:t>
        </w:r>
      </w:ins>
      <w:ins w:id="67" w:author="Dawkins Spencer" w:date="2021-11-03T20:13:00Z">
        <w:r>
          <w:t xml:space="preserve"> used as an uplink </w:t>
        </w:r>
      </w:ins>
      <w:ins w:id="68" w:author="Richard Bradbury (SA4#116-e revisions)" w:date="2021-11-04T10:01:00Z">
        <w:r w:rsidR="0055598B">
          <w:t xml:space="preserve">application </w:t>
        </w:r>
      </w:ins>
      <w:ins w:id="69" w:author="Richard Bradbury (SA4#116-e revisions)" w:date="2021-11-04T10:00:00Z">
        <w:r w:rsidR="0055598B">
          <w:t>protocol</w:t>
        </w:r>
      </w:ins>
      <w:ins w:id="70" w:author="Dawkins Spencer" w:date="2021-11-03T20:13:00Z">
        <w:r>
          <w:t xml:space="preserve"> for this collaboration scenario, the </w:t>
        </w:r>
      </w:ins>
      <w:ins w:id="71" w:author="Richard Bradbury (SA4#116-e revisions)" w:date="2021-11-04T09:59:00Z">
        <w:r w:rsidR="0055598B">
          <w:t xml:space="preserve">uplink </w:t>
        </w:r>
      </w:ins>
      <w:ins w:id="72" w:author="Dawkins Spencer" w:date="2021-11-03T20:13:00Z">
        <w:r>
          <w:t xml:space="preserve">media is streamed </w:t>
        </w:r>
      </w:ins>
      <w:ins w:id="73" w:author="Richard Bradbury (SA4#116-e revisions)" w:date="2021-11-04T09:58:00Z">
        <w:r w:rsidR="0055598B">
          <w:t xml:space="preserve">via reference point M4u </w:t>
        </w:r>
      </w:ins>
      <w:ins w:id="74" w:author="Dawkins Spencer" w:date="2021-11-03T20:13:00Z">
        <w:r>
          <w:t xml:space="preserve">from </w:t>
        </w:r>
      </w:ins>
      <w:ins w:id="75" w:author="Richard Bradbury (SA4#116-e revisions)" w:date="2021-11-04T09:57:00Z">
        <w:r w:rsidR="0055598B">
          <w:t xml:space="preserve">the Media Streamer subfunction of </w:t>
        </w:r>
      </w:ins>
      <w:ins w:id="76" w:author="Dawkins Spencer" w:date="2021-11-03T20:13:00Z">
        <w:r>
          <w:t>an HTTP/3-enabled 5GMSu Client to an HTTP/3-enabled 5GMSu AS</w:t>
        </w:r>
      </w:ins>
      <w:ins w:id="77" w:author="Dawkins Spencer" w:date="2021-11-03T21:31:00Z">
        <w:r w:rsidR="001F0461">
          <w:t>, and then</w:t>
        </w:r>
      </w:ins>
      <w:ins w:id="78" w:author="Dawkins Spencer" w:date="2021-11-03T20:13:00Z">
        <w:r>
          <w:t xml:space="preserve"> streamed</w:t>
        </w:r>
      </w:ins>
      <w:ins w:id="79" w:author="Dawkins Spencer" w:date="2021-11-03T21:31:00Z">
        <w:r w:rsidR="001F0461">
          <w:t xml:space="preserve"> from the 5GMSu AS</w:t>
        </w:r>
      </w:ins>
      <w:ins w:id="80" w:author="Dawkins Spencer" w:date="2021-11-03T20:13:00Z">
        <w:r>
          <w:t xml:space="preserve"> to an HTTP/3-enabled 5GMSu A</w:t>
        </w:r>
      </w:ins>
      <w:ins w:id="81" w:author="Richard Bradbury (SA4#116-e revisions)" w:date="2021-11-04T09:59:00Z">
        <w:r w:rsidR="0055598B">
          <w:t xml:space="preserve">pplication </w:t>
        </w:r>
      </w:ins>
      <w:ins w:id="82" w:author="Dawkins Spencer" w:date="2021-11-03T20:13:00Z">
        <w:r>
          <w:t>P</w:t>
        </w:r>
      </w:ins>
      <w:ins w:id="83" w:author="Richard Bradbury (SA4#116-e revisions)" w:date="2021-11-04T09:59:00Z">
        <w:r w:rsidR="0055598B">
          <w:t>rovider</w:t>
        </w:r>
      </w:ins>
      <w:ins w:id="84" w:author="Dawkins Spencer" w:date="2021-11-03T20:13:00Z">
        <w:r>
          <w:t xml:space="preserve"> </w:t>
        </w:r>
      </w:ins>
      <w:ins w:id="85" w:author="Richard Bradbury (SA4#116-e revisions)" w:date="2021-11-04T09:59:00Z">
        <w:r w:rsidR="0055598B">
          <w:t>at reference point</w:t>
        </w:r>
      </w:ins>
      <w:ins w:id="86" w:author="Dawkins Spencer" w:date="2021-11-03T20:13:00Z">
        <w:r>
          <w:t xml:space="preserve"> M2u.</w:t>
        </w:r>
      </w:ins>
    </w:p>
    <w:p w14:paraId="1F23EDB0" w14:textId="68397CCE" w:rsidR="00DB1D57" w:rsidRDefault="003750BF" w:rsidP="003750BF">
      <w:pPr>
        <w:pStyle w:val="EditorsNote"/>
      </w:pPr>
      <w:ins w:id="87" w:author="Spencer Dawkins " w:date="2021-11-15T13:42:00Z">
        <w:r>
          <w:t xml:space="preserve">Editor’s Note: </w:t>
        </w:r>
      </w:ins>
      <w:ins w:id="88" w:author="Richard Bradbury (SA4#116-e further revisions)" w:date="2021-11-15T20:40:00Z">
        <w:r w:rsidR="004169F4">
          <w:t>Clause </w:t>
        </w:r>
      </w:ins>
      <w:ins w:id="89" w:author="Spencer Dawkins " w:date="2021-11-15T14:24:00Z">
        <w:r w:rsidR="00074BC0" w:rsidRPr="00074BC0">
          <w:t xml:space="preserve">5.5.2.7, describing a "hybrid, </w:t>
        </w:r>
        <w:proofErr w:type="gramStart"/>
        <w:r w:rsidR="00074BC0" w:rsidRPr="00074BC0">
          <w:t>i.e.</w:t>
        </w:r>
        <w:proofErr w:type="gramEnd"/>
        <w:r w:rsidR="00074BC0" w:rsidRPr="00074BC0">
          <w:t xml:space="preserve"> end-to-end form of collaboration across uplink media streaming and downlink media streaming services", and </w:t>
        </w:r>
      </w:ins>
      <w:ins w:id="90" w:author="Richard Bradbury (SA4#116-e further revisions)" w:date="2021-11-15T20:40:00Z">
        <w:r w:rsidR="004169F4">
          <w:t>clause </w:t>
        </w:r>
      </w:ins>
      <w:ins w:id="91" w:author="Spencer Dawkins " w:date="2021-11-15T14:24:00Z">
        <w:r w:rsidR="00074BC0" w:rsidRPr="00074BC0">
          <w:t xml:space="preserve">5.2.4.3 on "Content preparation between uplink ingest and downlink streaming", would be useful to cover in </w:t>
        </w:r>
      </w:ins>
      <w:ins w:id="92" w:author="Richard Bradbury (SA4#116-e further revisions)" w:date="2021-11-15T20:40:00Z">
        <w:r w:rsidR="004169F4">
          <w:t>clause </w:t>
        </w:r>
      </w:ins>
      <w:ins w:id="93" w:author="Spencer Dawkins " w:date="2021-11-15T14:24:00Z">
        <w:r w:rsidR="00074BC0" w:rsidRPr="00074BC0">
          <w:t>5.4 as well.</w:t>
        </w:r>
      </w:ins>
      <w:ins w:id="94" w:author="Spencer Dawkins " w:date="2021-11-15T14:25:00Z">
        <w:r w:rsidR="00074BC0">
          <w:t xml:space="preserve"> </w:t>
        </w:r>
      </w:ins>
      <w:ins w:id="95" w:author="Spencer Dawkins " w:date="2021-11-15T13:46:00Z">
        <w:r>
          <w:t>The following paragraph</w:t>
        </w:r>
      </w:ins>
      <w:ins w:id="96" w:author="Spencer Dawkins " w:date="2021-11-15T13:47:00Z">
        <w:r>
          <w:t xml:space="preserve"> </w:t>
        </w:r>
      </w:ins>
      <w:ins w:id="97" w:author="Spencer Dawkins " w:date="2021-11-15T14:25:00Z">
        <w:r w:rsidR="00074BC0">
          <w:t>would then be</w:t>
        </w:r>
      </w:ins>
      <w:ins w:id="98" w:author="Spencer Dawkins " w:date="2021-11-15T13:47:00Z">
        <w:r>
          <w:t xml:space="preserve"> moved to a new </w:t>
        </w:r>
      </w:ins>
      <w:ins w:id="99" w:author="Richard Bradbury (SA4#116-e further revisions)" w:date="2021-11-15T20:40:00Z">
        <w:r w:rsidR="004169F4">
          <w:t>clause </w:t>
        </w:r>
      </w:ins>
      <w:ins w:id="100" w:author="Spencer Dawkins " w:date="2021-11-15T13:47:00Z">
        <w:r>
          <w:t>5.4.2.X</w:t>
        </w:r>
      </w:ins>
      <w:ins w:id="101" w:author="Spencer Dawkins " w:date="2021-11-15T14:26:00Z">
        <w:r w:rsidR="00074BC0">
          <w:t xml:space="preserve"> that is based on these </w:t>
        </w:r>
      </w:ins>
      <w:ins w:id="102" w:author="Spencer Dawkins " w:date="2021-11-15T13:48:00Z">
        <w:r>
          <w:t>collaboration scenarios.</w:t>
        </w:r>
      </w:ins>
    </w:p>
    <w:p w14:paraId="5EA2F4D4" w14:textId="17E728CF" w:rsidR="00B00A6E" w:rsidRDefault="0055598B" w:rsidP="00B00A6E">
      <w:pPr>
        <w:rPr>
          <w:ins w:id="103" w:author="Dawkins Spencer" w:date="2021-11-03T20:13:00Z"/>
        </w:rPr>
      </w:pPr>
      <w:commentRangeStart w:id="104"/>
      <w:ins w:id="105" w:author="Richard Bradbury (SA4#116-e revisions)" w:date="2021-11-04T10:00:00Z">
        <w:r>
          <w:t>U</w:t>
        </w:r>
      </w:ins>
      <w:ins w:id="106" w:author="Dawkins Spencer" w:date="2021-11-03T20:55:00Z">
        <w:r w:rsidR="00D15BEB" w:rsidRPr="00D15BEB">
          <w:t>plink ingest formats are also a</w:t>
        </w:r>
      </w:ins>
      <w:ins w:id="107" w:author="Dawkins Spencer" w:date="2021-11-03T20:59:00Z">
        <w:r w:rsidR="006D548A">
          <w:t xml:space="preserve"> key</w:t>
        </w:r>
      </w:ins>
      <w:ins w:id="108" w:author="Dawkins Spencer" w:date="2021-11-03T20:55:00Z">
        <w:r w:rsidR="00D15BEB" w:rsidRPr="00D15BEB">
          <w:t xml:space="preserve"> topic in this study</w:t>
        </w:r>
      </w:ins>
      <w:ins w:id="109" w:author="Dawkins Spencer" w:date="2021-11-03T20:57:00Z">
        <w:r w:rsidR="006D548A">
          <w:t xml:space="preserve">, </w:t>
        </w:r>
      </w:ins>
      <w:ins w:id="110" w:author="Dawkins Spencer" w:date="2021-11-03T20:59:00Z">
        <w:r w:rsidR="006D548A">
          <w:t xml:space="preserve">and </w:t>
        </w:r>
      </w:ins>
      <w:ins w:id="111" w:author="Richard Bradbury (SA4#116-e revisions)" w:date="2021-11-04T10:01:00Z">
        <w:r w:rsidR="0073126B">
          <w:t xml:space="preserve">clause 5.2.1 </w:t>
        </w:r>
      </w:ins>
      <w:ins w:id="112" w:author="Dawkins Spencer" w:date="2021-11-03T20:13:00Z">
        <w:r w:rsidR="00B00A6E">
          <w:t xml:space="preserve">names several existing </w:t>
        </w:r>
      </w:ins>
      <w:ins w:id="113" w:author="Dawkins Spencer" w:date="2021-11-03T20:18:00Z">
        <w:r w:rsidR="0060052B">
          <w:t>u</w:t>
        </w:r>
      </w:ins>
      <w:ins w:id="114" w:author="Dawkins Spencer" w:date="2021-11-03T20:19:00Z">
        <w:r w:rsidR="0060052B">
          <w:t xml:space="preserve">plink ingest </w:t>
        </w:r>
      </w:ins>
      <w:ins w:id="115" w:author="Dawkins Spencer" w:date="2021-11-03T20:13:00Z">
        <w:r w:rsidR="00B00A6E">
          <w:t xml:space="preserve">formats to be studied. </w:t>
        </w:r>
      </w:ins>
      <w:ins w:id="116" w:author="Richard Bradbury" w:date="2021-11-04T13:24:00Z">
        <w:r w:rsidR="006E532A">
          <w:t>E</w:t>
        </w:r>
      </w:ins>
      <w:ins w:id="117" w:author="Dawkins Spencer" w:date="2021-11-03T20:20:00Z">
        <w:r w:rsidR="0060052B">
          <w:t xml:space="preserve">ven for the formats </w:t>
        </w:r>
      </w:ins>
      <w:ins w:id="118" w:author="Richard Bradbury" w:date="2021-11-04T13:24:00Z">
        <w:r w:rsidR="006E532A">
          <w:t xml:space="preserve">not </w:t>
        </w:r>
      </w:ins>
      <w:ins w:id="119" w:author="Dawkins Spencer" w:date="2021-11-03T20:19:00Z">
        <w:r w:rsidR="006E532A">
          <w:t xml:space="preserve">routinely carried over HTTP </w:t>
        </w:r>
      </w:ins>
      <w:ins w:id="120" w:author="Dawkins Spencer" w:date="2021-11-03T20:20:00Z">
        <w:r w:rsidR="0060052B">
          <w:t>(</w:t>
        </w:r>
      </w:ins>
      <w:proofErr w:type="gramStart"/>
      <w:ins w:id="121" w:author="Richard Bradbury" w:date="2021-11-04T13:24:00Z">
        <w:r w:rsidR="006E532A">
          <w:t>e.g.</w:t>
        </w:r>
        <w:proofErr w:type="gramEnd"/>
        <w:r w:rsidR="006E532A">
          <w:t xml:space="preserve"> RTP-based </w:t>
        </w:r>
      </w:ins>
      <w:ins w:id="122" w:author="Dawkins Spencer" w:date="2021-11-03T20:20:00Z">
        <w:r w:rsidR="0060052B">
          <w:t>RIST</w:t>
        </w:r>
      </w:ins>
      <w:ins w:id="123" w:author="Dawkins Spencer" w:date="2021-11-03T20:47:00Z">
        <w:r w:rsidR="00671884">
          <w:t xml:space="preserve"> [20], [21]</w:t>
        </w:r>
      </w:ins>
      <w:ins w:id="124" w:author="Dawkins Spencer" w:date="2021-11-03T20:21:00Z">
        <w:r w:rsidR="00BE05F8">
          <w:t xml:space="preserve"> and SRT</w:t>
        </w:r>
      </w:ins>
      <w:ins w:id="125" w:author="Dawkins Spencer" w:date="2021-11-03T20:44:00Z">
        <w:r w:rsidR="000B1FCB">
          <w:t xml:space="preserve"> [SRT]</w:t>
        </w:r>
      </w:ins>
      <w:ins w:id="126" w:author="Dawkins Spencer" w:date="2021-11-03T20:21:00Z">
        <w:r w:rsidR="00BE05F8">
          <w:t xml:space="preserve">), </w:t>
        </w:r>
      </w:ins>
      <w:ins w:id="127" w:author="Dawkins Spencer" w:date="2021-11-03T20:22:00Z">
        <w:r w:rsidR="00BE05F8">
          <w:t>discussions are underway</w:t>
        </w:r>
        <w:r w:rsidR="006E532A">
          <w:t xml:space="preserve"> in the I</w:t>
        </w:r>
      </w:ins>
      <w:ins w:id="128" w:author="Dawkins Spencer" w:date="2021-11-03T20:23:00Z">
        <w:r w:rsidR="006E532A">
          <w:t>nternet Engineering Task Force</w:t>
        </w:r>
      </w:ins>
      <w:ins w:id="129" w:author="Dawkins Spencer" w:date="2021-11-03T20:22:00Z">
        <w:r w:rsidR="00BE05F8">
          <w:t xml:space="preserve"> to specify </w:t>
        </w:r>
      </w:ins>
      <w:ins w:id="130" w:author="Richard Bradbury" w:date="2021-11-04T13:25:00Z">
        <w:r w:rsidR="006E532A">
          <w:t xml:space="preserve">direct </w:t>
        </w:r>
      </w:ins>
      <w:ins w:id="131" w:author="Dawkins Spencer" w:date="2021-11-03T20:22:00Z">
        <w:r w:rsidR="00BE05F8">
          <w:t>mappings onto QUIC</w:t>
        </w:r>
      </w:ins>
      <w:ins w:id="132" w:author="Dawkins Spencer" w:date="2021-11-03T20:44:00Z">
        <w:r w:rsidR="000B1FCB">
          <w:t xml:space="preserve"> (for instance, </w:t>
        </w:r>
      </w:ins>
      <w:ins w:id="133" w:author="Richard Bradbury" w:date="2021-11-04T14:28:00Z">
        <w:r w:rsidR="00F40FCA">
          <w:t xml:space="preserve">[QRT] and [RTPQ] for RTP and </w:t>
        </w:r>
      </w:ins>
      <w:ins w:id="134" w:author="Dawkins Spencer" w:date="2021-11-03T20:44:00Z">
        <w:r w:rsidR="00671884">
          <w:t>[</w:t>
        </w:r>
      </w:ins>
      <w:ins w:id="135" w:author="Dawkins Spencer" w:date="2021-11-03T20:45:00Z">
        <w:r w:rsidR="00671884">
          <w:t>SRT-QUIC]</w:t>
        </w:r>
      </w:ins>
      <w:ins w:id="136" w:author="Dawkins Spencer" w:date="2021-11-03T21:33:00Z">
        <w:r w:rsidR="001F0461">
          <w:t xml:space="preserve"> for SRT</w:t>
        </w:r>
      </w:ins>
      <w:ins w:id="137" w:author="Richard Bradbury" w:date="2021-11-04T14:28:00Z">
        <w:r w:rsidR="00F40FCA">
          <w:t>)</w:t>
        </w:r>
      </w:ins>
      <w:ins w:id="138" w:author="Dawkins Spencer" w:date="2021-11-03T20:45:00Z">
        <w:r w:rsidR="00671884">
          <w:t>.</w:t>
        </w:r>
      </w:ins>
      <w:commentRangeEnd w:id="104"/>
      <w:ins w:id="139" w:author="Dawkins Spencer" w:date="2021-11-03T21:00:00Z">
        <w:r w:rsidR="006D548A">
          <w:rPr>
            <w:rStyle w:val="CommentReference"/>
          </w:rPr>
          <w:commentReference w:id="104"/>
        </w:r>
      </w:ins>
    </w:p>
    <w:p w14:paraId="6F273451" w14:textId="4898FBEB" w:rsidR="009B4F95" w:rsidRPr="007F38BE" w:rsidRDefault="00756D51" w:rsidP="00756D51">
      <w:pPr>
        <w:rPr>
          <w:b/>
          <w:sz w:val="28"/>
          <w:highlight w:val="yellow"/>
        </w:rPr>
      </w:pPr>
      <w:r w:rsidRPr="00756D51">
        <w:t>.</w:t>
      </w:r>
      <w:r w:rsidR="00C70AA1" w:rsidRPr="003057AB">
        <w:rPr>
          <w:b/>
          <w:sz w:val="28"/>
          <w:highlight w:val="yellow"/>
        </w:rPr>
        <w:t xml:space="preserve">===== </w:t>
      </w:r>
      <w:r w:rsidR="00C70AA1">
        <w:rPr>
          <w:b/>
          <w:sz w:val="28"/>
          <w:highlight w:val="yellow"/>
        </w:rPr>
        <w:t xml:space="preserve">END CHANGES </w:t>
      </w:r>
      <w:r w:rsidR="00C70AA1"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18"/>
      <w:foot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5" w:author="Dawkins Spencer" w:date="2021-11-04T02:01:00Z" w:initials="DS">
    <w:p w14:paraId="1D19C7F0" w14:textId="63AF0C78" w:rsidR="006D548A" w:rsidRDefault="006D548A">
      <w:pPr>
        <w:pStyle w:val="CommentText"/>
      </w:pPr>
      <w:r>
        <w:rPr>
          <w:rStyle w:val="CommentReference"/>
        </w:rPr>
        <w:annotationRef/>
      </w:r>
      <w:r>
        <w:t xml:space="preserve">This is the correct reference for the current SRT specification, which evolves as the protocol itself evolves. It that is not desired, I can provide a reference to a checkpointed version </w:t>
      </w:r>
      <w:r w:rsidR="00C0202C">
        <w:t>that describes</w:t>
      </w:r>
      <w:r>
        <w:t xml:space="preserve"> SRT</w:t>
      </w:r>
      <w:r w:rsidR="00C0202C">
        <w:t xml:space="preserve"> in 2020. This stable but outdated document has been submitted for publication as an RFC in the Independent Stream. Please let me know if that’s a better reference. </w:t>
      </w:r>
    </w:p>
  </w:comment>
  <w:comment w:id="104" w:author="Dawkins Spencer" w:date="2021-11-04T02:00:00Z" w:initials="DS">
    <w:p w14:paraId="36F0B826" w14:textId="1D8498F2" w:rsidR="006D548A" w:rsidRDefault="006D548A">
      <w:pPr>
        <w:pStyle w:val="CommentText"/>
      </w:pPr>
      <w:r>
        <w:rPr>
          <w:rStyle w:val="CommentReference"/>
        </w:rPr>
        <w:annotationRef/>
      </w:r>
      <w:r w:rsidRPr="006D548A">
        <w:t>This section is more speculative than 5.4.2.2 on downlink media streaming, because</w:t>
      </w:r>
      <w:r w:rsidR="00AB5E52">
        <w:t xml:space="preserve"> </w:t>
      </w:r>
      <w:r w:rsidRPr="006D548A">
        <w:t>uplink media streaming</w:t>
      </w:r>
      <w:r w:rsidR="0009255D">
        <w:t xml:space="preserve"> and uplink ingest formats are both part of  </w:t>
      </w:r>
      <w:r w:rsidRPr="006D548A">
        <w:t>this study. I think adding this material now is</w:t>
      </w:r>
      <w:r>
        <w:t xml:space="preserve"> worthwhile, but I’m happy to receive guidance.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D19C7F0" w15:done="0"/>
  <w15:commentEx w15:paraId="36F0B8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D771C" w16cex:dateUtc="2021-11-04T02:01:00Z"/>
  <w16cex:commentExtensible w16cex:durableId="252D76D9" w16cex:dateUtc="2021-11-04T0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19C7F0" w16cid:durableId="252D771C"/>
  <w16cid:commentId w16cid:paraId="36F0B826" w16cid:durableId="252D76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9E805" w14:textId="77777777" w:rsidR="00DD1CD7" w:rsidRDefault="00DD1CD7">
      <w:r>
        <w:separator/>
      </w:r>
    </w:p>
  </w:endnote>
  <w:endnote w:type="continuationSeparator" w:id="0">
    <w:p w14:paraId="59AB7B63" w14:textId="77777777" w:rsidR="00DD1CD7" w:rsidRDefault="00DD1CD7">
      <w:r>
        <w:continuationSeparator/>
      </w:r>
    </w:p>
  </w:endnote>
  <w:endnote w:type="continuationNotice" w:id="1">
    <w:p w14:paraId="586A2234" w14:textId="77777777" w:rsidR="00DD1CD7" w:rsidRDefault="00DD1C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CC6C9" w14:textId="77777777" w:rsidR="00D37271" w:rsidRDefault="00D3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58394" w14:textId="77777777" w:rsidR="00DD1CD7" w:rsidRDefault="00DD1CD7">
      <w:r>
        <w:separator/>
      </w:r>
    </w:p>
  </w:footnote>
  <w:footnote w:type="continuationSeparator" w:id="0">
    <w:p w14:paraId="5AE0F897" w14:textId="77777777" w:rsidR="00DD1CD7" w:rsidRDefault="00DD1CD7">
      <w:r>
        <w:continuationSeparator/>
      </w:r>
    </w:p>
  </w:footnote>
  <w:footnote w:type="continuationNotice" w:id="1">
    <w:p w14:paraId="389074EC" w14:textId="77777777" w:rsidR="00DD1CD7" w:rsidRDefault="00DD1C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">
    <w15:presenceInfo w15:providerId="None" w15:userId="Richard Bradbury"/>
  </w15:person>
  <w15:person w15:author="Dawkins Spencer">
    <w15:presenceInfo w15:providerId="AD" w15:userId="S::sdawkins@tencentamerica.com::1999319f-666f-4f93-beea-ab0f6bc16efc"/>
  </w15:person>
  <w15:person w15:author="Richard Bradbury (SA4#116-e revisions)">
    <w15:presenceInfo w15:providerId="None" w15:userId="Richard Bradbury (SA4#116-e revisions)"/>
  </w15:person>
  <w15:person w15:author="Spencer Dawkins ">
    <w15:presenceInfo w15:providerId="None" w15:userId="Spencer Dawkins "/>
  </w15:person>
  <w15:person w15:author="Richard Bradbury (SA4#116-e further revisions)">
    <w15:presenceInfo w15:providerId="None" w15:userId="Richard Bradbury (SA4#116-e further 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4870"/>
    <w:rsid w:val="00005A8C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35C71"/>
    <w:rsid w:val="00036D23"/>
    <w:rsid w:val="00043BC3"/>
    <w:rsid w:val="00043C48"/>
    <w:rsid w:val="00045940"/>
    <w:rsid w:val="000509BB"/>
    <w:rsid w:val="000536CD"/>
    <w:rsid w:val="00053F75"/>
    <w:rsid w:val="00063EEF"/>
    <w:rsid w:val="00066997"/>
    <w:rsid w:val="00067DB7"/>
    <w:rsid w:val="00070293"/>
    <w:rsid w:val="00071002"/>
    <w:rsid w:val="0007309A"/>
    <w:rsid w:val="0007452E"/>
    <w:rsid w:val="00074BC0"/>
    <w:rsid w:val="000751A9"/>
    <w:rsid w:val="00077426"/>
    <w:rsid w:val="000818E5"/>
    <w:rsid w:val="00086134"/>
    <w:rsid w:val="0009255D"/>
    <w:rsid w:val="000951DD"/>
    <w:rsid w:val="00095EFE"/>
    <w:rsid w:val="00096951"/>
    <w:rsid w:val="00097716"/>
    <w:rsid w:val="00097E28"/>
    <w:rsid w:val="000A06ED"/>
    <w:rsid w:val="000A2B31"/>
    <w:rsid w:val="000A4593"/>
    <w:rsid w:val="000A6394"/>
    <w:rsid w:val="000A7744"/>
    <w:rsid w:val="000A7CBC"/>
    <w:rsid w:val="000B1FCB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D5401"/>
    <w:rsid w:val="000E0C18"/>
    <w:rsid w:val="000E368E"/>
    <w:rsid w:val="000E48B5"/>
    <w:rsid w:val="000E5766"/>
    <w:rsid w:val="000E6DE4"/>
    <w:rsid w:val="000E77C0"/>
    <w:rsid w:val="000F0361"/>
    <w:rsid w:val="000F0450"/>
    <w:rsid w:val="000F4D28"/>
    <w:rsid w:val="00101104"/>
    <w:rsid w:val="00102CCC"/>
    <w:rsid w:val="00104DA9"/>
    <w:rsid w:val="0010523F"/>
    <w:rsid w:val="001056BE"/>
    <w:rsid w:val="00106161"/>
    <w:rsid w:val="001061F6"/>
    <w:rsid w:val="00116FF2"/>
    <w:rsid w:val="00117489"/>
    <w:rsid w:val="00120736"/>
    <w:rsid w:val="0013152E"/>
    <w:rsid w:val="001402D3"/>
    <w:rsid w:val="00141457"/>
    <w:rsid w:val="00143805"/>
    <w:rsid w:val="001438D2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350"/>
    <w:rsid w:val="001D58B5"/>
    <w:rsid w:val="001D6C3E"/>
    <w:rsid w:val="001D6E23"/>
    <w:rsid w:val="001E09DF"/>
    <w:rsid w:val="001E41F3"/>
    <w:rsid w:val="001F0461"/>
    <w:rsid w:val="001F3C26"/>
    <w:rsid w:val="001F3E6B"/>
    <w:rsid w:val="00203686"/>
    <w:rsid w:val="00204DF4"/>
    <w:rsid w:val="00206112"/>
    <w:rsid w:val="002108AF"/>
    <w:rsid w:val="00211B5C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A3D58"/>
    <w:rsid w:val="002A7EB7"/>
    <w:rsid w:val="002B1509"/>
    <w:rsid w:val="002B5741"/>
    <w:rsid w:val="002B5EAC"/>
    <w:rsid w:val="002B6759"/>
    <w:rsid w:val="002C01F0"/>
    <w:rsid w:val="002C0F9E"/>
    <w:rsid w:val="002C1F54"/>
    <w:rsid w:val="002C46A7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6A19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739B"/>
    <w:rsid w:val="0032744D"/>
    <w:rsid w:val="00332A0F"/>
    <w:rsid w:val="003372AC"/>
    <w:rsid w:val="00337380"/>
    <w:rsid w:val="003406D7"/>
    <w:rsid w:val="00341D9F"/>
    <w:rsid w:val="0034223E"/>
    <w:rsid w:val="003437E8"/>
    <w:rsid w:val="00345A62"/>
    <w:rsid w:val="0034618C"/>
    <w:rsid w:val="00347513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50BF"/>
    <w:rsid w:val="003773C8"/>
    <w:rsid w:val="00380BEA"/>
    <w:rsid w:val="003839F6"/>
    <w:rsid w:val="00387F2A"/>
    <w:rsid w:val="003931B4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146B"/>
    <w:rsid w:val="003B161D"/>
    <w:rsid w:val="003B1679"/>
    <w:rsid w:val="003B3B80"/>
    <w:rsid w:val="003C12D0"/>
    <w:rsid w:val="003C4DA5"/>
    <w:rsid w:val="003C7731"/>
    <w:rsid w:val="003C7E58"/>
    <w:rsid w:val="003D2316"/>
    <w:rsid w:val="003D73A9"/>
    <w:rsid w:val="003D7C8F"/>
    <w:rsid w:val="003E091C"/>
    <w:rsid w:val="003E1179"/>
    <w:rsid w:val="003E1A36"/>
    <w:rsid w:val="003E24CD"/>
    <w:rsid w:val="003E40C5"/>
    <w:rsid w:val="003E74F9"/>
    <w:rsid w:val="003E7E25"/>
    <w:rsid w:val="003E7F91"/>
    <w:rsid w:val="003F0EE2"/>
    <w:rsid w:val="003F788A"/>
    <w:rsid w:val="003F7D87"/>
    <w:rsid w:val="00401B6B"/>
    <w:rsid w:val="00401BEB"/>
    <w:rsid w:val="00406B12"/>
    <w:rsid w:val="00410371"/>
    <w:rsid w:val="004116CE"/>
    <w:rsid w:val="0041174A"/>
    <w:rsid w:val="00411DF8"/>
    <w:rsid w:val="00416446"/>
    <w:rsid w:val="004169F4"/>
    <w:rsid w:val="00421956"/>
    <w:rsid w:val="004219EB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54DC"/>
    <w:rsid w:val="00447653"/>
    <w:rsid w:val="0045178E"/>
    <w:rsid w:val="00451DE7"/>
    <w:rsid w:val="00456B58"/>
    <w:rsid w:val="00457257"/>
    <w:rsid w:val="004614CF"/>
    <w:rsid w:val="00465DA3"/>
    <w:rsid w:val="00466389"/>
    <w:rsid w:val="004712A9"/>
    <w:rsid w:val="00472CE5"/>
    <w:rsid w:val="004762E0"/>
    <w:rsid w:val="00481B5C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2642"/>
    <w:rsid w:val="004D4749"/>
    <w:rsid w:val="004D6574"/>
    <w:rsid w:val="004D7C13"/>
    <w:rsid w:val="004E1ED2"/>
    <w:rsid w:val="004E265C"/>
    <w:rsid w:val="004E6A65"/>
    <w:rsid w:val="004F14DF"/>
    <w:rsid w:val="004F2426"/>
    <w:rsid w:val="004F77E8"/>
    <w:rsid w:val="0050270C"/>
    <w:rsid w:val="00502E2A"/>
    <w:rsid w:val="00504009"/>
    <w:rsid w:val="00505091"/>
    <w:rsid w:val="0050615C"/>
    <w:rsid w:val="0050668D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598B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E63E4"/>
    <w:rsid w:val="005F0367"/>
    <w:rsid w:val="005F04D9"/>
    <w:rsid w:val="005F1168"/>
    <w:rsid w:val="005F1637"/>
    <w:rsid w:val="005F1A88"/>
    <w:rsid w:val="005F53CD"/>
    <w:rsid w:val="005F7254"/>
    <w:rsid w:val="005F7503"/>
    <w:rsid w:val="0060052B"/>
    <w:rsid w:val="00602124"/>
    <w:rsid w:val="006049D7"/>
    <w:rsid w:val="00605E4C"/>
    <w:rsid w:val="00606B02"/>
    <w:rsid w:val="00606DB9"/>
    <w:rsid w:val="006134E5"/>
    <w:rsid w:val="00616514"/>
    <w:rsid w:val="006170DC"/>
    <w:rsid w:val="00617AD4"/>
    <w:rsid w:val="00621188"/>
    <w:rsid w:val="006216BC"/>
    <w:rsid w:val="00621EF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E43"/>
    <w:rsid w:val="00652FDD"/>
    <w:rsid w:val="00653F40"/>
    <w:rsid w:val="0065520A"/>
    <w:rsid w:val="00657A03"/>
    <w:rsid w:val="00660C1A"/>
    <w:rsid w:val="006619D7"/>
    <w:rsid w:val="0067047B"/>
    <w:rsid w:val="0067117B"/>
    <w:rsid w:val="00671884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B6D5A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D548A"/>
    <w:rsid w:val="006E0BB9"/>
    <w:rsid w:val="006E0EAB"/>
    <w:rsid w:val="006E21FB"/>
    <w:rsid w:val="006E4C92"/>
    <w:rsid w:val="006E532A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6B"/>
    <w:rsid w:val="0073127C"/>
    <w:rsid w:val="007336DB"/>
    <w:rsid w:val="00735BD7"/>
    <w:rsid w:val="00740A68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D51"/>
    <w:rsid w:val="00761B2A"/>
    <w:rsid w:val="00765637"/>
    <w:rsid w:val="00767608"/>
    <w:rsid w:val="0077046E"/>
    <w:rsid w:val="0077076F"/>
    <w:rsid w:val="0077455B"/>
    <w:rsid w:val="00775034"/>
    <w:rsid w:val="007760DF"/>
    <w:rsid w:val="00776E0B"/>
    <w:rsid w:val="007809CD"/>
    <w:rsid w:val="00780A7F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2B95"/>
    <w:rsid w:val="00826771"/>
    <w:rsid w:val="00826AFA"/>
    <w:rsid w:val="008279FA"/>
    <w:rsid w:val="00827FBC"/>
    <w:rsid w:val="00830E68"/>
    <w:rsid w:val="00833BDC"/>
    <w:rsid w:val="008350DF"/>
    <w:rsid w:val="00835674"/>
    <w:rsid w:val="00840899"/>
    <w:rsid w:val="00841C70"/>
    <w:rsid w:val="00842622"/>
    <w:rsid w:val="00843BF9"/>
    <w:rsid w:val="0084535D"/>
    <w:rsid w:val="00845DCE"/>
    <w:rsid w:val="008460ED"/>
    <w:rsid w:val="008468F0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47A8"/>
    <w:rsid w:val="008C6153"/>
    <w:rsid w:val="008C7500"/>
    <w:rsid w:val="008C790D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C10"/>
    <w:rsid w:val="008F20D0"/>
    <w:rsid w:val="008F686C"/>
    <w:rsid w:val="008F6A28"/>
    <w:rsid w:val="00900F07"/>
    <w:rsid w:val="00902148"/>
    <w:rsid w:val="00903CC8"/>
    <w:rsid w:val="00904E53"/>
    <w:rsid w:val="009060DB"/>
    <w:rsid w:val="00907A7C"/>
    <w:rsid w:val="009103DF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37FF"/>
    <w:rsid w:val="00943AFD"/>
    <w:rsid w:val="00950C99"/>
    <w:rsid w:val="009521F7"/>
    <w:rsid w:val="009557AC"/>
    <w:rsid w:val="00957779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8698E"/>
    <w:rsid w:val="00991B88"/>
    <w:rsid w:val="00994E21"/>
    <w:rsid w:val="00996877"/>
    <w:rsid w:val="009A06E9"/>
    <w:rsid w:val="009A3A81"/>
    <w:rsid w:val="009A3AA3"/>
    <w:rsid w:val="009A4B51"/>
    <w:rsid w:val="009A5753"/>
    <w:rsid w:val="009A579D"/>
    <w:rsid w:val="009A730E"/>
    <w:rsid w:val="009B27BC"/>
    <w:rsid w:val="009B3508"/>
    <w:rsid w:val="009B4F95"/>
    <w:rsid w:val="009B77AC"/>
    <w:rsid w:val="009C0D9D"/>
    <w:rsid w:val="009C364C"/>
    <w:rsid w:val="009C3AC6"/>
    <w:rsid w:val="009C419B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F024A"/>
    <w:rsid w:val="009F1EAB"/>
    <w:rsid w:val="009F373F"/>
    <w:rsid w:val="009F62A7"/>
    <w:rsid w:val="009F71F3"/>
    <w:rsid w:val="009F734F"/>
    <w:rsid w:val="00A00775"/>
    <w:rsid w:val="00A034CE"/>
    <w:rsid w:val="00A04082"/>
    <w:rsid w:val="00A04467"/>
    <w:rsid w:val="00A05ABD"/>
    <w:rsid w:val="00A1033A"/>
    <w:rsid w:val="00A10706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37D5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A6471"/>
    <w:rsid w:val="00AB08BA"/>
    <w:rsid w:val="00AB4DE8"/>
    <w:rsid w:val="00AB5E52"/>
    <w:rsid w:val="00AC08DC"/>
    <w:rsid w:val="00AC0A37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512"/>
    <w:rsid w:val="00AD755E"/>
    <w:rsid w:val="00AE07E2"/>
    <w:rsid w:val="00AE1519"/>
    <w:rsid w:val="00AE2BA4"/>
    <w:rsid w:val="00AE2D52"/>
    <w:rsid w:val="00AE368D"/>
    <w:rsid w:val="00AE4FCA"/>
    <w:rsid w:val="00AF1E71"/>
    <w:rsid w:val="00AF3042"/>
    <w:rsid w:val="00AF33AD"/>
    <w:rsid w:val="00AF3A1E"/>
    <w:rsid w:val="00AF3E02"/>
    <w:rsid w:val="00AF52D7"/>
    <w:rsid w:val="00AF5567"/>
    <w:rsid w:val="00AF57A5"/>
    <w:rsid w:val="00AF5A17"/>
    <w:rsid w:val="00AF5CDA"/>
    <w:rsid w:val="00AF6675"/>
    <w:rsid w:val="00AF7A0C"/>
    <w:rsid w:val="00B005C1"/>
    <w:rsid w:val="00B008BF"/>
    <w:rsid w:val="00B00A6E"/>
    <w:rsid w:val="00B0179F"/>
    <w:rsid w:val="00B03CEE"/>
    <w:rsid w:val="00B04305"/>
    <w:rsid w:val="00B070AB"/>
    <w:rsid w:val="00B07AD4"/>
    <w:rsid w:val="00B104EF"/>
    <w:rsid w:val="00B10FEA"/>
    <w:rsid w:val="00B14FBA"/>
    <w:rsid w:val="00B16CE5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523B"/>
    <w:rsid w:val="00B6069B"/>
    <w:rsid w:val="00B60CBB"/>
    <w:rsid w:val="00B6298D"/>
    <w:rsid w:val="00B639CF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703E"/>
    <w:rsid w:val="00B901F8"/>
    <w:rsid w:val="00B94239"/>
    <w:rsid w:val="00B9556D"/>
    <w:rsid w:val="00B968C8"/>
    <w:rsid w:val="00B96CC1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C39"/>
    <w:rsid w:val="00BD10E3"/>
    <w:rsid w:val="00BD279D"/>
    <w:rsid w:val="00BD540D"/>
    <w:rsid w:val="00BD64A7"/>
    <w:rsid w:val="00BD6B3F"/>
    <w:rsid w:val="00BD6BB8"/>
    <w:rsid w:val="00BD7453"/>
    <w:rsid w:val="00BE05F8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202C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4D37"/>
    <w:rsid w:val="00C44E36"/>
    <w:rsid w:val="00C4532A"/>
    <w:rsid w:val="00C534F4"/>
    <w:rsid w:val="00C5481C"/>
    <w:rsid w:val="00C55BCC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3B3A"/>
    <w:rsid w:val="00C847D5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D51"/>
    <w:rsid w:val="00D06E86"/>
    <w:rsid w:val="00D07990"/>
    <w:rsid w:val="00D1192C"/>
    <w:rsid w:val="00D11C1C"/>
    <w:rsid w:val="00D148F6"/>
    <w:rsid w:val="00D1552A"/>
    <w:rsid w:val="00D15BEB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1D57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1CD7"/>
    <w:rsid w:val="00DD2C30"/>
    <w:rsid w:val="00DD44A4"/>
    <w:rsid w:val="00DD4DFB"/>
    <w:rsid w:val="00DE0735"/>
    <w:rsid w:val="00DE1B21"/>
    <w:rsid w:val="00DE2B66"/>
    <w:rsid w:val="00DE34CF"/>
    <w:rsid w:val="00DE3C07"/>
    <w:rsid w:val="00DE60DE"/>
    <w:rsid w:val="00DE6ED1"/>
    <w:rsid w:val="00DE6FAE"/>
    <w:rsid w:val="00DF0891"/>
    <w:rsid w:val="00DF6D81"/>
    <w:rsid w:val="00E01B7A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E99"/>
    <w:rsid w:val="00E630F2"/>
    <w:rsid w:val="00E63FF9"/>
    <w:rsid w:val="00E64D0F"/>
    <w:rsid w:val="00E7099D"/>
    <w:rsid w:val="00E73448"/>
    <w:rsid w:val="00E74EF5"/>
    <w:rsid w:val="00E84482"/>
    <w:rsid w:val="00E9198A"/>
    <w:rsid w:val="00E93996"/>
    <w:rsid w:val="00E93E6F"/>
    <w:rsid w:val="00E94E19"/>
    <w:rsid w:val="00E95AE0"/>
    <w:rsid w:val="00E9790B"/>
    <w:rsid w:val="00EA4135"/>
    <w:rsid w:val="00EA4732"/>
    <w:rsid w:val="00EA54AC"/>
    <w:rsid w:val="00EA6957"/>
    <w:rsid w:val="00EB09B7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764E"/>
    <w:rsid w:val="00EE7D7C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405E9"/>
    <w:rsid w:val="00F40FCA"/>
    <w:rsid w:val="00F43CA0"/>
    <w:rsid w:val="00F44DDB"/>
    <w:rsid w:val="00F474A1"/>
    <w:rsid w:val="00F5197F"/>
    <w:rsid w:val="00F55E3A"/>
    <w:rsid w:val="00F55FBD"/>
    <w:rsid w:val="00F56501"/>
    <w:rsid w:val="00F57FDE"/>
    <w:rsid w:val="00F638EC"/>
    <w:rsid w:val="00F641E0"/>
    <w:rsid w:val="00F64D7C"/>
    <w:rsid w:val="00F66723"/>
    <w:rsid w:val="00F67685"/>
    <w:rsid w:val="00F702C6"/>
    <w:rsid w:val="00F7292B"/>
    <w:rsid w:val="00F72C44"/>
    <w:rsid w:val="00F77136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5295"/>
    <w:rsid w:val="00FC740D"/>
    <w:rsid w:val="00FD0321"/>
    <w:rsid w:val="00FD1555"/>
    <w:rsid w:val="00FD2E0E"/>
    <w:rsid w:val="00FD36E0"/>
    <w:rsid w:val="00FD61AC"/>
    <w:rsid w:val="00FD7523"/>
    <w:rsid w:val="00FE40BC"/>
    <w:rsid w:val="00FE6D25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1F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Spencer Dawkins </cp:lastModifiedBy>
  <cp:revision>2</cp:revision>
  <cp:lastPrinted>2021-03-31T16:34:00Z</cp:lastPrinted>
  <dcterms:created xsi:type="dcterms:W3CDTF">2021-11-15T21:33:00Z</dcterms:created>
  <dcterms:modified xsi:type="dcterms:W3CDTF">2021-11-15T21:33:00Z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