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4C49BE0" w:rsidR="001E41F3" w:rsidRPr="00F8674E" w:rsidRDefault="001E41F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</w:t>
      </w:r>
      <w:r w:rsidR="00F8674E" w:rsidRPr="00F8674E">
        <w:rPr>
          <w:b/>
          <w:noProof/>
          <w:sz w:val="24"/>
        </w:rPr>
        <w:t>S4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F8674E" w:rsidRPr="00F8674E">
        <w:rPr>
          <w:b/>
          <w:noProof/>
          <w:sz w:val="24"/>
        </w:rPr>
        <w:t>116-e</w:t>
      </w:r>
      <w:r>
        <w:rPr>
          <w:b/>
          <w:i/>
          <w:noProof/>
          <w:sz w:val="28"/>
        </w:rPr>
        <w:tab/>
      </w:r>
      <w:r w:rsidR="00F8674E" w:rsidRPr="00F8674E">
        <w:rPr>
          <w:b/>
          <w:noProof/>
          <w:sz w:val="24"/>
        </w:rPr>
        <w:t>S4-211389</w:t>
      </w:r>
    </w:p>
    <w:p w14:paraId="7CB45193" w14:textId="38C7F49E" w:rsidR="001E41F3" w:rsidRDefault="00F8674E" w:rsidP="005E2C44">
      <w:pPr>
        <w:pStyle w:val="CRCoverPage"/>
        <w:outlineLvl w:val="0"/>
        <w:rPr>
          <w:b/>
          <w:noProof/>
          <w:sz w:val="24"/>
        </w:rPr>
      </w:pPr>
      <w:r w:rsidRPr="00F8674E">
        <w:rPr>
          <w:b/>
          <w:noProof/>
          <w:sz w:val="24"/>
        </w:rPr>
        <w:t>Online</w:t>
      </w:r>
      <w:r w:rsidR="001E41F3">
        <w:rPr>
          <w:b/>
          <w:noProof/>
          <w:sz w:val="24"/>
        </w:rPr>
        <w:t xml:space="preserve">, </w:t>
      </w:r>
      <w:r w:rsidRPr="00F8674E">
        <w:rPr>
          <w:b/>
          <w:noProof/>
          <w:sz w:val="24"/>
        </w:rPr>
        <w:t xml:space="preserve">10th </w:t>
      </w:r>
      <w:r>
        <w:rPr>
          <w:b/>
          <w:noProof/>
          <w:sz w:val="24"/>
        </w:rPr>
        <w:t>–</w:t>
      </w:r>
      <w:r w:rsidR="00547111">
        <w:rPr>
          <w:b/>
          <w:noProof/>
          <w:sz w:val="24"/>
        </w:rPr>
        <w:t xml:space="preserve"> </w:t>
      </w:r>
      <w:r w:rsidRPr="00F8674E">
        <w:rPr>
          <w:b/>
          <w:noProof/>
          <w:sz w:val="24"/>
        </w:rPr>
        <w:t>19th November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89C6EF8" w:rsidR="001E41F3" w:rsidRPr="00FE47E2" w:rsidRDefault="00F8674E" w:rsidP="00F8674E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 w:rsidRPr="00FE47E2">
              <w:rPr>
                <w:b/>
                <w:bCs/>
                <w:sz w:val="21"/>
                <w:szCs w:val="21"/>
              </w:rPr>
              <w:t>26.804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45A20D3" w:rsidR="001E41F3" w:rsidRPr="00410371" w:rsidRDefault="001E41F3" w:rsidP="0054711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0A9F487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4B6343B" w:rsidR="001E41F3" w:rsidRPr="00410371" w:rsidRDefault="00F8674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0.5.0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CFE6B76" w:rsidR="00F25D98" w:rsidRDefault="00F8674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76D7844" w:rsidR="00F25D98" w:rsidRDefault="00F8674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03DC2DF" w:rsidR="001E41F3" w:rsidRPr="00F8674E" w:rsidRDefault="00F8674E" w:rsidP="00F8674E">
            <w:pPr>
              <w:pStyle w:val="CRCoverPage"/>
              <w:spacing w:after="0"/>
              <w:rPr>
                <w:noProof/>
                <w:lang w:val="en-US"/>
              </w:rPr>
            </w:pPr>
            <w:r w:rsidRPr="00F8674E">
              <w:rPr>
                <w:noProof/>
                <w:lang w:val="en-US"/>
              </w:rPr>
              <w:t>Potential solution for network slicing in 5GMS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169A6F2" w:rsidR="001E41F3" w:rsidRDefault="00F8674E" w:rsidP="00F8674E">
            <w:pPr>
              <w:pStyle w:val="CRCoverPage"/>
              <w:spacing w:after="0"/>
              <w:rPr>
                <w:noProof/>
              </w:rPr>
            </w:pPr>
            <w:r>
              <w:t>Qualcomm Incorporated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2031BA8" w:rsidR="001E41F3" w:rsidRDefault="00F8674E" w:rsidP="00F8674E">
            <w:pPr>
              <w:pStyle w:val="CRCoverPage"/>
              <w:spacing w:after="0"/>
              <w:rPr>
                <w:noProof/>
              </w:rPr>
            </w:pPr>
            <w:r>
              <w:t>S4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41EA17A" w:rsidR="001E41F3" w:rsidRDefault="00F8674E" w:rsidP="00F8674E">
            <w:pPr>
              <w:pStyle w:val="CRCoverPage"/>
              <w:spacing w:after="0"/>
              <w:rPr>
                <w:noProof/>
              </w:rPr>
            </w:pPr>
            <w:r>
              <w:t>FS_5GMS_EXT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4332FD2" w:rsidR="001E41F3" w:rsidRDefault="00F8674E" w:rsidP="00F8674E">
            <w:pPr>
              <w:pStyle w:val="CRCoverPage"/>
              <w:spacing w:after="0"/>
              <w:rPr>
                <w:noProof/>
              </w:rPr>
            </w:pPr>
            <w:r>
              <w:t>4</w:t>
            </w:r>
            <w:r w:rsidRPr="00F8674E">
              <w:rPr>
                <w:vertAlign w:val="superscript"/>
              </w:rPr>
              <w:t>th</w:t>
            </w:r>
            <w:r>
              <w:t xml:space="preserve"> November 2021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ED8BCBA" w:rsidR="001E41F3" w:rsidRDefault="00F8674E" w:rsidP="00F8674E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9E1977C" w:rsidR="001E41F3" w:rsidRDefault="00F8674E" w:rsidP="00F8674E">
            <w:pPr>
              <w:pStyle w:val="CRCoverPage"/>
              <w:spacing w:after="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E47E2" w14:paraId="3918E368" w14:textId="77777777" w:rsidTr="00FE47E2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16A45335" w14:textId="464EF279" w:rsidR="00FE47E2" w:rsidRPr="00FE47E2" w:rsidRDefault="00FE47E2" w:rsidP="00FE47E2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lastRenderedPageBreak/>
              <w:t>First Change</w:t>
            </w:r>
          </w:p>
        </w:tc>
      </w:tr>
    </w:tbl>
    <w:p w14:paraId="487526F5" w14:textId="77777777" w:rsidR="00FF2C2D" w:rsidRDefault="00FF2C2D" w:rsidP="00FF2C2D">
      <w:pPr>
        <w:pStyle w:val="Heading3"/>
      </w:pPr>
      <w:bookmarkStart w:id="1" w:name="_Toc73951306"/>
      <w:bookmarkStart w:id="2" w:name="_Toc80967252"/>
      <w:r>
        <w:t>5.12.6</w:t>
      </w:r>
      <w:r>
        <w:tab/>
        <w:t>Candidate Solutions</w:t>
      </w:r>
      <w:bookmarkEnd w:id="1"/>
      <w:bookmarkEnd w:id="2"/>
    </w:p>
    <w:p w14:paraId="6DCEEC8A" w14:textId="5986D592" w:rsidR="004D184A" w:rsidRDefault="004D184A" w:rsidP="004D184A">
      <w:pPr>
        <w:pStyle w:val="Heading4"/>
        <w:rPr>
          <w:noProof/>
        </w:rPr>
      </w:pPr>
      <w:r>
        <w:rPr>
          <w:noProof/>
        </w:rPr>
        <w:t>5.12.6.1</w:t>
      </w:r>
      <w:r>
        <w:rPr>
          <w:noProof/>
        </w:rPr>
        <w:tab/>
        <w:t>Network slices and Operation Points provisioned at M1</w:t>
      </w:r>
    </w:p>
    <w:p w14:paraId="4CA9C9CB" w14:textId="7C6F4907" w:rsidR="00570FB5" w:rsidRDefault="00FF2C2D" w:rsidP="00FF2C2D">
      <w:pPr>
        <w:rPr>
          <w:ins w:id="3" w:author="Imed Bouazizi" w:date="2021-11-16T21:39:00Z"/>
          <w:noProof/>
        </w:rPr>
      </w:pPr>
      <w:r>
        <w:rPr>
          <w:noProof/>
        </w:rPr>
        <w:t xml:space="preserve">The </w:t>
      </w:r>
      <w:r w:rsidR="00C14EB0">
        <w:rPr>
          <w:noProof/>
        </w:rPr>
        <w:t>5GMS A</w:t>
      </w:r>
      <w:r>
        <w:rPr>
          <w:noProof/>
        </w:rPr>
        <w:t xml:space="preserve">pplication </w:t>
      </w:r>
      <w:r w:rsidR="00C14EB0">
        <w:rPr>
          <w:noProof/>
        </w:rPr>
        <w:t>P</w:t>
      </w:r>
      <w:r>
        <w:rPr>
          <w:noProof/>
        </w:rPr>
        <w:t xml:space="preserve">rovider may use the </w:t>
      </w:r>
      <w:r w:rsidR="00C14EB0">
        <w:rPr>
          <w:noProof/>
        </w:rPr>
        <w:t xml:space="preserve">M1 </w:t>
      </w:r>
      <w:r w:rsidR="003369D6">
        <w:rPr>
          <w:noProof/>
        </w:rPr>
        <w:t xml:space="preserve">provisioning interface to define a set of network slices that can be used for the media streaming sessions that it offers. </w:t>
      </w:r>
      <w:ins w:id="4" w:author="Imed Bouazizi" w:date="2021-11-16T21:39:00Z">
        <w:r w:rsidR="00570FB5">
          <w:rPr>
            <w:noProof/>
          </w:rPr>
          <w:t xml:space="preserve">This is done when the 5GMS Application Provider </w:t>
        </w:r>
      </w:ins>
      <w:ins w:id="5" w:author="Imed Bouazizi" w:date="2021-11-16T21:41:00Z">
        <w:r w:rsidR="003A4FFE">
          <w:rPr>
            <w:noProof/>
          </w:rPr>
          <w:t xml:space="preserve">would like to request </w:t>
        </w:r>
      </w:ins>
      <w:ins w:id="6" w:author="Imed Bouazizi" w:date="2021-11-16T21:48:00Z">
        <w:r w:rsidR="008C03EE">
          <w:rPr>
            <w:noProof/>
          </w:rPr>
          <w:t xml:space="preserve">that its </w:t>
        </w:r>
      </w:ins>
      <w:ins w:id="7" w:author="Imed Bouazizi" w:date="2021-11-16T21:41:00Z">
        <w:r w:rsidR="003A4FFE">
          <w:rPr>
            <w:noProof/>
          </w:rPr>
          <w:t>media traffic</w:t>
        </w:r>
      </w:ins>
      <w:ins w:id="8" w:author="Imed Bouazizi" w:date="2021-11-16T21:48:00Z">
        <w:r w:rsidR="008C03EE">
          <w:rPr>
            <w:noProof/>
          </w:rPr>
          <w:t xml:space="preserve"> is isolated from other traffic. </w:t>
        </w:r>
      </w:ins>
      <w:ins w:id="9" w:author="Imed Bouazizi" w:date="2021-11-16T22:46:00Z">
        <w:r w:rsidR="00945E8E">
          <w:rPr>
            <w:noProof/>
          </w:rPr>
          <w:t xml:space="preserve">This may facilitate features such charging and QoS accounting. </w:t>
        </w:r>
      </w:ins>
      <w:ins w:id="10" w:author="Imed Bouazizi" w:date="2021-11-16T21:41:00Z">
        <w:r w:rsidR="003A4FFE">
          <w:rPr>
            <w:noProof/>
          </w:rPr>
          <w:t xml:space="preserve"> </w:t>
        </w:r>
      </w:ins>
    </w:p>
    <w:p w14:paraId="0CDBEBED" w14:textId="07044175" w:rsidR="008C03EE" w:rsidRDefault="003369D6" w:rsidP="00FF2C2D">
      <w:pPr>
        <w:rPr>
          <w:noProof/>
        </w:rPr>
      </w:pPr>
      <w:r>
        <w:rPr>
          <w:noProof/>
        </w:rPr>
        <w:t xml:space="preserve">It may associate each operation point (e.g. 4K HDR, HD, SD) with a dedicated network slice. </w:t>
      </w:r>
      <w:r w:rsidR="00C14EB0">
        <w:rPr>
          <w:noProof/>
        </w:rPr>
        <w:t>A</w:t>
      </w:r>
      <w:r>
        <w:rPr>
          <w:noProof/>
        </w:rPr>
        <w:t xml:space="preserve">ccess to each network slice </w:t>
      </w:r>
      <w:r w:rsidR="00C14EB0">
        <w:rPr>
          <w:noProof/>
        </w:rPr>
        <w:t xml:space="preserve">at reference point M4 </w:t>
      </w:r>
      <w:r>
        <w:rPr>
          <w:noProof/>
        </w:rPr>
        <w:t xml:space="preserve">is restricted to </w:t>
      </w:r>
      <w:r w:rsidR="00C14EB0">
        <w:rPr>
          <w:noProof/>
        </w:rPr>
        <w:t>UEs with</w:t>
      </w:r>
      <w:r>
        <w:rPr>
          <w:noProof/>
        </w:rPr>
        <w:t xml:space="preserve"> a valid subscription to that service level. The list or groups of users that are to be authorized to use a certain slice is provided </w:t>
      </w:r>
      <w:r w:rsidR="00C14EB0">
        <w:rPr>
          <w:noProof/>
        </w:rPr>
        <w:t xml:space="preserve">by the 5GMS Application Provider </w:t>
      </w:r>
      <w:r>
        <w:rPr>
          <w:noProof/>
        </w:rPr>
        <w:t>during the provisioning step and can be updated subsequently.</w:t>
      </w:r>
    </w:p>
    <w:p w14:paraId="6C9A4BF1" w14:textId="3B2BA2DF" w:rsidR="003369D6" w:rsidRDefault="00725D24" w:rsidP="00725D24">
      <w:pPr>
        <w:keepNext/>
        <w:rPr>
          <w:noProof/>
        </w:rPr>
      </w:pPr>
      <w:r>
        <w:rPr>
          <w:noProof/>
        </w:rPr>
        <w:t>Figure 5.12.6.1</w:t>
      </w:r>
      <w:r>
        <w:rPr>
          <w:noProof/>
        </w:rPr>
        <w:noBreakHyphen/>
        <w:t>1 below</w:t>
      </w:r>
      <w:r w:rsidR="003369D6">
        <w:rPr>
          <w:noProof/>
        </w:rPr>
        <w:t xml:space="preserve"> shows a </w:t>
      </w:r>
      <w:r w:rsidR="00FE1015">
        <w:rPr>
          <w:noProof/>
        </w:rPr>
        <w:t xml:space="preserve">call flow for </w:t>
      </w:r>
      <w:r>
        <w:rPr>
          <w:noProof/>
        </w:rPr>
        <w:t>this</w:t>
      </w:r>
      <w:r w:rsidR="00FE1015">
        <w:rPr>
          <w:noProof/>
        </w:rPr>
        <w:t xml:space="preserve"> solution:</w:t>
      </w:r>
    </w:p>
    <w:p w14:paraId="5C2E5F28" w14:textId="5C82C213" w:rsidR="00F11B86" w:rsidRDefault="000B09F7" w:rsidP="00FF2C2D">
      <w:pPr>
        <w:rPr>
          <w:noProof/>
        </w:rPr>
      </w:pPr>
      <w:r>
        <w:rPr>
          <w:noProof/>
        </w:rPr>
        <w:object w:dxaOrig="17220" w:dyaOrig="9620" w14:anchorId="71A30A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.5pt;height:273.5pt" o:ole="">
            <v:imagedata r:id="rId13" o:title=""/>
          </v:shape>
          <o:OLEObject Type="Embed" ProgID="Mscgen.Chart" ShapeID="_x0000_i1025" DrawAspect="Content" ObjectID="_1698608001" r:id="rId14"/>
        </w:object>
      </w:r>
    </w:p>
    <w:p w14:paraId="288A1344" w14:textId="731ED2BE" w:rsidR="00725D24" w:rsidRDefault="00725D24" w:rsidP="00725D24">
      <w:pPr>
        <w:pStyle w:val="TF"/>
        <w:rPr>
          <w:noProof/>
        </w:rPr>
      </w:pPr>
      <w:r>
        <w:rPr>
          <w:noProof/>
        </w:rPr>
        <w:t>Figure 5.12.6.1</w:t>
      </w:r>
      <w:r w:rsidR="00F952AA">
        <w:rPr>
          <w:noProof/>
        </w:rPr>
        <w:noBreakHyphen/>
        <w:t>1</w:t>
      </w:r>
      <w:r>
        <w:rPr>
          <w:noProof/>
        </w:rPr>
        <w:t>: Call flow for provisioning network slices and Operation Points</w:t>
      </w:r>
    </w:p>
    <w:p w14:paraId="3B0AB7A0" w14:textId="62F062DE" w:rsidR="00F11B86" w:rsidRDefault="00ED30CF" w:rsidP="00725D24">
      <w:pPr>
        <w:keepNext/>
        <w:rPr>
          <w:noProof/>
        </w:rPr>
      </w:pPr>
      <w:r>
        <w:rPr>
          <w:noProof/>
        </w:rPr>
        <w:t>Th</w:t>
      </w:r>
      <w:r w:rsidR="00EA1E8A">
        <w:rPr>
          <w:noProof/>
        </w:rPr>
        <w:t xml:space="preserve">e </w:t>
      </w:r>
      <w:r w:rsidR="00C14EB0">
        <w:rPr>
          <w:noProof/>
        </w:rPr>
        <w:t>s</w:t>
      </w:r>
      <w:r w:rsidR="006D4067">
        <w:rPr>
          <w:noProof/>
        </w:rPr>
        <w:t>t</w:t>
      </w:r>
      <w:r w:rsidR="008D48A5">
        <w:rPr>
          <w:noProof/>
        </w:rPr>
        <w:t>eps</w:t>
      </w:r>
      <w:r w:rsidR="006D4067">
        <w:rPr>
          <w:noProof/>
        </w:rPr>
        <w:t xml:space="preserve"> are as follows:</w:t>
      </w:r>
    </w:p>
    <w:p w14:paraId="18936790" w14:textId="185A25DC" w:rsidR="006D4067" w:rsidRDefault="002A6B8C" w:rsidP="00725D24">
      <w:pPr>
        <w:pStyle w:val="B1"/>
        <w:keepNext/>
        <w:rPr>
          <w:noProof/>
        </w:rPr>
      </w:pPr>
      <w:r>
        <w:rPr>
          <w:noProof/>
        </w:rPr>
        <w:t>1.</w:t>
      </w:r>
      <w:r>
        <w:rPr>
          <w:noProof/>
        </w:rPr>
        <w:tab/>
      </w:r>
      <w:r w:rsidR="0096136B">
        <w:rPr>
          <w:noProof/>
        </w:rPr>
        <w:t xml:space="preserve">The </w:t>
      </w:r>
      <w:r>
        <w:t xml:space="preserve">5GMS </w:t>
      </w:r>
      <w:r w:rsidR="0096136B" w:rsidRPr="002A6B8C">
        <w:t xml:space="preserve">Application Provider </w:t>
      </w:r>
      <w:r>
        <w:t>provisions</w:t>
      </w:r>
      <w:r w:rsidR="0096136B" w:rsidRPr="002A6B8C">
        <w:t xml:space="preserve"> the configuration for all upcoming media streaming</w:t>
      </w:r>
      <w:r w:rsidR="0096136B">
        <w:rPr>
          <w:noProof/>
        </w:rPr>
        <w:t xml:space="preserve"> sessions</w:t>
      </w:r>
      <w:r>
        <w:rPr>
          <w:noProof/>
        </w:rPr>
        <w:t xml:space="preserve"> in the 5GMS AF at reference point M1.</w:t>
      </w:r>
    </w:p>
    <w:p w14:paraId="0A093B66" w14:textId="556B34AC" w:rsidR="0096136B" w:rsidRDefault="002A6B8C" w:rsidP="00725D24">
      <w:pPr>
        <w:pStyle w:val="B2"/>
        <w:keepNext/>
        <w:rPr>
          <w:noProof/>
        </w:rPr>
      </w:pPr>
      <w:r>
        <w:rPr>
          <w:noProof/>
        </w:rPr>
        <w:t>a.</w:t>
      </w:r>
      <w:r>
        <w:rPr>
          <w:noProof/>
        </w:rPr>
        <w:tab/>
      </w:r>
      <w:r w:rsidR="008B1504">
        <w:rPr>
          <w:noProof/>
        </w:rPr>
        <w:t>The A</w:t>
      </w:r>
      <w:r>
        <w:rPr>
          <w:noProof/>
        </w:rPr>
        <w:t xml:space="preserve">pplication </w:t>
      </w:r>
      <w:r w:rsidR="008B1504">
        <w:rPr>
          <w:noProof/>
        </w:rPr>
        <w:t>P</w:t>
      </w:r>
      <w:r>
        <w:rPr>
          <w:noProof/>
        </w:rPr>
        <w:t>rovider</w:t>
      </w:r>
      <w:r w:rsidR="008B1504">
        <w:rPr>
          <w:noProof/>
        </w:rPr>
        <w:t xml:space="preserve"> </w:t>
      </w:r>
      <w:r>
        <w:rPr>
          <w:noProof/>
        </w:rPr>
        <w:t>declares a requirement for</w:t>
      </w:r>
      <w:r w:rsidR="008B1504">
        <w:rPr>
          <w:noProof/>
        </w:rPr>
        <w:t xml:space="preserve"> one or more network slices that correspond</w:t>
      </w:r>
      <w:r w:rsidR="00F31514">
        <w:rPr>
          <w:noProof/>
        </w:rPr>
        <w:t xml:space="preserve"> to the operation points that it offers for the </w:t>
      </w:r>
      <w:r>
        <w:rPr>
          <w:noProof/>
        </w:rPr>
        <w:t xml:space="preserve">media streaming </w:t>
      </w:r>
      <w:r w:rsidR="00F31514">
        <w:rPr>
          <w:noProof/>
        </w:rPr>
        <w:t>service</w:t>
      </w:r>
      <w:r>
        <w:rPr>
          <w:noProof/>
        </w:rPr>
        <w:t>.</w:t>
      </w:r>
    </w:p>
    <w:p w14:paraId="0EEF8F2C" w14:textId="7A8D7251" w:rsidR="00F31514" w:rsidRDefault="002A6B8C" w:rsidP="002A6B8C">
      <w:pPr>
        <w:pStyle w:val="B2"/>
        <w:rPr>
          <w:noProof/>
        </w:rPr>
      </w:pPr>
      <w:r>
        <w:rPr>
          <w:noProof/>
        </w:rPr>
        <w:t>b.</w:t>
      </w:r>
      <w:r>
        <w:rPr>
          <w:noProof/>
        </w:rPr>
        <w:tab/>
      </w:r>
      <w:r w:rsidR="00C45F28">
        <w:rPr>
          <w:noProof/>
        </w:rPr>
        <w:t>The 5GMS AF requests the</w:t>
      </w:r>
      <w:r w:rsidR="002A51BF">
        <w:rPr>
          <w:noProof/>
        </w:rPr>
        <w:t xml:space="preserve"> </w:t>
      </w:r>
      <w:ins w:id="11" w:author="Imed Bouazizi" w:date="2021-11-16T22:03:00Z">
        <w:r w:rsidR="0095640F">
          <w:rPr>
            <w:noProof/>
          </w:rPr>
          <w:t xml:space="preserve">MnS </w:t>
        </w:r>
      </w:ins>
      <w:ins w:id="12" w:author="Imed Bouazizi" w:date="2021-11-16T22:04:00Z">
        <w:r w:rsidR="006E0D87">
          <w:rPr>
            <w:noProof/>
          </w:rPr>
          <w:t xml:space="preserve">to </w:t>
        </w:r>
      </w:ins>
      <w:r w:rsidR="002A51BF">
        <w:rPr>
          <w:noProof/>
        </w:rPr>
        <w:t>creat</w:t>
      </w:r>
      <w:del w:id="13" w:author="Imed Bouazizi" w:date="2021-11-16T22:04:00Z">
        <w:r w:rsidR="002A51BF" w:rsidDel="006E0D87">
          <w:rPr>
            <w:noProof/>
          </w:rPr>
          <w:delText>ion</w:delText>
        </w:r>
      </w:del>
      <w:ins w:id="14" w:author="Imed Bouazizi" w:date="2021-11-16T22:04:00Z">
        <w:r w:rsidR="006E0D87">
          <w:rPr>
            <w:noProof/>
          </w:rPr>
          <w:t>e</w:t>
        </w:r>
      </w:ins>
      <w:r w:rsidR="002A51BF">
        <w:rPr>
          <w:noProof/>
        </w:rPr>
        <w:t xml:space="preserve"> or update </w:t>
      </w:r>
      <w:ins w:id="15" w:author="Imed Bouazizi" w:date="2021-11-16T22:04:00Z">
        <w:r w:rsidR="00B16A38">
          <w:rPr>
            <w:noProof/>
          </w:rPr>
          <w:t xml:space="preserve">a set </w:t>
        </w:r>
      </w:ins>
      <w:r w:rsidR="002A51BF">
        <w:rPr>
          <w:noProof/>
        </w:rPr>
        <w:t>of network slices based on the provided provisioning information</w:t>
      </w:r>
      <w:r w:rsidR="00F37A8E">
        <w:rPr>
          <w:noProof/>
        </w:rPr>
        <w:t>.</w:t>
      </w:r>
      <w:ins w:id="16" w:author="Imed Bouazizi" w:date="2021-11-16T22:04:00Z">
        <w:r w:rsidR="00B16A38">
          <w:rPr>
            <w:noProof/>
          </w:rPr>
          <w:t xml:space="preserve"> The MnS for network slic</w:t>
        </w:r>
      </w:ins>
      <w:ins w:id="17" w:author="Imed Bouazizi" w:date="2021-11-16T22:22:00Z">
        <w:r w:rsidR="00AE7BE6">
          <w:rPr>
            <w:noProof/>
          </w:rPr>
          <w:t xml:space="preserve">e management capability exposure </w:t>
        </w:r>
      </w:ins>
      <w:ins w:id="18" w:author="Imed Bouazizi" w:date="2021-11-16T22:04:00Z">
        <w:r w:rsidR="00B16A38">
          <w:rPr>
            <w:noProof/>
          </w:rPr>
          <w:t xml:space="preserve"> is currently being st</w:t>
        </w:r>
      </w:ins>
      <w:ins w:id="19" w:author="Imed Bouazizi" w:date="2021-11-16T22:05:00Z">
        <w:r w:rsidR="00B16A38">
          <w:rPr>
            <w:noProof/>
          </w:rPr>
          <w:t>udied in SA5 in TR</w:t>
        </w:r>
      </w:ins>
      <w:ins w:id="20" w:author="Imed Bouazizi" w:date="2021-11-16T22:22:00Z">
        <w:r w:rsidR="00310105">
          <w:rPr>
            <w:noProof/>
          </w:rPr>
          <w:t xml:space="preserve"> 2</w:t>
        </w:r>
      </w:ins>
      <w:ins w:id="21" w:author="Imed Bouazizi" w:date="2021-11-16T22:23:00Z">
        <w:r w:rsidR="00AE7BE6">
          <w:rPr>
            <w:noProof/>
          </w:rPr>
          <w:t>8</w:t>
        </w:r>
      </w:ins>
      <w:ins w:id="22" w:author="Imed Bouazizi" w:date="2021-11-16T22:22:00Z">
        <w:r w:rsidR="00B71CB7">
          <w:rPr>
            <w:noProof/>
          </w:rPr>
          <w:t>.</w:t>
        </w:r>
      </w:ins>
      <w:ins w:id="23" w:author="Imed Bouazizi" w:date="2021-11-16T22:23:00Z">
        <w:r w:rsidR="00AE7BE6">
          <w:rPr>
            <w:noProof/>
          </w:rPr>
          <w:t>824.</w:t>
        </w:r>
        <w:r w:rsidR="00E73979">
          <w:rPr>
            <w:noProof/>
          </w:rPr>
          <w:t xml:space="preserve"> The characteristics of a network slice </w:t>
        </w:r>
        <w:r w:rsidR="00FA0FCE">
          <w:rPr>
            <w:noProof/>
          </w:rPr>
          <w:t>are stored as part of the ServiceProfil</w:t>
        </w:r>
      </w:ins>
      <w:ins w:id="24" w:author="Imed Bouazizi" w:date="2021-11-16T22:24:00Z">
        <w:r w:rsidR="00FA0FCE">
          <w:rPr>
            <w:noProof/>
          </w:rPr>
          <w:t>e as defined in TS 28.541.</w:t>
        </w:r>
      </w:ins>
      <w:ins w:id="25" w:author="Imed Bouazizi" w:date="2021-11-16T22:05:00Z">
        <w:r w:rsidR="00B16A38">
          <w:rPr>
            <w:noProof/>
          </w:rPr>
          <w:t xml:space="preserve"> </w:t>
        </w:r>
      </w:ins>
    </w:p>
    <w:p w14:paraId="7A47AA42" w14:textId="785FB8DD" w:rsidR="00A91084" w:rsidRDefault="002A6B8C" w:rsidP="00C95306">
      <w:pPr>
        <w:pStyle w:val="B2"/>
        <w:rPr>
          <w:noProof/>
        </w:rPr>
      </w:pPr>
      <w:r>
        <w:rPr>
          <w:noProof/>
        </w:rPr>
        <w:t>c.</w:t>
      </w:r>
      <w:r>
        <w:rPr>
          <w:noProof/>
        </w:rPr>
        <w:tab/>
      </w:r>
      <w:r w:rsidR="002A51BF">
        <w:rPr>
          <w:noProof/>
        </w:rPr>
        <w:t>The M</w:t>
      </w:r>
      <w:r w:rsidR="00F37A8E">
        <w:rPr>
          <w:noProof/>
        </w:rPr>
        <w:t xml:space="preserve">edia </w:t>
      </w:r>
      <w:r w:rsidR="002A51BF">
        <w:rPr>
          <w:noProof/>
        </w:rPr>
        <w:t>S</w:t>
      </w:r>
      <w:r w:rsidR="00F37A8E">
        <w:rPr>
          <w:noProof/>
        </w:rPr>
        <w:t xml:space="preserve">ession </w:t>
      </w:r>
      <w:r w:rsidR="002A51BF">
        <w:rPr>
          <w:noProof/>
        </w:rPr>
        <w:t>H</w:t>
      </w:r>
      <w:r w:rsidR="00F37A8E">
        <w:rPr>
          <w:noProof/>
        </w:rPr>
        <w:t>andler</w:t>
      </w:r>
      <w:r w:rsidR="002A51BF">
        <w:rPr>
          <w:noProof/>
        </w:rPr>
        <w:t xml:space="preserve"> in the </w:t>
      </w:r>
      <w:r w:rsidR="00F37A8E">
        <w:rPr>
          <w:noProof/>
        </w:rPr>
        <w:t>5GMS C</w:t>
      </w:r>
      <w:r w:rsidR="002A51BF">
        <w:rPr>
          <w:noProof/>
        </w:rPr>
        <w:t xml:space="preserve">lient </w:t>
      </w:r>
      <w:r w:rsidR="008D5161">
        <w:rPr>
          <w:noProof/>
        </w:rPr>
        <w:t xml:space="preserve">retrieves </w:t>
      </w:r>
      <w:r w:rsidR="00F37A8E">
        <w:rPr>
          <w:noProof/>
        </w:rPr>
        <w:t>S</w:t>
      </w:r>
      <w:r w:rsidR="008D5161">
        <w:rPr>
          <w:noProof/>
        </w:rPr>
        <w:t xml:space="preserve">ervice </w:t>
      </w:r>
      <w:r w:rsidR="00F37A8E">
        <w:rPr>
          <w:noProof/>
        </w:rPr>
        <w:t>A</w:t>
      </w:r>
      <w:r w:rsidR="008D5161">
        <w:rPr>
          <w:noProof/>
        </w:rPr>
        <w:t xml:space="preserve">ccess </w:t>
      </w:r>
      <w:r w:rsidR="00F37A8E">
        <w:rPr>
          <w:noProof/>
        </w:rPr>
        <w:t>I</w:t>
      </w:r>
      <w:r w:rsidR="008D5161">
        <w:rPr>
          <w:noProof/>
        </w:rPr>
        <w:t>nformation from the 5GMS</w:t>
      </w:r>
      <w:r w:rsidR="00F37A8E">
        <w:rPr>
          <w:noProof/>
        </w:rPr>
        <w:t> </w:t>
      </w:r>
      <w:r w:rsidR="008D5161">
        <w:rPr>
          <w:noProof/>
        </w:rPr>
        <w:t>AF</w:t>
      </w:r>
      <w:r w:rsidR="00F37A8E">
        <w:rPr>
          <w:noProof/>
        </w:rPr>
        <w:t>.</w:t>
      </w:r>
      <w:r w:rsidR="00C95306">
        <w:rPr>
          <w:noProof/>
        </w:rPr>
        <w:t xml:space="preserve"> The response includes</w:t>
      </w:r>
      <w:r w:rsidR="00A91084">
        <w:rPr>
          <w:noProof/>
        </w:rPr>
        <w:t xml:space="preserve"> a mapping between the operation point and the S-NSSAI that should be used by the session</w:t>
      </w:r>
      <w:r w:rsidR="00F37A8E">
        <w:rPr>
          <w:noProof/>
        </w:rPr>
        <w:t>.</w:t>
      </w:r>
    </w:p>
    <w:p w14:paraId="71B3117A" w14:textId="76C60052" w:rsidR="004D37DE" w:rsidRDefault="002A6B8C" w:rsidP="00C95306">
      <w:pPr>
        <w:pStyle w:val="B1"/>
        <w:rPr>
          <w:noProof/>
        </w:rPr>
      </w:pPr>
      <w:r>
        <w:rPr>
          <w:noProof/>
        </w:rPr>
        <w:lastRenderedPageBreak/>
        <w:t>2.</w:t>
      </w:r>
      <w:r>
        <w:rPr>
          <w:noProof/>
        </w:rPr>
        <w:tab/>
      </w:r>
      <w:r w:rsidR="004D37DE">
        <w:rPr>
          <w:noProof/>
        </w:rPr>
        <w:t xml:space="preserve">The </w:t>
      </w:r>
      <w:r w:rsidR="00F37A8E">
        <w:rPr>
          <w:noProof/>
        </w:rPr>
        <w:t>5GMS-Aware A</w:t>
      </w:r>
      <w:r w:rsidR="004D37DE">
        <w:rPr>
          <w:noProof/>
        </w:rPr>
        <w:t xml:space="preserve">pplication retrieves the entry point for the media streaming session from the </w:t>
      </w:r>
      <w:r w:rsidR="00F37A8E">
        <w:rPr>
          <w:noProof/>
        </w:rPr>
        <w:t>5GMS A</w:t>
      </w:r>
      <w:r w:rsidR="004D37DE">
        <w:rPr>
          <w:noProof/>
        </w:rPr>
        <w:t xml:space="preserve">pplication </w:t>
      </w:r>
      <w:r w:rsidR="00F37A8E">
        <w:rPr>
          <w:noProof/>
        </w:rPr>
        <w:t>P</w:t>
      </w:r>
      <w:r w:rsidR="004D37DE">
        <w:rPr>
          <w:noProof/>
        </w:rPr>
        <w:t>rovider</w:t>
      </w:r>
      <w:r w:rsidR="00F37A8E">
        <w:rPr>
          <w:noProof/>
        </w:rPr>
        <w:t xml:space="preserve"> at reference point M8.</w:t>
      </w:r>
      <w:r w:rsidR="00C95306">
        <w:rPr>
          <w:noProof/>
        </w:rPr>
        <w:t xml:space="preserve"> The returned </w:t>
      </w:r>
      <w:r w:rsidR="00E879DE">
        <w:rPr>
          <w:noProof/>
        </w:rPr>
        <w:t xml:space="preserve">entry point contains information about the allowed </w:t>
      </w:r>
      <w:r w:rsidR="00C95306">
        <w:rPr>
          <w:noProof/>
        </w:rPr>
        <w:t>O</w:t>
      </w:r>
      <w:r w:rsidR="00E879DE">
        <w:rPr>
          <w:noProof/>
        </w:rPr>
        <w:t xml:space="preserve">peration </w:t>
      </w:r>
      <w:r w:rsidR="00C95306">
        <w:rPr>
          <w:noProof/>
        </w:rPr>
        <w:t>P</w:t>
      </w:r>
      <w:r w:rsidR="00E879DE">
        <w:rPr>
          <w:noProof/>
        </w:rPr>
        <w:t>oints</w:t>
      </w:r>
      <w:r w:rsidR="00402C57">
        <w:rPr>
          <w:noProof/>
        </w:rPr>
        <w:t>, e.g. in the DASH service descriptor</w:t>
      </w:r>
      <w:r w:rsidR="00C95306">
        <w:rPr>
          <w:noProof/>
        </w:rPr>
        <w:t>.</w:t>
      </w:r>
    </w:p>
    <w:p w14:paraId="7E2C2635" w14:textId="696A8438" w:rsidR="00C95306" w:rsidRDefault="00C95306" w:rsidP="002A6B8C">
      <w:pPr>
        <w:pStyle w:val="B1"/>
        <w:rPr>
          <w:noProof/>
        </w:rPr>
      </w:pPr>
      <w:r>
        <w:rPr>
          <w:noProof/>
        </w:rPr>
        <w:t>3.</w:t>
      </w:r>
      <w:r>
        <w:rPr>
          <w:noProof/>
        </w:rPr>
        <w:tab/>
        <w:t>The 5GMS-Aware Application selects one of the offered Operation Points.</w:t>
      </w:r>
    </w:p>
    <w:p w14:paraId="189E78A7" w14:textId="2900A9B2" w:rsidR="00402C57" w:rsidRDefault="002A6B8C" w:rsidP="002A6B8C">
      <w:pPr>
        <w:pStyle w:val="B1"/>
        <w:rPr>
          <w:noProof/>
        </w:rPr>
      </w:pPr>
      <w:r>
        <w:rPr>
          <w:noProof/>
        </w:rPr>
        <w:t>4.</w:t>
      </w:r>
      <w:r>
        <w:rPr>
          <w:noProof/>
        </w:rPr>
        <w:tab/>
      </w:r>
      <w:r w:rsidR="00753C88">
        <w:rPr>
          <w:noProof/>
        </w:rPr>
        <w:t>The application informs the M</w:t>
      </w:r>
      <w:r w:rsidR="00C95306">
        <w:rPr>
          <w:noProof/>
        </w:rPr>
        <w:t xml:space="preserve">edia </w:t>
      </w:r>
      <w:r w:rsidR="00753C88">
        <w:rPr>
          <w:noProof/>
        </w:rPr>
        <w:t>S</w:t>
      </w:r>
      <w:r w:rsidR="00C95306">
        <w:rPr>
          <w:noProof/>
        </w:rPr>
        <w:t xml:space="preserve">ession </w:t>
      </w:r>
      <w:r w:rsidR="00753C88">
        <w:rPr>
          <w:noProof/>
        </w:rPr>
        <w:t>H</w:t>
      </w:r>
      <w:r w:rsidR="00C95306">
        <w:rPr>
          <w:noProof/>
        </w:rPr>
        <w:t>andler</w:t>
      </w:r>
      <w:r w:rsidR="00753C88">
        <w:rPr>
          <w:noProof/>
        </w:rPr>
        <w:t xml:space="preserve"> about the start of a new media streaming session and </w:t>
      </w:r>
      <w:r w:rsidR="00B2494A">
        <w:rPr>
          <w:noProof/>
        </w:rPr>
        <w:t xml:space="preserve">indicates the selected </w:t>
      </w:r>
      <w:r w:rsidR="00C95306">
        <w:rPr>
          <w:noProof/>
        </w:rPr>
        <w:t>O</w:t>
      </w:r>
      <w:r w:rsidR="00B2494A">
        <w:rPr>
          <w:noProof/>
        </w:rPr>
        <w:t xml:space="preserve">peration </w:t>
      </w:r>
      <w:r w:rsidR="00C95306">
        <w:rPr>
          <w:noProof/>
        </w:rPr>
        <w:t>P</w:t>
      </w:r>
      <w:r w:rsidR="00B2494A">
        <w:rPr>
          <w:noProof/>
        </w:rPr>
        <w:t>oint</w:t>
      </w:r>
      <w:r w:rsidR="00C95306">
        <w:rPr>
          <w:noProof/>
        </w:rPr>
        <w:t>.</w:t>
      </w:r>
    </w:p>
    <w:p w14:paraId="73FDB98B" w14:textId="3873CF66" w:rsidR="00B2494A" w:rsidRDefault="002A6B8C" w:rsidP="002A6B8C">
      <w:pPr>
        <w:pStyle w:val="B1"/>
        <w:rPr>
          <w:noProof/>
        </w:rPr>
      </w:pPr>
      <w:r>
        <w:rPr>
          <w:noProof/>
        </w:rPr>
        <w:t>5.</w:t>
      </w:r>
      <w:r>
        <w:rPr>
          <w:noProof/>
        </w:rPr>
        <w:tab/>
      </w:r>
      <w:r w:rsidR="00B2494A">
        <w:rPr>
          <w:noProof/>
        </w:rPr>
        <w:t>The M</w:t>
      </w:r>
      <w:r w:rsidR="00C95306">
        <w:rPr>
          <w:noProof/>
        </w:rPr>
        <w:t xml:space="preserve">edia </w:t>
      </w:r>
      <w:r w:rsidR="00B2494A">
        <w:rPr>
          <w:noProof/>
        </w:rPr>
        <w:t>S</w:t>
      </w:r>
      <w:r w:rsidR="00C95306">
        <w:rPr>
          <w:noProof/>
        </w:rPr>
        <w:t xml:space="preserve">ession </w:t>
      </w:r>
      <w:r w:rsidR="00B2494A">
        <w:rPr>
          <w:noProof/>
        </w:rPr>
        <w:t>H</w:t>
      </w:r>
      <w:r w:rsidR="00C95306">
        <w:rPr>
          <w:noProof/>
        </w:rPr>
        <w:t>andler</w:t>
      </w:r>
      <w:r w:rsidR="00B2494A">
        <w:rPr>
          <w:noProof/>
        </w:rPr>
        <w:t xml:space="preserve"> informs the 5GMS AF about the starting media stream</w:t>
      </w:r>
      <w:r w:rsidR="00101A11">
        <w:rPr>
          <w:noProof/>
        </w:rPr>
        <w:t xml:space="preserve">ing session and the desired </w:t>
      </w:r>
      <w:r w:rsidR="00C95306">
        <w:rPr>
          <w:noProof/>
        </w:rPr>
        <w:t>O</w:t>
      </w:r>
      <w:r w:rsidR="00101A11">
        <w:rPr>
          <w:noProof/>
        </w:rPr>
        <w:t xml:space="preserve">peration </w:t>
      </w:r>
      <w:r w:rsidR="00C95306">
        <w:rPr>
          <w:noProof/>
        </w:rPr>
        <w:t>P</w:t>
      </w:r>
      <w:r w:rsidR="00101A11">
        <w:rPr>
          <w:noProof/>
        </w:rPr>
        <w:t>oint</w:t>
      </w:r>
      <w:r w:rsidR="00C95306">
        <w:rPr>
          <w:noProof/>
        </w:rPr>
        <w:t>.</w:t>
      </w:r>
    </w:p>
    <w:p w14:paraId="3A1D4632" w14:textId="6D20D9BF" w:rsidR="00101A11" w:rsidRDefault="002A6B8C" w:rsidP="002A6B8C">
      <w:pPr>
        <w:pStyle w:val="B1"/>
        <w:rPr>
          <w:noProof/>
        </w:rPr>
      </w:pPr>
      <w:r>
        <w:rPr>
          <w:noProof/>
        </w:rPr>
        <w:t>6.</w:t>
      </w:r>
      <w:r>
        <w:rPr>
          <w:noProof/>
        </w:rPr>
        <w:tab/>
      </w:r>
      <w:r w:rsidR="00101A11">
        <w:rPr>
          <w:noProof/>
        </w:rPr>
        <w:t>The 5GMS AF requests t</w:t>
      </w:r>
      <w:r w:rsidR="00EE584F">
        <w:rPr>
          <w:noProof/>
        </w:rPr>
        <w:t xml:space="preserve">he application of the corresponding QoS profile to the </w:t>
      </w:r>
      <w:ins w:id="26" w:author="Sofia Bouazizi" w:date="2021-11-15T17:36:00Z">
        <w:r w:rsidR="0061516C">
          <w:rPr>
            <w:noProof/>
          </w:rPr>
          <w:t xml:space="preserve">media streaming </w:t>
        </w:r>
      </w:ins>
      <w:r w:rsidR="00EE584F">
        <w:rPr>
          <w:noProof/>
        </w:rPr>
        <w:t>session</w:t>
      </w:r>
      <w:r w:rsidR="009A3ECA">
        <w:rPr>
          <w:noProof/>
        </w:rPr>
        <w:t>.</w:t>
      </w:r>
    </w:p>
    <w:p w14:paraId="5DC38F4C" w14:textId="38DBEECE" w:rsidR="00EE584F" w:rsidRDefault="002A6B8C" w:rsidP="002A6B8C">
      <w:pPr>
        <w:pStyle w:val="B1"/>
        <w:ind w:left="284" w:firstLine="0"/>
        <w:rPr>
          <w:noProof/>
        </w:rPr>
      </w:pPr>
      <w:r>
        <w:rPr>
          <w:noProof/>
        </w:rPr>
        <w:t>7.</w:t>
      </w:r>
      <w:r>
        <w:rPr>
          <w:noProof/>
        </w:rPr>
        <w:tab/>
      </w:r>
      <w:r w:rsidR="00D93107">
        <w:rPr>
          <w:noProof/>
        </w:rPr>
        <w:t>The M</w:t>
      </w:r>
      <w:r>
        <w:rPr>
          <w:noProof/>
        </w:rPr>
        <w:t xml:space="preserve">edia </w:t>
      </w:r>
      <w:r w:rsidR="00D93107">
        <w:rPr>
          <w:noProof/>
        </w:rPr>
        <w:t>S</w:t>
      </w:r>
      <w:r>
        <w:rPr>
          <w:noProof/>
        </w:rPr>
        <w:t xml:space="preserve">ession </w:t>
      </w:r>
      <w:r w:rsidR="00D93107">
        <w:rPr>
          <w:noProof/>
        </w:rPr>
        <w:t>H</w:t>
      </w:r>
      <w:r>
        <w:rPr>
          <w:noProof/>
        </w:rPr>
        <w:t>andler</w:t>
      </w:r>
      <w:r w:rsidR="00D93107">
        <w:rPr>
          <w:noProof/>
        </w:rPr>
        <w:t xml:space="preserve"> may request</w:t>
      </w:r>
      <w:ins w:id="27" w:author="Sofia Bouazizi" w:date="2021-11-15T17:38:00Z">
        <w:r w:rsidR="00D955AE">
          <w:rPr>
            <w:noProof/>
          </w:rPr>
          <w:t xml:space="preserve"> the establishment of a new PDU session </w:t>
        </w:r>
      </w:ins>
      <w:ins w:id="28" w:author="Sofia Bouazizi" w:date="2021-11-15T17:39:00Z">
        <w:r w:rsidR="00D955AE">
          <w:rPr>
            <w:noProof/>
          </w:rPr>
          <w:t xml:space="preserve">or the </w:t>
        </w:r>
      </w:ins>
      <w:r w:rsidR="00D93107">
        <w:rPr>
          <w:noProof/>
        </w:rPr>
        <w:t xml:space="preserve"> modification </w:t>
      </w:r>
      <w:ins w:id="29" w:author="Sofia Bouazizi" w:date="2021-11-15T17:39:00Z">
        <w:r w:rsidR="00D955AE">
          <w:rPr>
            <w:noProof/>
          </w:rPr>
          <w:t>of an existing</w:t>
        </w:r>
      </w:ins>
      <w:r w:rsidR="00D93107">
        <w:rPr>
          <w:noProof/>
        </w:rPr>
        <w:t xml:space="preserve"> PDU session to use the allowed netwo</w:t>
      </w:r>
      <w:r w:rsidR="004F6B18">
        <w:rPr>
          <w:noProof/>
        </w:rPr>
        <w:t>rk slice as indicated by the S-NSSAI.</w:t>
      </w:r>
      <w:ins w:id="30" w:author="Sofia Bouazizi" w:date="2021-11-15T17:39:00Z">
        <w:r w:rsidR="00D955AE">
          <w:rPr>
            <w:noProof/>
          </w:rPr>
          <w:t xml:space="preserve"> Note that the PDU session </w:t>
        </w:r>
      </w:ins>
      <w:ins w:id="31" w:author="Sofia Bouazizi" w:date="2021-11-15T17:40:00Z">
        <w:r w:rsidR="00D955AE">
          <w:rPr>
            <w:noProof/>
          </w:rPr>
          <w:t>is not supposed to be the default PDU session but rather one dedicated for the media streaming session traffic.</w:t>
        </w:r>
      </w:ins>
      <w:ins w:id="32" w:author="Imed Bouazizi" w:date="2021-11-16T22:26:00Z">
        <w:r w:rsidR="00CD57C4">
          <w:rPr>
            <w:noProof/>
          </w:rPr>
          <w:t xml:space="preserve"> The PDU session establishment and update procedures are defined in </w:t>
        </w:r>
        <w:r w:rsidR="00457FDA">
          <w:rPr>
            <w:noProof/>
          </w:rPr>
          <w:t xml:space="preserve">clause 8.3 of </w:t>
        </w:r>
        <w:r w:rsidR="00CD57C4">
          <w:rPr>
            <w:noProof/>
          </w:rPr>
          <w:t xml:space="preserve">TS </w:t>
        </w:r>
        <w:r w:rsidR="00457FDA">
          <w:rPr>
            <w:noProof/>
          </w:rPr>
          <w:t>24.501.</w:t>
        </w:r>
      </w:ins>
    </w:p>
    <w:p w14:paraId="4E4EA3C7" w14:textId="28E29DA3" w:rsidR="004F6B18" w:rsidRDefault="002A6B8C" w:rsidP="002A6B8C">
      <w:pPr>
        <w:pStyle w:val="B1"/>
        <w:rPr>
          <w:noProof/>
        </w:rPr>
      </w:pPr>
      <w:r>
        <w:rPr>
          <w:noProof/>
        </w:rPr>
        <w:t>8.</w:t>
      </w:r>
      <w:r>
        <w:rPr>
          <w:noProof/>
        </w:rPr>
        <w:tab/>
      </w:r>
      <w:r w:rsidR="004F6B18">
        <w:rPr>
          <w:noProof/>
        </w:rPr>
        <w:t>The AMF may request admission control to use the s</w:t>
      </w:r>
      <w:r w:rsidR="001967B0">
        <w:rPr>
          <w:noProof/>
        </w:rPr>
        <w:t>elected slice from the NSACF</w:t>
      </w:r>
      <w:r>
        <w:rPr>
          <w:noProof/>
        </w:rPr>
        <w:t>.</w:t>
      </w:r>
    </w:p>
    <w:p w14:paraId="30E75B80" w14:textId="2A5653EF" w:rsidR="001967B0" w:rsidRDefault="002A6B8C" w:rsidP="002A6B8C">
      <w:pPr>
        <w:pStyle w:val="B1"/>
        <w:rPr>
          <w:noProof/>
        </w:rPr>
      </w:pPr>
      <w:r>
        <w:rPr>
          <w:noProof/>
        </w:rPr>
        <w:t>9.</w:t>
      </w:r>
      <w:r>
        <w:rPr>
          <w:noProof/>
        </w:rPr>
        <w:tab/>
      </w:r>
      <w:r w:rsidR="001967B0">
        <w:rPr>
          <w:noProof/>
        </w:rPr>
        <w:t>If allowed, the PDU session is established/</w:t>
      </w:r>
      <w:r w:rsidR="0001791A">
        <w:rPr>
          <w:noProof/>
        </w:rPr>
        <w:t>updated to use the selected S-NSSAI</w:t>
      </w:r>
      <w:r>
        <w:rPr>
          <w:noProof/>
        </w:rPr>
        <w:t>.</w:t>
      </w:r>
    </w:p>
    <w:p w14:paraId="7FA4572D" w14:textId="213043BC" w:rsidR="0001791A" w:rsidRDefault="002A6B8C" w:rsidP="002A6B8C">
      <w:pPr>
        <w:pStyle w:val="B1"/>
        <w:rPr>
          <w:noProof/>
        </w:rPr>
      </w:pPr>
      <w:r>
        <w:rPr>
          <w:noProof/>
        </w:rPr>
        <w:t>10.</w:t>
      </w:r>
      <w:r>
        <w:rPr>
          <w:noProof/>
        </w:rPr>
        <w:tab/>
        <w:t>M</w:t>
      </w:r>
      <w:r w:rsidR="0001791A">
        <w:rPr>
          <w:noProof/>
        </w:rPr>
        <w:t xml:space="preserve">edia streaming </w:t>
      </w:r>
      <w:r>
        <w:rPr>
          <w:noProof/>
        </w:rPr>
        <w:t>commences</w:t>
      </w:r>
      <w:r w:rsidR="000C69F7">
        <w:rPr>
          <w:noProof/>
        </w:rPr>
        <w:t xml:space="preserve"> at reference point M4</w:t>
      </w:r>
      <w:r>
        <w:rPr>
          <w:noProof/>
        </w:rPr>
        <w:t>.</w:t>
      </w:r>
    </w:p>
    <w:p w14:paraId="302793A9" w14:textId="300B7FC0" w:rsidR="009A3ECA" w:rsidRDefault="009A3ECA" w:rsidP="009A3ECA">
      <w:pPr>
        <w:keepNext/>
        <w:rPr>
          <w:noProof/>
        </w:rPr>
      </w:pPr>
      <w:r>
        <w:rPr>
          <w:noProof/>
        </w:rPr>
        <w:t xml:space="preserve">To support this </w:t>
      </w:r>
      <w:r w:rsidR="00A377D5">
        <w:rPr>
          <w:noProof/>
        </w:rPr>
        <w:t>high-level procedure</w:t>
      </w:r>
      <w:r>
        <w:rPr>
          <w:noProof/>
        </w:rPr>
        <w:t>:</w:t>
      </w:r>
    </w:p>
    <w:p w14:paraId="009396CE" w14:textId="53A33772" w:rsidR="009A3ECA" w:rsidRDefault="009A3ECA" w:rsidP="009A3ECA">
      <w:pPr>
        <w:pStyle w:val="B1"/>
        <w:keepNext/>
        <w:rPr>
          <w:noProof/>
        </w:rPr>
      </w:pPr>
      <w:r>
        <w:rPr>
          <w:noProof/>
        </w:rPr>
        <w:t>-</w:t>
      </w:r>
      <w:r>
        <w:rPr>
          <w:noProof/>
        </w:rPr>
        <w:tab/>
        <w:t>The s</w:t>
      </w:r>
      <w:r w:rsidR="00107C84">
        <w:rPr>
          <w:noProof/>
        </w:rPr>
        <w:t>treaming session use</w:t>
      </w:r>
      <w:r>
        <w:rPr>
          <w:noProof/>
        </w:rPr>
        <w:t>s</w:t>
      </w:r>
      <w:r w:rsidR="00107C84">
        <w:rPr>
          <w:noProof/>
        </w:rPr>
        <w:t xml:space="preserve"> the eMBB SST slice/service type.</w:t>
      </w:r>
    </w:p>
    <w:p w14:paraId="28A1457D" w14:textId="1C9E755A" w:rsidR="0001791A" w:rsidRDefault="009A3ECA" w:rsidP="009A3ECA">
      <w:pPr>
        <w:pStyle w:val="B1"/>
        <w:rPr>
          <w:noProof/>
        </w:rPr>
      </w:pPr>
      <w:r>
        <w:rPr>
          <w:noProof/>
        </w:rPr>
        <w:t>-</w:t>
      </w:r>
      <w:r>
        <w:rPr>
          <w:noProof/>
        </w:rPr>
        <w:tab/>
      </w:r>
      <w:r w:rsidR="00107C84">
        <w:rPr>
          <w:noProof/>
        </w:rPr>
        <w:t xml:space="preserve">The </w:t>
      </w:r>
      <w:r w:rsidR="006147FF">
        <w:rPr>
          <w:noProof/>
        </w:rPr>
        <w:t xml:space="preserve">Slice Differntiator </w:t>
      </w:r>
      <w:r>
        <w:rPr>
          <w:noProof/>
        </w:rPr>
        <w:t>is</w:t>
      </w:r>
      <w:r w:rsidR="006147FF">
        <w:rPr>
          <w:noProof/>
        </w:rPr>
        <w:t xml:space="preserve"> mapped to an operation point of the service that is indicate</w:t>
      </w:r>
      <w:r w:rsidR="005A2541">
        <w:rPr>
          <w:noProof/>
        </w:rPr>
        <w:t xml:space="preserve">d through the </w:t>
      </w:r>
      <w:r w:rsidR="005A2541" w:rsidRPr="009A3ECA">
        <w:rPr>
          <w:rStyle w:val="Code"/>
        </w:rPr>
        <w:t>externalReference</w:t>
      </w:r>
      <w:r w:rsidR="005A2541">
        <w:rPr>
          <w:noProof/>
        </w:rPr>
        <w:t xml:space="preserve"> as defined in </w:t>
      </w:r>
      <w:r>
        <w:rPr>
          <w:noProof/>
        </w:rPr>
        <w:t>clause </w:t>
      </w:r>
      <w:r w:rsidR="005A2541">
        <w:rPr>
          <w:noProof/>
        </w:rPr>
        <w:t>7.9.3.1 of TS</w:t>
      </w:r>
      <w:r>
        <w:rPr>
          <w:noProof/>
        </w:rPr>
        <w:t> </w:t>
      </w:r>
      <w:r w:rsidR="005A2541">
        <w:rPr>
          <w:noProof/>
        </w:rPr>
        <w:t>26.512</w:t>
      </w:r>
      <w:r>
        <w:rPr>
          <w:noProof/>
        </w:rPr>
        <w:t> [16]</w:t>
      </w:r>
      <w:r w:rsidR="005A2541">
        <w:rPr>
          <w:noProof/>
        </w:rPr>
        <w:t>.</w:t>
      </w:r>
    </w:p>
    <w:sectPr w:rsidR="0001791A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61D70" w14:textId="77777777" w:rsidR="00404388" w:rsidRDefault="00404388">
      <w:r>
        <w:separator/>
      </w:r>
    </w:p>
  </w:endnote>
  <w:endnote w:type="continuationSeparator" w:id="0">
    <w:p w14:paraId="057F6209" w14:textId="77777777" w:rsidR="00404388" w:rsidRDefault="00404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BA50C" w14:textId="77777777" w:rsidR="00404388" w:rsidRDefault="00404388">
      <w:r>
        <w:separator/>
      </w:r>
    </w:p>
  </w:footnote>
  <w:footnote w:type="continuationSeparator" w:id="0">
    <w:p w14:paraId="7A9D3556" w14:textId="77777777" w:rsidR="00404388" w:rsidRDefault="00404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F708AA"/>
    <w:multiLevelType w:val="hybridMultilevel"/>
    <w:tmpl w:val="003E9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med Bouazizi">
    <w15:presenceInfo w15:providerId="AD" w15:userId="S::bouazizi@qti.qualcomm.com::300043ec-01cb-4c86-b16d-d7941d3371b2"/>
  </w15:person>
  <w15:person w15:author="Sofia Bouazizi">
    <w15:presenceInfo w15:providerId="Windows Live" w15:userId="d72df06f83a0a1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5C47"/>
    <w:rsid w:val="000101D8"/>
    <w:rsid w:val="0001791A"/>
    <w:rsid w:val="00022E4A"/>
    <w:rsid w:val="00081B05"/>
    <w:rsid w:val="00084456"/>
    <w:rsid w:val="000864C0"/>
    <w:rsid w:val="0009694A"/>
    <w:rsid w:val="000A6394"/>
    <w:rsid w:val="000B09F7"/>
    <w:rsid w:val="000B7FED"/>
    <w:rsid w:val="000C038A"/>
    <w:rsid w:val="000C6598"/>
    <w:rsid w:val="000C69F7"/>
    <w:rsid w:val="000D44B3"/>
    <w:rsid w:val="00101A11"/>
    <w:rsid w:val="00107C84"/>
    <w:rsid w:val="001201FF"/>
    <w:rsid w:val="00145D43"/>
    <w:rsid w:val="00161050"/>
    <w:rsid w:val="00182669"/>
    <w:rsid w:val="00192C46"/>
    <w:rsid w:val="001967B0"/>
    <w:rsid w:val="001A08B3"/>
    <w:rsid w:val="001A7B60"/>
    <w:rsid w:val="001B52F0"/>
    <w:rsid w:val="001B7A65"/>
    <w:rsid w:val="001E41F3"/>
    <w:rsid w:val="0026004D"/>
    <w:rsid w:val="002640DD"/>
    <w:rsid w:val="00275D12"/>
    <w:rsid w:val="00281A0D"/>
    <w:rsid w:val="00284FEB"/>
    <w:rsid w:val="002860C4"/>
    <w:rsid w:val="002A51BF"/>
    <w:rsid w:val="002A6B8C"/>
    <w:rsid w:val="002B5741"/>
    <w:rsid w:val="002C4CEA"/>
    <w:rsid w:val="002E472E"/>
    <w:rsid w:val="00305409"/>
    <w:rsid w:val="00310105"/>
    <w:rsid w:val="003369D6"/>
    <w:rsid w:val="003609EF"/>
    <w:rsid w:val="0036231A"/>
    <w:rsid w:val="00363C07"/>
    <w:rsid w:val="00374DD4"/>
    <w:rsid w:val="003A4FFE"/>
    <w:rsid w:val="003E1A36"/>
    <w:rsid w:val="00402C57"/>
    <w:rsid w:val="00404388"/>
    <w:rsid w:val="00410371"/>
    <w:rsid w:val="004242F1"/>
    <w:rsid w:val="00457FDA"/>
    <w:rsid w:val="004B75B7"/>
    <w:rsid w:val="004B75F1"/>
    <w:rsid w:val="004D184A"/>
    <w:rsid w:val="004D37DE"/>
    <w:rsid w:val="004F6B18"/>
    <w:rsid w:val="0051580D"/>
    <w:rsid w:val="0052646C"/>
    <w:rsid w:val="005443DD"/>
    <w:rsid w:val="00547111"/>
    <w:rsid w:val="00562881"/>
    <w:rsid w:val="00570FB5"/>
    <w:rsid w:val="00592D74"/>
    <w:rsid w:val="005A2541"/>
    <w:rsid w:val="005E2C44"/>
    <w:rsid w:val="006147FF"/>
    <w:rsid w:val="0061516C"/>
    <w:rsid w:val="00621188"/>
    <w:rsid w:val="006257ED"/>
    <w:rsid w:val="006622A2"/>
    <w:rsid w:val="006622D5"/>
    <w:rsid w:val="00665C47"/>
    <w:rsid w:val="00695808"/>
    <w:rsid w:val="006B1AD9"/>
    <w:rsid w:val="006B46FB"/>
    <w:rsid w:val="006D4067"/>
    <w:rsid w:val="006E0D87"/>
    <w:rsid w:val="006E21FB"/>
    <w:rsid w:val="00725D24"/>
    <w:rsid w:val="00753C88"/>
    <w:rsid w:val="007565DF"/>
    <w:rsid w:val="00792342"/>
    <w:rsid w:val="007977A8"/>
    <w:rsid w:val="007B512A"/>
    <w:rsid w:val="007C2097"/>
    <w:rsid w:val="007D6A07"/>
    <w:rsid w:val="007F7259"/>
    <w:rsid w:val="008040A8"/>
    <w:rsid w:val="008103E5"/>
    <w:rsid w:val="00822D8C"/>
    <w:rsid w:val="008279FA"/>
    <w:rsid w:val="008626E7"/>
    <w:rsid w:val="00870EE7"/>
    <w:rsid w:val="008863B9"/>
    <w:rsid w:val="008A45A6"/>
    <w:rsid w:val="008B1504"/>
    <w:rsid w:val="008C03EE"/>
    <w:rsid w:val="008D48A5"/>
    <w:rsid w:val="008D5161"/>
    <w:rsid w:val="008F3789"/>
    <w:rsid w:val="008F686C"/>
    <w:rsid w:val="009008D0"/>
    <w:rsid w:val="009148DE"/>
    <w:rsid w:val="009205AB"/>
    <w:rsid w:val="00941E30"/>
    <w:rsid w:val="00945E8E"/>
    <w:rsid w:val="0095640F"/>
    <w:rsid w:val="0096136B"/>
    <w:rsid w:val="009777D9"/>
    <w:rsid w:val="00991B88"/>
    <w:rsid w:val="009A3ECA"/>
    <w:rsid w:val="009A5753"/>
    <w:rsid w:val="009A579D"/>
    <w:rsid w:val="009E3297"/>
    <w:rsid w:val="009F734F"/>
    <w:rsid w:val="00A246B6"/>
    <w:rsid w:val="00A377D5"/>
    <w:rsid w:val="00A47E70"/>
    <w:rsid w:val="00A50CF0"/>
    <w:rsid w:val="00A7671C"/>
    <w:rsid w:val="00A91084"/>
    <w:rsid w:val="00A932FF"/>
    <w:rsid w:val="00AA2CBC"/>
    <w:rsid w:val="00AC5820"/>
    <w:rsid w:val="00AD1CD8"/>
    <w:rsid w:val="00AE414F"/>
    <w:rsid w:val="00AE7BE6"/>
    <w:rsid w:val="00B16A38"/>
    <w:rsid w:val="00B2494A"/>
    <w:rsid w:val="00B258BB"/>
    <w:rsid w:val="00B36C26"/>
    <w:rsid w:val="00B67B97"/>
    <w:rsid w:val="00B71CB7"/>
    <w:rsid w:val="00B968C8"/>
    <w:rsid w:val="00BA3EC5"/>
    <w:rsid w:val="00BA51D9"/>
    <w:rsid w:val="00BB2334"/>
    <w:rsid w:val="00BB5DFC"/>
    <w:rsid w:val="00BD279D"/>
    <w:rsid w:val="00BD6BB8"/>
    <w:rsid w:val="00C14EB0"/>
    <w:rsid w:val="00C45F28"/>
    <w:rsid w:val="00C66BA2"/>
    <w:rsid w:val="00C95306"/>
    <w:rsid w:val="00C95985"/>
    <w:rsid w:val="00CB2BDF"/>
    <w:rsid w:val="00CC5026"/>
    <w:rsid w:val="00CC68D0"/>
    <w:rsid w:val="00CD57C4"/>
    <w:rsid w:val="00D03F9A"/>
    <w:rsid w:val="00D06D51"/>
    <w:rsid w:val="00D24991"/>
    <w:rsid w:val="00D50255"/>
    <w:rsid w:val="00D66520"/>
    <w:rsid w:val="00D93107"/>
    <w:rsid w:val="00D955AE"/>
    <w:rsid w:val="00DC0DE8"/>
    <w:rsid w:val="00DE34CF"/>
    <w:rsid w:val="00E13F3D"/>
    <w:rsid w:val="00E34898"/>
    <w:rsid w:val="00E51BC5"/>
    <w:rsid w:val="00E536C5"/>
    <w:rsid w:val="00E73979"/>
    <w:rsid w:val="00E879DE"/>
    <w:rsid w:val="00EA1E8A"/>
    <w:rsid w:val="00EB09B7"/>
    <w:rsid w:val="00ED1116"/>
    <w:rsid w:val="00ED30CF"/>
    <w:rsid w:val="00EE584F"/>
    <w:rsid w:val="00EE7D7C"/>
    <w:rsid w:val="00F11B86"/>
    <w:rsid w:val="00F25D98"/>
    <w:rsid w:val="00F300FB"/>
    <w:rsid w:val="00F31514"/>
    <w:rsid w:val="00F37A8E"/>
    <w:rsid w:val="00F729AF"/>
    <w:rsid w:val="00F8042D"/>
    <w:rsid w:val="00F85FF9"/>
    <w:rsid w:val="00F8674E"/>
    <w:rsid w:val="00F952AA"/>
    <w:rsid w:val="00FA0FCE"/>
    <w:rsid w:val="00FB6386"/>
    <w:rsid w:val="00FE1015"/>
    <w:rsid w:val="00FE47E2"/>
    <w:rsid w:val="00FF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FE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F2C2D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6D4067"/>
    <w:pPr>
      <w:ind w:left="720"/>
      <w:contextualSpacing/>
    </w:pPr>
  </w:style>
  <w:style w:type="character" w:customStyle="1" w:styleId="Code">
    <w:name w:val="Code"/>
    <w:basedOn w:val="DefaultParagraphFont"/>
    <w:uiPriority w:val="1"/>
    <w:qFormat/>
    <w:rsid w:val="009A3ECA"/>
    <w:rPr>
      <w:rFonts w:ascii="Arial" w:hAnsi="Arial"/>
      <w:i/>
      <w:noProof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4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wm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84</TotalTime>
  <Pages>3</Pages>
  <Words>764</Words>
  <Characters>4354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5108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Imed Bouazizi</cp:lastModifiedBy>
  <cp:revision>24</cp:revision>
  <cp:lastPrinted>1900-01-01T06:00:00Z</cp:lastPrinted>
  <dcterms:created xsi:type="dcterms:W3CDTF">2021-11-15T23:17:00Z</dcterms:created>
  <dcterms:modified xsi:type="dcterms:W3CDTF">2021-11-17T04:46:00Z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