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7D4FA031" w:rsidR="00D33141" w:rsidRPr="00A91667" w:rsidRDefault="009D755B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464400">
        <w:rPr>
          <w:b/>
          <w:noProof/>
          <w:sz w:val="24"/>
          <w:lang w:val="en-US"/>
        </w:rPr>
        <w:t>3GPP TSG-</w:t>
      </w:r>
      <w:r>
        <w:fldChar w:fldCharType="begin"/>
      </w:r>
      <w:r w:rsidRPr="00464400">
        <w:rPr>
          <w:lang w:val="en-US"/>
        </w:rPr>
        <w:instrText xml:space="preserve"> DOCPROPERTY  TSG/WGRef  \* MERGEFORMAT </w:instrText>
      </w:r>
      <w:r>
        <w:fldChar w:fldCharType="separate"/>
      </w:r>
      <w:r w:rsidRPr="00464400">
        <w:rPr>
          <w:b/>
          <w:noProof/>
          <w:sz w:val="24"/>
          <w:lang w:val="en-US"/>
        </w:rPr>
        <w:t>SA4</w:t>
      </w:r>
      <w:r>
        <w:rPr>
          <w:b/>
          <w:noProof/>
          <w:sz w:val="24"/>
        </w:rPr>
        <w:fldChar w:fldCharType="end"/>
      </w:r>
      <w:r w:rsidRPr="00464400">
        <w:rPr>
          <w:b/>
          <w:noProof/>
          <w:sz w:val="24"/>
          <w:lang w:val="en-US"/>
        </w:rPr>
        <w:t xml:space="preserve"> Meeting #</w:t>
      </w:r>
      <w:r>
        <w:fldChar w:fldCharType="begin"/>
      </w:r>
      <w:r w:rsidRPr="00464400">
        <w:rPr>
          <w:lang w:val="en-US"/>
        </w:rPr>
        <w:instrText xml:space="preserve"> DOCPROPERTY  MtgSeq  \* MERGEFORMAT </w:instrText>
      </w:r>
      <w:r>
        <w:fldChar w:fldCharType="separate"/>
      </w:r>
      <w:r w:rsidRPr="008A7E9C">
        <w:rPr>
          <w:b/>
          <w:noProof/>
          <w:sz w:val="24"/>
          <w:lang w:val="en-US"/>
        </w:rPr>
        <w:t>1</w:t>
      </w:r>
      <w:r>
        <w:rPr>
          <w:b/>
          <w:noProof/>
          <w:sz w:val="24"/>
          <w:lang w:val="en-US"/>
        </w:rPr>
        <w:t>1</w:t>
      </w:r>
      <w:r w:rsidR="00E764BE">
        <w:rPr>
          <w:b/>
          <w:noProof/>
          <w:sz w:val="24"/>
          <w:lang w:val="en-US"/>
        </w:rPr>
        <w:t>6</w:t>
      </w:r>
      <w:r w:rsidRPr="008A7E9C">
        <w:rPr>
          <w:b/>
          <w:noProof/>
          <w:sz w:val="24"/>
          <w:lang w:val="en-US"/>
        </w:rPr>
        <w:t>e</w:t>
      </w:r>
      <w:r>
        <w:fldChar w:fldCharType="end"/>
      </w:r>
      <w:r w:rsidR="00D33141" w:rsidRPr="00A91667">
        <w:rPr>
          <w:b/>
          <w:i/>
          <w:noProof/>
          <w:sz w:val="28"/>
          <w:lang w:val="de-DE"/>
        </w:rPr>
        <w:tab/>
      </w:r>
      <w:r w:rsidR="00A91667" w:rsidRPr="00A91667">
        <w:rPr>
          <w:b/>
          <w:i/>
          <w:noProof/>
          <w:sz w:val="28"/>
          <w:lang w:val="de-DE"/>
        </w:rPr>
        <w:t>S4</w:t>
      </w:r>
      <w:r>
        <w:rPr>
          <w:b/>
          <w:i/>
          <w:noProof/>
          <w:sz w:val="28"/>
          <w:lang w:val="de-DE"/>
        </w:rPr>
        <w:t>-</w:t>
      </w:r>
      <w:r w:rsidR="00D97877">
        <w:rPr>
          <w:b/>
          <w:i/>
          <w:noProof/>
          <w:sz w:val="28"/>
          <w:lang w:val="de-DE"/>
        </w:rPr>
        <w:t>21</w:t>
      </w:r>
      <w:r w:rsidR="001A441A">
        <w:rPr>
          <w:b/>
          <w:i/>
          <w:noProof/>
          <w:sz w:val="28"/>
          <w:lang w:val="de-DE"/>
        </w:rPr>
        <w:t>1</w:t>
      </w:r>
      <w:r w:rsidR="00E764BE">
        <w:rPr>
          <w:b/>
          <w:i/>
          <w:noProof/>
          <w:sz w:val="28"/>
          <w:lang w:val="de-DE"/>
        </w:rPr>
        <w:t>37</w:t>
      </w:r>
      <w:r w:rsidR="001A441C">
        <w:rPr>
          <w:b/>
          <w:i/>
          <w:noProof/>
          <w:sz w:val="28"/>
          <w:lang w:val="de-DE"/>
        </w:rPr>
        <w:t>9</w:t>
      </w:r>
    </w:p>
    <w:p w14:paraId="5D2C253C" w14:textId="6E161391" w:rsidR="001E41F3" w:rsidRDefault="009D755B" w:rsidP="007C6734">
      <w:pPr>
        <w:pStyle w:val="CRCoverPage"/>
        <w:tabs>
          <w:tab w:val="left" w:pos="7200"/>
          <w:tab w:val="right" w:pos="9639"/>
        </w:tabs>
        <w:outlineLvl w:val="0"/>
        <w:rPr>
          <w:b/>
          <w:noProof/>
          <w:sz w:val="24"/>
        </w:rPr>
      </w:pPr>
      <w:r>
        <w:fldChar w:fldCharType="begin"/>
      </w:r>
      <w:r w:rsidRPr="00464400">
        <w:rPr>
          <w:lang w:val="en-US"/>
        </w:rPr>
        <w:instrText xml:space="preserve"> DOCPROPERTY  Location  \* MERGEFORMAT </w:instrText>
      </w:r>
      <w:r>
        <w:fldChar w:fldCharType="separate"/>
      </w:r>
      <w:r w:rsidRPr="00CA1228">
        <w:rPr>
          <w:b/>
          <w:noProof/>
          <w:sz w:val="24"/>
          <w:lang w:val="en-US"/>
        </w:rPr>
        <w:t>Electronic meeting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r w:rsidRPr="0010338B">
        <w:rPr>
          <w:b/>
          <w:noProof/>
          <w:sz w:val="24"/>
          <w:lang w:val="en-US"/>
        </w:rPr>
        <w:fldChar w:fldCharType="begin"/>
      </w:r>
      <w:r w:rsidRPr="0010338B">
        <w:rPr>
          <w:b/>
          <w:noProof/>
          <w:sz w:val="24"/>
          <w:lang w:val="en-US"/>
        </w:rPr>
        <w:instrText xml:space="preserve"> DOCPROPERTY  Country  \* MERGEFORMAT </w:instrText>
      </w:r>
      <w:r w:rsidRPr="0010338B">
        <w:rPr>
          <w:b/>
          <w:noProof/>
          <w:sz w:val="24"/>
          <w:lang w:val="en-US"/>
        </w:rPr>
        <w:fldChar w:fldCharType="separate"/>
      </w:r>
      <w:r>
        <w:rPr>
          <w:b/>
          <w:noProof/>
          <w:sz w:val="24"/>
          <w:lang w:val="en-US"/>
        </w:rPr>
        <w:t>Telco</w:t>
      </w:r>
      <w:r w:rsidRPr="0010338B">
        <w:rPr>
          <w:b/>
          <w:noProof/>
          <w:sz w:val="24"/>
          <w:lang w:val="en-US"/>
        </w:rPr>
        <w:fldChar w:fldCharType="end"/>
      </w:r>
      <w:r>
        <w:rPr>
          <w:b/>
          <w:noProof/>
          <w:sz w:val="24"/>
        </w:rPr>
        <w:t xml:space="preserve">, </w:t>
      </w:r>
      <w:r w:rsidR="00E764BE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</w:t>
      </w:r>
      <w:r w:rsidR="00E764BE">
        <w:rPr>
          <w:b/>
          <w:noProof/>
          <w:sz w:val="24"/>
        </w:rPr>
        <w:t>10-19</w:t>
      </w:r>
      <w:r>
        <w:rPr>
          <w:b/>
          <w:noProof/>
          <w:sz w:val="24"/>
        </w:rPr>
        <w:t>, 2021</w:t>
      </w:r>
      <w:r w:rsidR="00D97877">
        <w:rPr>
          <w:b/>
          <w:noProof/>
          <w:sz w:val="24"/>
        </w:rPr>
        <w:t xml:space="preserve">                          </w:t>
      </w:r>
      <w:r w:rsidR="00EE69BA">
        <w:rPr>
          <w:b/>
          <w:noProof/>
          <w:sz w:val="24"/>
        </w:rPr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66768575" w:rsidR="001E41F3" w:rsidRDefault="00E764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BF1E7B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05E2B46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4E09A6">
              <w:rPr>
                <w:b/>
                <w:noProof/>
                <w:sz w:val="28"/>
              </w:rPr>
              <w:t>5</w:t>
            </w:r>
            <w:r w:rsidR="00E764BE">
              <w:rPr>
                <w:b/>
                <w:noProof/>
                <w:sz w:val="28"/>
              </w:rPr>
              <w:t>32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04762F27" w14:textId="28AC6916" w:rsidR="001E41F3" w:rsidRPr="00410371" w:rsidRDefault="001E41F3" w:rsidP="00BF1E7B">
            <w:pPr>
              <w:pStyle w:val="CRCoverPage"/>
              <w:spacing w:after="0"/>
              <w:jc w:val="center"/>
              <w:rPr>
                <w:noProof/>
              </w:rPr>
            </w:pP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79484270" w:rsidR="001E41F3" w:rsidRPr="00EE69BA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F82B29A" w:rsidR="001E41F3" w:rsidRPr="00410371" w:rsidRDefault="00E764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529EB7BF" w:rsidR="00F25D98" w:rsidRDefault="00BD56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29F34F32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Ndcaf_DataReportingProvisioning</w:t>
            </w:r>
            <w:proofErr w:type="spellEnd"/>
            <w:r>
              <w:t xml:space="preserve"> Service </w:t>
            </w:r>
            <w:r w:rsidR="0071531D">
              <w:t>API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0582835E" w:rsidR="001E41F3" w:rsidRDefault="00BF1E7B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 </w:t>
            </w:r>
            <w:r w:rsidR="00780A7F"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69D9FFE0" w:rsidR="001E41F3" w:rsidRDefault="00E764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077CAC88" w:rsidR="001E41F3" w:rsidRDefault="00E764BE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2021-11-03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1C9A3BD7" w:rsidR="001E41F3" w:rsidRDefault="00E764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29F18554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66B2A">
              <w:rPr>
                <w:noProof/>
              </w:rPr>
              <w:t>6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26D0099E" w:rsidR="005277EE" w:rsidRDefault="007153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text in TS 26.532 on the data collection and reporting provisioning API exposed by the Data Collection AF to the ASP at the R1 reference point.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78B9D97" w14:textId="29BC9CC8" w:rsidR="001A441A" w:rsidRDefault="0019263D" w:rsidP="005277E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Rena</w:t>
            </w:r>
            <w:r w:rsidR="00FF4637">
              <w:rPr>
                <w:noProof/>
              </w:rPr>
              <w:t xml:space="preserve">ming of clause 6.2 </w:t>
            </w:r>
            <w:r w:rsidR="001404DD">
              <w:rPr>
                <w:noProof/>
              </w:rPr>
              <w:t xml:space="preserve">title </w:t>
            </w:r>
            <w:r w:rsidR="00FF4637">
              <w:rPr>
                <w:noProof/>
              </w:rPr>
              <w:t xml:space="preserve">to “Provisioning </w:t>
            </w:r>
            <w:r w:rsidR="00DB35CD">
              <w:rPr>
                <w:noProof/>
              </w:rPr>
              <w:t>Sessions API” and p</w:t>
            </w:r>
            <w:r w:rsidR="001A441A">
              <w:rPr>
                <w:noProof/>
              </w:rPr>
              <w:t>roposed</w:t>
            </w:r>
            <w:r w:rsidR="00DF7CF6">
              <w:rPr>
                <w:noProof/>
              </w:rPr>
              <w:t xml:space="preserve"> text for </w:t>
            </w:r>
            <w:r w:rsidR="006D6E5D">
              <w:rPr>
                <w:noProof/>
              </w:rPr>
              <w:t xml:space="preserve">a portion of </w:t>
            </w:r>
            <w:r w:rsidR="00DB35CD">
              <w:rPr>
                <w:noProof/>
              </w:rPr>
              <w:t>this clause</w:t>
            </w:r>
            <w:r w:rsidR="006D6E5D">
              <w:rPr>
                <w:noProof/>
              </w:rPr>
              <w:t>.</w:t>
            </w:r>
          </w:p>
          <w:p w14:paraId="3705ADC5" w14:textId="14624187" w:rsidR="00B74BA8" w:rsidRPr="00937AE2" w:rsidRDefault="00B74BA8" w:rsidP="00DF7CF6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5C9CB88" w:rsidR="001E41F3" w:rsidRDefault="00DF7CF6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Absence of necessary stage 3 text in TS 26.532 on data collection and reporting functionality</w:t>
            </w:r>
            <w:r w:rsidR="0048773B">
              <w:rPr>
                <w:noProof/>
              </w:rPr>
              <w:t>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63D8E2CE" w:rsidR="001E41F3" w:rsidRDefault="0071531D" w:rsidP="009C569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</w:t>
            </w:r>
            <w:r w:rsidR="00DF7CF6">
              <w:rPr>
                <w:noProof/>
              </w:rPr>
              <w:t xml:space="preserve"> and its sub-c</w:t>
            </w:r>
            <w:r>
              <w:rPr>
                <w:noProof/>
              </w:rPr>
              <w:t>lau</w:t>
            </w:r>
            <w:r w:rsidR="00DF7CF6">
              <w:rPr>
                <w:noProof/>
              </w:rPr>
              <w:t>ses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3961A067" w:rsidR="007040BE" w:rsidRDefault="007040B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2BE896F1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A62BDA6" w14:textId="77777777" w:rsidR="00EE69BA" w:rsidRDefault="00EE69BA">
      <w:pPr>
        <w:spacing w:after="0"/>
        <w:rPr>
          <w:noProof/>
          <w:highlight w:val="yellow"/>
        </w:rPr>
      </w:pPr>
      <w:bookmarkStart w:id="2" w:name="_Toc68899625"/>
      <w:bookmarkStart w:id="3" w:name="_Toc71214376"/>
      <w:bookmarkStart w:id="4" w:name="_Toc71722050"/>
      <w:bookmarkStart w:id="5" w:name="_Toc74859102"/>
      <w:bookmarkStart w:id="6" w:name="_Toc74917231"/>
      <w:r>
        <w:rPr>
          <w:noProof/>
          <w:highlight w:val="yellow"/>
        </w:rPr>
        <w:br w:type="page"/>
      </w:r>
    </w:p>
    <w:p w14:paraId="32EECCCC" w14:textId="09AB381A" w:rsidR="00E7564F" w:rsidRPr="00E7564F" w:rsidRDefault="00C846C3" w:rsidP="00C846C3">
      <w:pPr>
        <w:spacing w:after="0"/>
        <w:jc w:val="center"/>
        <w:rPr>
          <w:noProof/>
          <w:highlight w:val="yellow"/>
        </w:rPr>
      </w:pPr>
      <w:r>
        <w:rPr>
          <w:noProof/>
          <w:highlight w:val="yellow"/>
        </w:rPr>
        <w:lastRenderedPageBreak/>
        <w:t xml:space="preserve">------------- START OF </w:t>
      </w:r>
      <w:r w:rsidR="00E7564F">
        <w:rPr>
          <w:noProof/>
          <w:highlight w:val="yellow"/>
        </w:rPr>
        <w:t xml:space="preserve"> </w:t>
      </w:r>
      <w:r w:rsidR="00E7564F" w:rsidRPr="00912168">
        <w:rPr>
          <w:noProof/>
          <w:highlight w:val="yellow"/>
        </w:rPr>
        <w:t>CHANGE</w:t>
      </w:r>
      <w:r>
        <w:rPr>
          <w:noProof/>
          <w:highlight w:val="yellow"/>
        </w:rPr>
        <w:t xml:space="preserve"> -----------</w:t>
      </w:r>
    </w:p>
    <w:p w14:paraId="148A20E9" w14:textId="77777777" w:rsidR="0071531D" w:rsidRPr="004D3578" w:rsidRDefault="0071531D" w:rsidP="0071531D">
      <w:pPr>
        <w:pStyle w:val="Heading1"/>
      </w:pPr>
      <w:bookmarkStart w:id="7" w:name="_Toc80279436"/>
      <w:bookmarkEnd w:id="2"/>
      <w:bookmarkEnd w:id="3"/>
      <w:bookmarkEnd w:id="4"/>
      <w:bookmarkEnd w:id="5"/>
      <w:bookmarkEnd w:id="6"/>
      <w:r>
        <w:t>6</w:t>
      </w:r>
      <w:r w:rsidRPr="004D3578">
        <w:tab/>
      </w:r>
      <w:proofErr w:type="spellStart"/>
      <w:r>
        <w:t>Ndcaf_DataReportingProvisioning</w:t>
      </w:r>
      <w:proofErr w:type="spellEnd"/>
      <w:r>
        <w:t xml:space="preserve"> service</w:t>
      </w:r>
      <w:bookmarkEnd w:id="7"/>
    </w:p>
    <w:p w14:paraId="121D36A1" w14:textId="77777777" w:rsidR="0071531D" w:rsidRDefault="0071531D" w:rsidP="0071531D">
      <w:pPr>
        <w:pStyle w:val="Heading2"/>
      </w:pPr>
      <w:bookmarkStart w:id="8" w:name="_Toc80279437"/>
      <w:r>
        <w:t>6.1</w:t>
      </w:r>
      <w:r>
        <w:tab/>
        <w:t>General</w:t>
      </w:r>
      <w:bookmarkEnd w:id="8"/>
    </w:p>
    <w:p w14:paraId="05C589DF" w14:textId="76D7A736" w:rsidR="0071531D" w:rsidRDefault="0071531D" w:rsidP="0071531D">
      <w:r>
        <w:t xml:space="preserve">This clause specifies the API used </w:t>
      </w:r>
      <w:ins w:id="9" w:author="CLo" w:date="2021-11-01T17:49:00Z">
        <w:r>
          <w:t>by the A</w:t>
        </w:r>
      </w:ins>
      <w:ins w:id="10" w:author="Richard Bradbury (SA4#116-e review)" w:date="2021-11-08T11:53:00Z">
        <w:r w:rsidR="00755A12">
          <w:t xml:space="preserve">pplication </w:t>
        </w:r>
      </w:ins>
      <w:ins w:id="11" w:author="CLo" w:date="2021-11-01T17:49:00Z">
        <w:r>
          <w:t>S</w:t>
        </w:r>
      </w:ins>
      <w:ins w:id="12" w:author="Richard Bradbury (SA4#116-e review)" w:date="2021-11-08T11:53:00Z">
        <w:r w:rsidR="00755A12">
          <w:t xml:space="preserve">ervice </w:t>
        </w:r>
      </w:ins>
      <w:ins w:id="13" w:author="CLo" w:date="2021-11-01T17:49:00Z">
        <w:r>
          <w:t>P</w:t>
        </w:r>
      </w:ins>
      <w:ins w:id="14" w:author="Richard Bradbury (SA4#116-e review)" w:date="2021-11-08T11:53:00Z">
        <w:r w:rsidR="00755A12">
          <w:t>rovider’s</w:t>
        </w:r>
      </w:ins>
      <w:ins w:id="15" w:author="CLo" w:date="2021-11-01T17:49:00Z">
        <w:r>
          <w:t xml:space="preserve"> </w:t>
        </w:r>
        <w:del w:id="16" w:author="Richard Bradbury (SA4#116-e review)" w:date="2021-11-08T11:53:00Z">
          <w:r w:rsidDel="00755A12">
            <w:delText xml:space="preserve">(its </w:delText>
          </w:r>
        </w:del>
      </w:ins>
      <w:ins w:id="17" w:author="CLo" w:date="2021-11-01T17:50:00Z">
        <w:r>
          <w:t>Provisioning AF</w:t>
        </w:r>
        <w:del w:id="18" w:author="Richard Bradbury (SA4#116-e review)" w:date="2021-11-08T11:53:00Z">
          <w:r w:rsidDel="00755A12">
            <w:delText>)</w:delText>
          </w:r>
        </w:del>
        <w:r>
          <w:t xml:space="preserve"> </w:t>
        </w:r>
      </w:ins>
      <w:r>
        <w:t>to provision data collection and reporting in the Data Collection AF.</w:t>
      </w:r>
    </w:p>
    <w:p w14:paraId="0646D927" w14:textId="610226EF" w:rsidR="0071531D" w:rsidRDefault="0071531D" w:rsidP="0071531D">
      <w:pPr>
        <w:pStyle w:val="Heading2"/>
      </w:pPr>
      <w:bookmarkStart w:id="19" w:name="_Toc80279438"/>
      <w:r>
        <w:t>6.2</w:t>
      </w:r>
      <w:r>
        <w:tab/>
      </w:r>
      <w:del w:id="20" w:author="CLo" w:date="2021-11-03T15:36:00Z">
        <w:r w:rsidDel="00184D9A">
          <w:delText>Data collection and reporting provisioning</w:delText>
        </w:r>
      </w:del>
      <w:ins w:id="21" w:author="CLo" w:date="2021-11-03T15:36:00Z">
        <w:r w:rsidR="00184D9A">
          <w:t>P</w:t>
        </w:r>
      </w:ins>
      <w:ins w:id="22" w:author="CLo" w:date="2021-11-03T15:37:00Z">
        <w:r w:rsidR="00184D9A">
          <w:t>rovisioning Sessions</w:t>
        </w:r>
      </w:ins>
      <w:r>
        <w:t xml:space="preserve"> API</w:t>
      </w:r>
      <w:bookmarkEnd w:id="19"/>
    </w:p>
    <w:p w14:paraId="670555ED" w14:textId="77777777" w:rsidR="0071531D" w:rsidRDefault="0071531D" w:rsidP="0071531D">
      <w:pPr>
        <w:pStyle w:val="Heading3"/>
      </w:pPr>
      <w:bookmarkStart w:id="23" w:name="_Toc80279439"/>
      <w:r>
        <w:t>6.2.1</w:t>
      </w:r>
      <w:r>
        <w:tab/>
        <w:t>Overview</w:t>
      </w:r>
      <w:bookmarkEnd w:id="23"/>
    </w:p>
    <w:p w14:paraId="44B87E55" w14:textId="25B6B6CF" w:rsidR="00755A12" w:rsidRDefault="0071531D" w:rsidP="00755A12">
      <w:pPr>
        <w:rPr>
          <w:ins w:id="24" w:author="CLo" w:date="2021-11-01T17:51:00Z"/>
        </w:rPr>
      </w:pPr>
      <w:commentRangeStart w:id="25"/>
      <w:del w:id="26" w:author="Richard Bradbury (SA4#116-e review)" w:date="2021-11-08T11:55:00Z">
        <w:r w:rsidDel="00755A12">
          <w:delText>This clause specifies the provisioning API used by an Application Service Provider server to provision a data collection and reporting configuration in a Data Collection AF.</w:delText>
        </w:r>
      </w:del>
      <w:commentRangeEnd w:id="25"/>
      <w:r w:rsidR="00755A12">
        <w:rPr>
          <w:rStyle w:val="CommentReference"/>
        </w:rPr>
        <w:commentReference w:id="25"/>
      </w:r>
      <w:ins w:id="27" w:author="CLo" w:date="2021-11-01T17:53:00Z">
        <w:r w:rsidR="000F4510" w:rsidRPr="00586B6B">
          <w:t xml:space="preserve">The Provisioning Sessions API is used by the </w:t>
        </w:r>
        <w:del w:id="28" w:author="Richard Bradbury (SA4#116-e review)" w:date="2021-11-08T11:53:00Z">
          <w:r w:rsidR="000F4510" w:rsidDel="00755A12">
            <w:delText>ASP</w:delText>
          </w:r>
        </w:del>
      </w:ins>
      <w:ins w:id="29" w:author="Richard Bradbury (SA4#116-e review)" w:date="2021-11-08T11:53:00Z">
        <w:r w:rsidR="00755A12">
          <w:t>Provisioning AF</w:t>
        </w:r>
      </w:ins>
      <w:ins w:id="30" w:author="CLo" w:date="2021-11-01T17:53:00Z">
        <w:r w:rsidR="000F4510" w:rsidRPr="00586B6B">
          <w:t xml:space="preserve"> to instantiate and manipulate Provisioning Sessions in the </w:t>
        </w:r>
      </w:ins>
      <w:ins w:id="31" w:author="CLo" w:date="2021-11-01T17:54:00Z">
        <w:r w:rsidR="000F4510">
          <w:t>Data Collection AF</w:t>
        </w:r>
      </w:ins>
      <w:ins w:id="32" w:author="CLo" w:date="2021-11-01T17:53:00Z">
        <w:r w:rsidR="000F4510" w:rsidRPr="00586B6B">
          <w:t>, as described in clause 4.</w:t>
        </w:r>
      </w:ins>
      <w:ins w:id="33" w:author="CLo" w:date="2021-11-01T17:55:00Z">
        <w:r w:rsidR="000F4510">
          <w:t>2.</w:t>
        </w:r>
      </w:ins>
      <w:ins w:id="34" w:author="CLo" w:date="2021-11-01T17:53:00Z">
        <w:r w:rsidR="000F4510" w:rsidRPr="00586B6B">
          <w:t xml:space="preserve">3.2. Having created a Provisioning Session, the </w:t>
        </w:r>
      </w:ins>
      <w:ins w:id="35" w:author="CLo" w:date="2021-11-01T17:55:00Z">
        <w:del w:id="36" w:author="Richard Bradbury (SA4#116-e review)" w:date="2021-11-08T11:53:00Z">
          <w:r w:rsidR="000F4510" w:rsidDel="00755A12">
            <w:delText>ASP</w:delText>
          </w:r>
        </w:del>
      </w:ins>
      <w:ins w:id="37" w:author="Richard Bradbury (SA4#116-e review)" w:date="2021-11-08T11:53:00Z">
        <w:r w:rsidR="00755A12">
          <w:t>Provis</w:t>
        </w:r>
      </w:ins>
      <w:ins w:id="38" w:author="Richard Bradbury (SA4#116-e review)" w:date="2021-11-08T11:54:00Z">
        <w:r w:rsidR="00755A12">
          <w:t>ioning AF</w:t>
        </w:r>
      </w:ins>
      <w:ins w:id="39" w:author="CLo" w:date="2021-11-01T17:53:00Z">
        <w:r w:rsidR="000F4510" w:rsidRPr="00586B6B">
          <w:t xml:space="preserve"> can then go on to provision </w:t>
        </w:r>
      </w:ins>
      <w:ins w:id="40" w:author="CLo" w:date="2021-11-01T17:56:00Z">
        <w:r w:rsidR="000F4510">
          <w:t xml:space="preserve">data collection and reporting configuration instances </w:t>
        </w:r>
      </w:ins>
      <w:ins w:id="41" w:author="CLo" w:date="2021-11-01T17:53:00Z">
        <w:r w:rsidR="000F4510" w:rsidRPr="00586B6B">
          <w:t>in the context of that Provisioning Session, using the APIs specified in clause </w:t>
        </w:r>
      </w:ins>
      <w:ins w:id="42" w:author="CLo" w:date="2021-11-01T17:57:00Z">
        <w:r w:rsidR="000F4510">
          <w:t>6.2</w:t>
        </w:r>
      </w:ins>
      <w:ins w:id="43" w:author="CLo" w:date="2021-11-01T17:53:00Z">
        <w:r w:rsidR="000F4510" w:rsidRPr="00586B6B">
          <w:t xml:space="preserve">.3 </w:t>
        </w:r>
        <w:r w:rsidR="000F4510" w:rsidRPr="00C434DB">
          <w:rPr>
            <w:i/>
          </w:rPr>
          <w:t>et seq</w:t>
        </w:r>
      </w:ins>
      <w:ins w:id="44" w:author="CLo" w:date="2021-11-01T17:57:00Z">
        <w:r w:rsidR="000F4510">
          <w:t>.</w:t>
        </w:r>
      </w:ins>
    </w:p>
    <w:p w14:paraId="6228DCE8" w14:textId="61948DEE" w:rsidR="000E39C4" w:rsidRPr="00FF4637" w:rsidRDefault="000E39C4" w:rsidP="00FF4637">
      <w:pPr>
        <w:pStyle w:val="Heading3"/>
      </w:pPr>
      <w:bookmarkStart w:id="45" w:name="_Toc80279440"/>
      <w:r>
        <w:t>6.2.2</w:t>
      </w:r>
      <w:r>
        <w:tab/>
        <w:t>Resource structure</w:t>
      </w:r>
    </w:p>
    <w:p w14:paraId="4709DAA1" w14:textId="77777777" w:rsidR="00742BE2" w:rsidRPr="00586B6B" w:rsidRDefault="00742BE2" w:rsidP="00742BE2">
      <w:pPr>
        <w:keepNext/>
        <w:rPr>
          <w:ins w:id="46" w:author="CLo" w:date="2021-11-08T12:16:00Z"/>
        </w:rPr>
      </w:pPr>
      <w:bookmarkStart w:id="47" w:name="_Toc80279441"/>
      <w:bookmarkEnd w:id="45"/>
      <w:ins w:id="48" w:author="CLo" w:date="2021-11-08T12:16:00Z">
        <w:r w:rsidRPr="00586B6B">
          <w:t>The Provisioning Sessions API is accessible through the following URL base path:</w:t>
        </w:r>
      </w:ins>
    </w:p>
    <w:p w14:paraId="6015316C" w14:textId="77777777" w:rsidR="00742BE2" w:rsidRPr="00D41AA2" w:rsidRDefault="00742BE2" w:rsidP="00742BE2">
      <w:pPr>
        <w:pStyle w:val="URLdisplay"/>
        <w:keepNext/>
        <w:rPr>
          <w:ins w:id="49" w:author="CLo" w:date="2021-11-08T12:16:00Z"/>
          <w:rStyle w:val="Code0"/>
        </w:rPr>
      </w:pPr>
      <w:ins w:id="50" w:author="CLo" w:date="2021-11-08T12:16:00Z">
        <w:r w:rsidRPr="00E97EAC">
          <w:rPr>
            <w:rStyle w:val="Code0"/>
          </w:rPr>
          <w:t>{</w:t>
        </w:r>
        <w:proofErr w:type="spellStart"/>
        <w:r w:rsidRPr="00E97EAC">
          <w:rPr>
            <w:rStyle w:val="Code0"/>
          </w:rPr>
          <w:t>apiRoot</w:t>
        </w:r>
        <w:proofErr w:type="spellEnd"/>
        <w:r w:rsidRPr="00E97EAC">
          <w:rPr>
            <w:rStyle w:val="Code0"/>
          </w:rPr>
          <w:t>}</w:t>
        </w:r>
        <w:r w:rsidRPr="00616FF5">
          <w:rPr>
            <w:iCs w:val="0"/>
          </w:rPr>
          <w:t>/3gpp-</w:t>
        </w:r>
        <w:r>
          <w:rPr>
            <w:iCs w:val="0"/>
          </w:rPr>
          <w:t>r</w:t>
        </w:r>
        <w:r w:rsidRPr="00616FF5">
          <w:rPr>
            <w:iCs w:val="0"/>
          </w:rPr>
          <w:t>1/v1/provisioning-sessions/</w:t>
        </w:r>
      </w:ins>
    </w:p>
    <w:p w14:paraId="2815F266" w14:textId="77777777" w:rsidR="00742BE2" w:rsidRPr="00586B6B" w:rsidRDefault="00742BE2" w:rsidP="00742BE2">
      <w:pPr>
        <w:keepNext/>
        <w:rPr>
          <w:ins w:id="51" w:author="CLo" w:date="2021-11-08T12:16:00Z"/>
        </w:rPr>
      </w:pPr>
      <w:ins w:id="52" w:author="CLo" w:date="2021-11-08T12:16:00Z">
        <w:r w:rsidRPr="00586B6B">
          <w:t>Table </w:t>
        </w:r>
        <w:r>
          <w:t>6.2</w:t>
        </w:r>
        <w:r w:rsidRPr="00586B6B">
          <w:t>.2</w:t>
        </w:r>
        <w:r>
          <w:t>.2</w:t>
        </w:r>
        <w:r w:rsidRPr="00586B6B">
          <w:noBreakHyphen/>
          <w:t>1 specifies the operations and the corresponding HTTP methods that are supported by this API. In each case, the sub-resource path specified in the second column of the table shall be appended to the above URL base path.</w:t>
        </w:r>
      </w:ins>
    </w:p>
    <w:p w14:paraId="6D00F7B0" w14:textId="77777777" w:rsidR="00742BE2" w:rsidRPr="00586B6B" w:rsidRDefault="00742BE2" w:rsidP="00742BE2">
      <w:pPr>
        <w:pStyle w:val="TH"/>
        <w:rPr>
          <w:ins w:id="53" w:author="CLo" w:date="2021-11-08T12:16:00Z"/>
        </w:rPr>
      </w:pPr>
      <w:ins w:id="54" w:author="CLo" w:date="2021-11-08T12:16:00Z">
        <w:r w:rsidRPr="00586B6B">
          <w:t xml:space="preserve">Table </w:t>
        </w:r>
        <w:r>
          <w:t>6</w:t>
        </w:r>
        <w:r w:rsidRPr="00586B6B">
          <w:t>.2.2</w:t>
        </w:r>
        <w:r>
          <w:t>.2</w:t>
        </w:r>
        <w:r w:rsidRPr="00586B6B">
          <w:noBreakHyphen/>
          <w:t>1: Operations supported by the Provisioning Sessions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9"/>
        <w:gridCol w:w="2112"/>
        <w:gridCol w:w="1166"/>
        <w:gridCol w:w="3049"/>
      </w:tblGrid>
      <w:tr w:rsidR="00742BE2" w:rsidRPr="00586B6B" w14:paraId="6FB36AB0" w14:textId="77777777" w:rsidTr="00047B4E">
        <w:trPr>
          <w:ins w:id="55" w:author="CLo" w:date="2021-11-08T12:16:00Z"/>
        </w:trPr>
        <w:tc>
          <w:tcPr>
            <w:tcW w:w="2689" w:type="dxa"/>
            <w:shd w:val="clear" w:color="auto" w:fill="BFBFBF"/>
          </w:tcPr>
          <w:p w14:paraId="592B0376" w14:textId="77777777" w:rsidR="00742BE2" w:rsidRPr="00586B6B" w:rsidRDefault="00742BE2" w:rsidP="00047B4E">
            <w:pPr>
              <w:pStyle w:val="TAH"/>
              <w:rPr>
                <w:ins w:id="56" w:author="CLo" w:date="2021-11-08T12:16:00Z"/>
              </w:rPr>
            </w:pPr>
            <w:ins w:id="57" w:author="CLo" w:date="2021-11-08T12:16:00Z">
              <w:r w:rsidRPr="00586B6B">
                <w:t>Operation</w:t>
              </w:r>
            </w:ins>
          </w:p>
        </w:tc>
        <w:tc>
          <w:tcPr>
            <w:tcW w:w="2112" w:type="dxa"/>
            <w:shd w:val="clear" w:color="auto" w:fill="BFBFBF"/>
          </w:tcPr>
          <w:p w14:paraId="6230AEB1" w14:textId="77777777" w:rsidR="00742BE2" w:rsidRPr="00586B6B" w:rsidRDefault="00742BE2" w:rsidP="00047B4E">
            <w:pPr>
              <w:pStyle w:val="TAH"/>
              <w:rPr>
                <w:ins w:id="58" w:author="CLo" w:date="2021-11-08T12:16:00Z"/>
              </w:rPr>
            </w:pPr>
            <w:ins w:id="59" w:author="CLo" w:date="2021-11-08T12:16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166" w:type="dxa"/>
            <w:shd w:val="clear" w:color="auto" w:fill="BFBFBF"/>
          </w:tcPr>
          <w:p w14:paraId="00AA9A91" w14:textId="77777777" w:rsidR="00742BE2" w:rsidRPr="00586B6B" w:rsidRDefault="00742BE2" w:rsidP="00047B4E">
            <w:pPr>
              <w:pStyle w:val="TAH"/>
              <w:rPr>
                <w:ins w:id="60" w:author="CLo" w:date="2021-11-08T12:16:00Z"/>
              </w:rPr>
            </w:pPr>
            <w:ins w:id="61" w:author="CLo" w:date="2021-11-08T12:16:00Z">
              <w:r w:rsidRPr="00586B6B">
                <w:t>Allowed HTTP method(s)</w:t>
              </w:r>
            </w:ins>
          </w:p>
        </w:tc>
        <w:tc>
          <w:tcPr>
            <w:tcW w:w="3049" w:type="dxa"/>
            <w:shd w:val="clear" w:color="auto" w:fill="BFBFBF"/>
          </w:tcPr>
          <w:p w14:paraId="2BF84D1F" w14:textId="77777777" w:rsidR="00742BE2" w:rsidRPr="00586B6B" w:rsidRDefault="00742BE2" w:rsidP="00047B4E">
            <w:pPr>
              <w:pStyle w:val="TAH"/>
              <w:rPr>
                <w:ins w:id="62" w:author="CLo" w:date="2021-11-08T12:16:00Z"/>
              </w:rPr>
            </w:pPr>
            <w:ins w:id="63" w:author="CLo" w:date="2021-11-08T12:16:00Z">
              <w:r w:rsidRPr="00586B6B">
                <w:t>Description</w:t>
              </w:r>
            </w:ins>
          </w:p>
        </w:tc>
      </w:tr>
      <w:tr w:rsidR="00742BE2" w:rsidRPr="00586B6B" w14:paraId="6730E854" w14:textId="77777777" w:rsidTr="00047B4E">
        <w:trPr>
          <w:ins w:id="64" w:author="CLo" w:date="2021-11-08T12:16:00Z"/>
        </w:trPr>
        <w:tc>
          <w:tcPr>
            <w:tcW w:w="2689" w:type="dxa"/>
            <w:shd w:val="clear" w:color="auto" w:fill="auto"/>
          </w:tcPr>
          <w:p w14:paraId="5110D1C4" w14:textId="77777777" w:rsidR="00742BE2" w:rsidRPr="00586B6B" w:rsidRDefault="00742BE2" w:rsidP="00047B4E">
            <w:pPr>
              <w:pStyle w:val="TAL"/>
              <w:rPr>
                <w:ins w:id="65" w:author="CLo" w:date="2021-11-08T12:16:00Z"/>
              </w:rPr>
            </w:pPr>
            <w:ins w:id="66" w:author="CLo" w:date="2021-11-08T12:16:00Z">
              <w:r w:rsidRPr="00586B6B">
                <w:t>Create Provisioning Session</w:t>
              </w:r>
            </w:ins>
          </w:p>
        </w:tc>
        <w:tc>
          <w:tcPr>
            <w:tcW w:w="2112" w:type="dxa"/>
            <w:tcBorders>
              <w:bottom w:val="single" w:sz="4" w:space="0" w:color="000000"/>
            </w:tcBorders>
          </w:tcPr>
          <w:p w14:paraId="0D4C3D20" w14:textId="77777777" w:rsidR="00742BE2" w:rsidRPr="00586B6B" w:rsidRDefault="00742BE2" w:rsidP="00047B4E">
            <w:pPr>
              <w:pStyle w:val="TAL"/>
              <w:rPr>
                <w:ins w:id="67" w:author="CLo" w:date="2021-11-08T12:16:00Z"/>
              </w:rPr>
            </w:pPr>
          </w:p>
        </w:tc>
        <w:tc>
          <w:tcPr>
            <w:tcW w:w="1166" w:type="dxa"/>
            <w:shd w:val="clear" w:color="auto" w:fill="auto"/>
          </w:tcPr>
          <w:p w14:paraId="40D19DD6" w14:textId="77777777" w:rsidR="00742BE2" w:rsidRPr="00586B6B" w:rsidRDefault="00742BE2" w:rsidP="00047B4E">
            <w:pPr>
              <w:pStyle w:val="TAL"/>
              <w:rPr>
                <w:ins w:id="68" w:author="CLo" w:date="2021-11-08T12:16:00Z"/>
              </w:rPr>
            </w:pPr>
            <w:ins w:id="69" w:author="CLo" w:date="2021-11-08T12:16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3049" w:type="dxa"/>
            <w:shd w:val="clear" w:color="auto" w:fill="auto"/>
          </w:tcPr>
          <w:p w14:paraId="44A0F0D6" w14:textId="77777777" w:rsidR="00742BE2" w:rsidRPr="00586B6B" w:rsidRDefault="00742BE2" w:rsidP="00047B4E">
            <w:pPr>
              <w:pStyle w:val="TAL"/>
              <w:rPr>
                <w:ins w:id="70" w:author="CLo" w:date="2021-11-08T12:16:00Z"/>
              </w:rPr>
            </w:pPr>
            <w:ins w:id="71" w:author="CLo" w:date="2021-11-08T12:16:00Z">
              <w:r w:rsidRPr="00586B6B">
                <w:t>Used to create a new Provisioning Session resource.</w:t>
              </w:r>
            </w:ins>
          </w:p>
          <w:p w14:paraId="6D441044" w14:textId="77777777" w:rsidR="00742BE2" w:rsidRPr="00586B6B" w:rsidRDefault="00742BE2" w:rsidP="00047B4E">
            <w:pPr>
              <w:pStyle w:val="TALcontinuation"/>
              <w:spacing w:before="60"/>
              <w:rPr>
                <w:ins w:id="72" w:author="CLo" w:date="2021-11-08T12:16:00Z"/>
                <w:lang w:val="en-GB"/>
              </w:rPr>
            </w:pPr>
            <w:ins w:id="73" w:author="CLo" w:date="2021-11-08T12:16:00Z">
              <w:r w:rsidRPr="00C522DE">
                <w:rPr>
                  <w:lang w:val="en-GB"/>
                </w:rPr>
                <w:t xml:space="preserve">If the operation succeeds, the URL of the created Provisioning Session resource shall be returned in the </w:t>
              </w:r>
              <w:r w:rsidRPr="00C522DE">
                <w:rPr>
                  <w:rStyle w:val="HTTPHeader"/>
                </w:rPr>
                <w:t>Location</w:t>
              </w:r>
              <w:r w:rsidRPr="00C522DE">
                <w:rPr>
                  <w:lang w:val="en-GB"/>
                </w:rPr>
                <w:t xml:space="preserve"> header of the response.</w:t>
              </w:r>
            </w:ins>
          </w:p>
        </w:tc>
      </w:tr>
      <w:tr w:rsidR="00742BE2" w:rsidRPr="00586B6B" w14:paraId="2BB229CA" w14:textId="77777777" w:rsidTr="00047B4E">
        <w:trPr>
          <w:ins w:id="74" w:author="CLo" w:date="2021-11-08T12:16:00Z"/>
        </w:trPr>
        <w:tc>
          <w:tcPr>
            <w:tcW w:w="2689" w:type="dxa"/>
            <w:shd w:val="clear" w:color="auto" w:fill="auto"/>
          </w:tcPr>
          <w:p w14:paraId="5A4DC072" w14:textId="77777777" w:rsidR="00742BE2" w:rsidRPr="00586B6B" w:rsidRDefault="00742BE2" w:rsidP="00047B4E">
            <w:pPr>
              <w:pStyle w:val="TAL"/>
              <w:rPr>
                <w:ins w:id="75" w:author="CLo" w:date="2021-11-08T12:16:00Z"/>
              </w:rPr>
            </w:pPr>
            <w:ins w:id="76" w:author="CLo" w:date="2021-11-08T12:16:00Z">
              <w:r w:rsidRPr="00586B6B">
                <w:t>Retrieve Provisioning Session</w:t>
              </w:r>
            </w:ins>
          </w:p>
        </w:tc>
        <w:tc>
          <w:tcPr>
            <w:tcW w:w="2112" w:type="dxa"/>
            <w:vMerge w:val="restart"/>
          </w:tcPr>
          <w:p w14:paraId="73DCBEC3" w14:textId="77777777" w:rsidR="00742BE2" w:rsidRPr="00D41AA2" w:rsidRDefault="00742BE2" w:rsidP="00047B4E">
            <w:pPr>
              <w:pStyle w:val="TAL"/>
              <w:rPr>
                <w:ins w:id="77" w:author="CLo" w:date="2021-11-08T12:16:00Z"/>
                <w:rStyle w:val="Code0"/>
              </w:rPr>
            </w:pPr>
            <w:ins w:id="78" w:author="CLo" w:date="2021-11-08T12:16:00Z">
              <w:r w:rsidRPr="00D41AA2">
                <w:rPr>
                  <w:rStyle w:val="Code0"/>
                </w:rPr>
                <w:t>{</w:t>
              </w:r>
              <w:proofErr w:type="spellStart"/>
              <w:r w:rsidRPr="00D41AA2">
                <w:rPr>
                  <w:rStyle w:val="Code0"/>
                </w:rPr>
                <w:t>provisioningSessionId</w:t>
              </w:r>
              <w:proofErr w:type="spellEnd"/>
              <w:r w:rsidRPr="00D41AA2">
                <w:rPr>
                  <w:rStyle w:val="Code0"/>
                </w:rPr>
                <w:t>}</w:t>
              </w:r>
            </w:ins>
          </w:p>
        </w:tc>
        <w:tc>
          <w:tcPr>
            <w:tcW w:w="1166" w:type="dxa"/>
            <w:shd w:val="clear" w:color="auto" w:fill="auto"/>
          </w:tcPr>
          <w:p w14:paraId="768F2783" w14:textId="77777777" w:rsidR="00742BE2" w:rsidRPr="00586B6B" w:rsidRDefault="00742BE2" w:rsidP="00047B4E">
            <w:pPr>
              <w:pStyle w:val="TAL"/>
              <w:rPr>
                <w:ins w:id="79" w:author="CLo" w:date="2021-11-08T12:16:00Z"/>
                <w:rStyle w:val="HTTPMethod"/>
              </w:rPr>
            </w:pPr>
            <w:ins w:id="80" w:author="CLo" w:date="2021-11-08T12:16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3049" w:type="dxa"/>
            <w:shd w:val="clear" w:color="auto" w:fill="auto"/>
          </w:tcPr>
          <w:p w14:paraId="6CEBC359" w14:textId="77777777" w:rsidR="00742BE2" w:rsidRPr="00586B6B" w:rsidRDefault="00742BE2" w:rsidP="00047B4E">
            <w:pPr>
              <w:pStyle w:val="TAL"/>
              <w:rPr>
                <w:ins w:id="81" w:author="CLo" w:date="2021-11-08T12:16:00Z"/>
              </w:rPr>
            </w:pPr>
            <w:ins w:id="82" w:author="CLo" w:date="2021-11-08T12:16:00Z">
              <w:r w:rsidRPr="00586B6B">
                <w:t>Used to retrieve a Provisioning Session resource for inspection.</w:t>
              </w:r>
            </w:ins>
          </w:p>
        </w:tc>
      </w:tr>
      <w:tr w:rsidR="00742BE2" w:rsidRPr="00586B6B" w14:paraId="49867EE2" w14:textId="77777777" w:rsidTr="00047B4E">
        <w:trPr>
          <w:ins w:id="83" w:author="CLo" w:date="2021-11-08T12:16:00Z"/>
        </w:trPr>
        <w:tc>
          <w:tcPr>
            <w:tcW w:w="2689" w:type="dxa"/>
            <w:shd w:val="clear" w:color="auto" w:fill="auto"/>
          </w:tcPr>
          <w:p w14:paraId="6CF9F8FB" w14:textId="77777777" w:rsidR="00742BE2" w:rsidRPr="00586B6B" w:rsidRDefault="00742BE2" w:rsidP="00047B4E">
            <w:pPr>
              <w:pStyle w:val="TAL"/>
              <w:keepNext w:val="0"/>
              <w:rPr>
                <w:ins w:id="84" w:author="CLo" w:date="2021-11-08T12:16:00Z"/>
              </w:rPr>
            </w:pPr>
            <w:ins w:id="85" w:author="CLo" w:date="2021-11-08T12:16:00Z">
              <w:r w:rsidRPr="00586B6B">
                <w:t>Destroy Provisioning Session</w:t>
              </w:r>
            </w:ins>
          </w:p>
        </w:tc>
        <w:tc>
          <w:tcPr>
            <w:tcW w:w="2112" w:type="dxa"/>
            <w:vMerge/>
          </w:tcPr>
          <w:p w14:paraId="4CD1A3C7" w14:textId="77777777" w:rsidR="00742BE2" w:rsidRPr="00586B6B" w:rsidRDefault="00742BE2" w:rsidP="00047B4E">
            <w:pPr>
              <w:pStyle w:val="TAL"/>
              <w:rPr>
                <w:ins w:id="86" w:author="CLo" w:date="2021-11-08T12:16:00Z"/>
              </w:rPr>
            </w:pPr>
          </w:p>
        </w:tc>
        <w:tc>
          <w:tcPr>
            <w:tcW w:w="1166" w:type="dxa"/>
            <w:shd w:val="clear" w:color="auto" w:fill="auto"/>
          </w:tcPr>
          <w:p w14:paraId="2184E708" w14:textId="77777777" w:rsidR="00742BE2" w:rsidRPr="00586B6B" w:rsidRDefault="00742BE2" w:rsidP="00047B4E">
            <w:pPr>
              <w:pStyle w:val="TAL"/>
              <w:keepNext w:val="0"/>
              <w:rPr>
                <w:ins w:id="87" w:author="CLo" w:date="2021-11-08T12:16:00Z"/>
                <w:rStyle w:val="HTTPMethod"/>
              </w:rPr>
            </w:pPr>
            <w:ins w:id="88" w:author="CLo" w:date="2021-11-08T12:16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3049" w:type="dxa"/>
            <w:shd w:val="clear" w:color="auto" w:fill="auto"/>
          </w:tcPr>
          <w:p w14:paraId="029FDA4D" w14:textId="77777777" w:rsidR="00742BE2" w:rsidRPr="00586B6B" w:rsidRDefault="00742BE2" w:rsidP="00047B4E">
            <w:pPr>
              <w:pStyle w:val="TAL"/>
              <w:keepNext w:val="0"/>
              <w:rPr>
                <w:ins w:id="89" w:author="CLo" w:date="2021-11-08T12:16:00Z"/>
              </w:rPr>
            </w:pPr>
            <w:ins w:id="90" w:author="CLo" w:date="2021-11-08T12:16:00Z">
              <w:r w:rsidRPr="00586B6B">
                <w:t>Used to destroy an existing Provisioning Session resource.</w:t>
              </w:r>
            </w:ins>
          </w:p>
        </w:tc>
      </w:tr>
    </w:tbl>
    <w:p w14:paraId="47BE85CF" w14:textId="77777777" w:rsidR="00742BE2" w:rsidRPr="000F4510" w:rsidRDefault="00742BE2" w:rsidP="00742BE2">
      <w:pPr>
        <w:pStyle w:val="TAN"/>
        <w:rPr>
          <w:ins w:id="91" w:author="CLo" w:date="2021-11-08T12:16:00Z"/>
        </w:rPr>
      </w:pPr>
    </w:p>
    <w:p w14:paraId="55A261F6" w14:textId="2BE1BF22" w:rsidR="00FC38AD" w:rsidRPr="00FC38AD" w:rsidRDefault="0038478C" w:rsidP="00755A12">
      <w:pPr>
        <w:pStyle w:val="Heading3"/>
      </w:pPr>
      <w:r>
        <w:lastRenderedPageBreak/>
        <w:t>6.2.3</w:t>
      </w:r>
      <w:r>
        <w:tab/>
        <w:t xml:space="preserve">Data </w:t>
      </w:r>
      <w:del w:id="92" w:author="CLo" w:date="2021-11-03T16:18:00Z">
        <w:r w:rsidR="004E2BE5" w:rsidDel="004E2BE5">
          <w:delText>M</w:delText>
        </w:r>
      </w:del>
      <w:ins w:id="93" w:author="CLo" w:date="2021-11-03T16:18:00Z">
        <w:r w:rsidR="00755A12">
          <w:t>m</w:t>
        </w:r>
      </w:ins>
      <w:r>
        <w:t>odel</w:t>
      </w:r>
    </w:p>
    <w:bookmarkEnd w:id="47"/>
    <w:p w14:paraId="0B412336" w14:textId="40283DAE" w:rsidR="00596411" w:rsidRPr="00586B6B" w:rsidRDefault="00596411" w:rsidP="00596411">
      <w:pPr>
        <w:keepNext/>
        <w:rPr>
          <w:ins w:id="94" w:author="CLo" w:date="2021-11-01T18:02:00Z"/>
        </w:rPr>
      </w:pPr>
      <w:ins w:id="95" w:author="CLo" w:date="2021-11-01T18:02:00Z">
        <w:r w:rsidRPr="00586B6B">
          <w:t xml:space="preserve">The data model for the </w:t>
        </w:r>
        <w:proofErr w:type="spellStart"/>
        <w:r w:rsidRPr="00D41AA2">
          <w:rPr>
            <w:rStyle w:val="Code0"/>
          </w:rPr>
          <w:t>ProvisioningSession</w:t>
        </w:r>
        <w:proofErr w:type="spellEnd"/>
        <w:r w:rsidRPr="00586B6B">
          <w:t xml:space="preserve"> resource is specified in </w:t>
        </w:r>
        <w:r>
          <w:t>T</w:t>
        </w:r>
        <w:r w:rsidRPr="00586B6B">
          <w:t>able </w:t>
        </w:r>
        <w:r>
          <w:t>6</w:t>
        </w:r>
        <w:r w:rsidRPr="00586B6B">
          <w:t>.2.3-1 below</w:t>
        </w:r>
        <w:r>
          <w:t xml:space="preserve">. Different properties are present in the resource depending on the type of Provisioning Session indicated in the </w:t>
        </w:r>
        <w:proofErr w:type="spellStart"/>
        <w:r w:rsidRPr="00D41AA2">
          <w:rPr>
            <w:rStyle w:val="Code0"/>
          </w:rPr>
          <w:t>provisioningSessionType</w:t>
        </w:r>
        <w:proofErr w:type="spellEnd"/>
        <w:r>
          <w:t xml:space="preserve"> property, and this is specified in the </w:t>
        </w:r>
        <w:r w:rsidRPr="0080416A">
          <w:rPr>
            <w:i/>
            <w:iCs/>
          </w:rPr>
          <w:t>Applicability</w:t>
        </w:r>
        <w:r>
          <w:t xml:space="preserve"> column.</w:t>
        </w:r>
      </w:ins>
    </w:p>
    <w:p w14:paraId="5CF0829E" w14:textId="7929E778" w:rsidR="00596411" w:rsidRDefault="00596411" w:rsidP="00596411">
      <w:pPr>
        <w:pStyle w:val="TH"/>
        <w:rPr>
          <w:ins w:id="96" w:author="CLo" w:date="2021-11-03T15:53:00Z"/>
        </w:rPr>
      </w:pPr>
      <w:ins w:id="97" w:author="CLo" w:date="2021-11-01T18:02:00Z">
        <w:r w:rsidRPr="00586B6B">
          <w:t>Table </w:t>
        </w:r>
      </w:ins>
      <w:ins w:id="98" w:author="CLo" w:date="2021-11-03T15:48:00Z">
        <w:r w:rsidR="001C7D2C">
          <w:t>6</w:t>
        </w:r>
      </w:ins>
      <w:ins w:id="99" w:author="CLo" w:date="2021-11-01T18:02:00Z">
        <w:r w:rsidRPr="00586B6B">
          <w:t>.2.3</w:t>
        </w:r>
        <w:r w:rsidRPr="00586B6B">
          <w:noBreakHyphen/>
          <w:t xml:space="preserve">1: Definition of </w:t>
        </w:r>
        <w:proofErr w:type="spellStart"/>
        <w:r w:rsidRPr="00586B6B">
          <w:t>ProvisioningSession</w:t>
        </w:r>
        <w:proofErr w:type="spellEnd"/>
        <w:r w:rsidRPr="00586B6B">
          <w:t xml:space="preserve"> resource</w:t>
        </w:r>
      </w:ins>
    </w:p>
    <w:tbl>
      <w:tblPr>
        <w:tblW w:w="499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569"/>
        <w:gridCol w:w="1080"/>
        <w:gridCol w:w="720"/>
        <w:gridCol w:w="2970"/>
        <w:gridCol w:w="1168"/>
      </w:tblGrid>
      <w:tr w:rsidR="00952742" w:rsidRPr="00586B6B" w14:paraId="25E795C5" w14:textId="77777777" w:rsidTr="001359EC">
        <w:trPr>
          <w:trHeight w:val="307"/>
          <w:jc w:val="center"/>
          <w:ins w:id="100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388CCDAC" w14:textId="77777777" w:rsidR="00952742" w:rsidRPr="00586B6B" w:rsidRDefault="00952742" w:rsidP="001359EC">
            <w:pPr>
              <w:pStyle w:val="TAH"/>
              <w:rPr>
                <w:ins w:id="101" w:author="CLo" w:date="2021-11-03T15:53:00Z"/>
              </w:rPr>
            </w:pPr>
            <w:ins w:id="102" w:author="CLo" w:date="2021-11-03T15:53:00Z">
              <w:r w:rsidRPr="00586B6B">
                <w:t>Property name</w:t>
              </w:r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CBB18E1" w14:textId="77777777" w:rsidR="00952742" w:rsidRPr="00586B6B" w:rsidRDefault="00952742" w:rsidP="001359EC">
            <w:pPr>
              <w:pStyle w:val="TAH"/>
              <w:rPr>
                <w:ins w:id="103" w:author="CLo" w:date="2021-11-03T15:53:00Z"/>
              </w:rPr>
            </w:pPr>
            <w:ins w:id="104" w:author="CLo" w:date="2021-11-03T15:53:00Z">
              <w:r w:rsidRPr="00586B6B">
                <w:t>Type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0B6179B" w14:textId="77777777" w:rsidR="00952742" w:rsidRPr="00586B6B" w:rsidRDefault="00952742" w:rsidP="001359EC">
            <w:pPr>
              <w:pStyle w:val="TAH"/>
              <w:rPr>
                <w:ins w:id="105" w:author="CLo" w:date="2021-11-03T15:53:00Z"/>
              </w:rPr>
            </w:pPr>
            <w:ins w:id="106" w:author="CLo" w:date="2021-11-03T15:53:00Z">
              <w:r w:rsidRPr="00586B6B">
                <w:t>Cardinality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4B43AB2" w14:textId="77777777" w:rsidR="00952742" w:rsidRPr="00586B6B" w:rsidRDefault="00952742" w:rsidP="001359EC">
            <w:pPr>
              <w:pStyle w:val="TAH"/>
              <w:rPr>
                <w:ins w:id="107" w:author="CLo" w:date="2021-11-03T15:53:00Z"/>
              </w:rPr>
            </w:pPr>
            <w:ins w:id="108" w:author="CLo" w:date="2021-11-03T15:53:00Z">
              <w:r w:rsidRPr="00586B6B">
                <w:t>Usage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13CB101" w14:textId="77777777" w:rsidR="00952742" w:rsidRPr="00586B6B" w:rsidRDefault="00952742" w:rsidP="001359EC">
            <w:pPr>
              <w:pStyle w:val="TAH"/>
              <w:rPr>
                <w:ins w:id="109" w:author="CLo" w:date="2021-11-03T15:53:00Z"/>
              </w:rPr>
            </w:pPr>
            <w:ins w:id="110" w:author="CLo" w:date="2021-11-03T15:53:00Z">
              <w:r w:rsidRPr="00586B6B">
                <w:t>Description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5F5FB6" w14:textId="77777777" w:rsidR="00952742" w:rsidRPr="00586B6B" w:rsidRDefault="00952742" w:rsidP="001359EC">
            <w:pPr>
              <w:pStyle w:val="TAH"/>
              <w:rPr>
                <w:ins w:id="111" w:author="CLo" w:date="2021-11-03T15:53:00Z"/>
              </w:rPr>
            </w:pPr>
            <w:commentRangeStart w:id="112"/>
            <w:ins w:id="113" w:author="CLo" w:date="2021-11-03T15:53:00Z">
              <w:r>
                <w:t>Applicability</w:t>
              </w:r>
            </w:ins>
            <w:commentRangeEnd w:id="112"/>
            <w:r w:rsidR="005402A4">
              <w:rPr>
                <w:rStyle w:val="CommentReference"/>
                <w:rFonts w:ascii="Times New Roman" w:hAnsi="Times New Roman"/>
                <w:b w:val="0"/>
              </w:rPr>
              <w:commentReference w:id="112"/>
            </w:r>
          </w:p>
        </w:tc>
      </w:tr>
      <w:tr w:rsidR="00952742" w:rsidRPr="00586B6B" w14:paraId="4885FC17" w14:textId="77777777" w:rsidTr="001359EC">
        <w:trPr>
          <w:jc w:val="center"/>
          <w:ins w:id="114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697970" w14:textId="77777777" w:rsidR="00952742" w:rsidRPr="00D41AA2" w:rsidRDefault="00952742" w:rsidP="001359EC">
            <w:pPr>
              <w:pStyle w:val="TAL"/>
              <w:ind w:left="284" w:hanging="177"/>
              <w:rPr>
                <w:ins w:id="115" w:author="CLo" w:date="2021-11-03T15:53:00Z"/>
                <w:rStyle w:val="Code0"/>
              </w:rPr>
            </w:pPr>
            <w:proofErr w:type="spellStart"/>
            <w:ins w:id="116" w:author="CLo" w:date="2021-11-03T15:53:00Z">
              <w:r w:rsidRPr="00D41AA2">
                <w:rPr>
                  <w:rStyle w:val="Code0"/>
                </w:rPr>
                <w:t>provisioningSessionId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64937B" w14:textId="77777777" w:rsidR="00952742" w:rsidRPr="00586B6B" w:rsidRDefault="00952742" w:rsidP="001359EC">
            <w:pPr>
              <w:pStyle w:val="DataType"/>
              <w:rPr>
                <w:ins w:id="117" w:author="CLo" w:date="2021-11-03T15:53:00Z"/>
              </w:rPr>
            </w:pPr>
            <w:proofErr w:type="spellStart"/>
            <w:ins w:id="118" w:author="CLo" w:date="2021-11-03T15:53:00Z">
              <w:r w:rsidRPr="00D3561D">
                <w:rPr>
                  <w:rStyle w:val="Datatypechar"/>
                </w:rPr>
                <w:t>ResourceId</w:t>
              </w:r>
              <w:proofErr w:type="spellEnd"/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27AAEB4" w14:textId="77777777" w:rsidR="00952742" w:rsidRPr="00586B6B" w:rsidRDefault="00952742" w:rsidP="001359EC">
            <w:pPr>
              <w:pStyle w:val="TAC"/>
              <w:rPr>
                <w:ins w:id="119" w:author="CLo" w:date="2021-11-03T15:53:00Z"/>
              </w:rPr>
            </w:pPr>
            <w:ins w:id="120" w:author="CLo" w:date="2021-11-03T15:53:00Z">
              <w:r w:rsidRPr="00586B6B">
                <w:t>1..1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CDAC7" w14:textId="77777777" w:rsidR="00952742" w:rsidRPr="00586B6B" w:rsidRDefault="00952742" w:rsidP="001359EC">
            <w:pPr>
              <w:pStyle w:val="TAC"/>
              <w:rPr>
                <w:ins w:id="121" w:author="CLo" w:date="2021-11-03T15:53:00Z"/>
              </w:rPr>
            </w:pPr>
            <w:ins w:id="122" w:author="CLo" w:date="2021-11-03T15:53:00Z">
              <w:r w:rsidRPr="00586B6B">
                <w:t>C: R</w:t>
              </w:r>
            </w:ins>
          </w:p>
          <w:p w14:paraId="41B1BE4A" w14:textId="77777777" w:rsidR="00952742" w:rsidRPr="00586B6B" w:rsidRDefault="00952742" w:rsidP="001359EC">
            <w:pPr>
              <w:pStyle w:val="TAC"/>
              <w:rPr>
                <w:ins w:id="123" w:author="CLo" w:date="2021-11-03T15:53:00Z"/>
              </w:rPr>
            </w:pPr>
            <w:ins w:id="124" w:author="CLo" w:date="2021-11-03T15:53:00Z">
              <w:r w:rsidRPr="00586B6B">
                <w:t>R: RO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ADDE6FC" w14:textId="77777777" w:rsidR="00952742" w:rsidRPr="00586B6B" w:rsidRDefault="00952742" w:rsidP="001359EC">
            <w:pPr>
              <w:pStyle w:val="TAL"/>
              <w:rPr>
                <w:ins w:id="125" w:author="CLo" w:date="2021-11-03T15:53:00Z"/>
              </w:rPr>
            </w:pPr>
            <w:ins w:id="126" w:author="CLo" w:date="2021-11-03T15:53:00Z">
              <w:r w:rsidRPr="00586B6B">
                <w:t>A unique identifier for this Provisioning Session.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40A" w14:textId="77777777" w:rsidR="00952742" w:rsidRPr="00586B6B" w:rsidRDefault="00952742" w:rsidP="001359EC">
            <w:pPr>
              <w:pStyle w:val="TAL"/>
              <w:rPr>
                <w:ins w:id="127" w:author="CLo" w:date="2021-11-03T15:53:00Z"/>
              </w:rPr>
            </w:pPr>
            <w:ins w:id="128" w:author="CLo" w:date="2021-11-03T15:53:00Z">
              <w:r>
                <w:t>All types.</w:t>
              </w:r>
            </w:ins>
          </w:p>
        </w:tc>
      </w:tr>
      <w:tr w:rsidR="00952742" w14:paraId="6798146C" w14:textId="77777777" w:rsidTr="001359EC">
        <w:trPr>
          <w:jc w:val="center"/>
          <w:ins w:id="129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724CAA2" w14:textId="77777777" w:rsidR="00952742" w:rsidRPr="00D41AA2" w:rsidRDefault="00952742" w:rsidP="001359EC">
            <w:pPr>
              <w:pStyle w:val="TAL"/>
              <w:ind w:left="284" w:hanging="177"/>
              <w:rPr>
                <w:ins w:id="130" w:author="CLo" w:date="2021-11-03T15:53:00Z"/>
                <w:rStyle w:val="Code0"/>
              </w:rPr>
            </w:pPr>
            <w:proofErr w:type="spellStart"/>
            <w:ins w:id="131" w:author="CLo" w:date="2021-11-03T15:53:00Z">
              <w:r w:rsidRPr="00D41AA2">
                <w:rPr>
                  <w:rStyle w:val="Code0"/>
                </w:rPr>
                <w:t>provisioningSession‌Type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97E7F3F" w14:textId="77777777" w:rsidR="00952742" w:rsidRPr="00586B6B" w:rsidRDefault="00952742" w:rsidP="001359EC">
            <w:pPr>
              <w:pStyle w:val="DataType"/>
              <w:rPr>
                <w:ins w:id="132" w:author="CLo" w:date="2021-11-03T15:53:00Z"/>
              </w:rPr>
            </w:pPr>
            <w:proofErr w:type="spellStart"/>
            <w:ins w:id="133" w:author="CLo" w:date="2021-11-03T15:53:00Z">
              <w:r>
                <w:t>Provisioning‌Session‌Type</w:t>
              </w:r>
              <w:proofErr w:type="spellEnd"/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4E457EC" w14:textId="77777777" w:rsidR="00952742" w:rsidRPr="00586B6B" w:rsidRDefault="00952742" w:rsidP="001359EC">
            <w:pPr>
              <w:pStyle w:val="TAC"/>
              <w:rPr>
                <w:ins w:id="134" w:author="CLo" w:date="2021-11-03T15:53:00Z"/>
              </w:rPr>
            </w:pPr>
            <w:ins w:id="135" w:author="CLo" w:date="2021-11-03T15:53:00Z">
              <w:r w:rsidRPr="00586B6B">
                <w:t>1..1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CFE1" w14:textId="77777777" w:rsidR="00952742" w:rsidRDefault="00952742" w:rsidP="001359EC">
            <w:pPr>
              <w:pStyle w:val="TAC"/>
              <w:rPr>
                <w:ins w:id="136" w:author="CLo" w:date="2021-11-03T15:53:00Z"/>
              </w:rPr>
            </w:pPr>
            <w:ins w:id="137" w:author="CLo" w:date="2021-11-03T15:53:00Z">
              <w:r w:rsidRPr="00586B6B">
                <w:t>C: RW</w:t>
              </w:r>
              <w:r>
                <w:br/>
                <w:t>R: RO</w:t>
              </w:r>
            </w:ins>
          </w:p>
          <w:p w14:paraId="37ECA7BB" w14:textId="77777777" w:rsidR="00952742" w:rsidRPr="00586B6B" w:rsidRDefault="00952742" w:rsidP="001359EC">
            <w:pPr>
              <w:pStyle w:val="TAC"/>
              <w:rPr>
                <w:ins w:id="138" w:author="CLo" w:date="2021-11-03T15:53:00Z"/>
              </w:rPr>
            </w:pPr>
            <w:ins w:id="139" w:author="CLo" w:date="2021-11-03T15:53:00Z">
              <w:r>
                <w:t>U: –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CEB853B" w14:textId="77777777" w:rsidR="00952742" w:rsidRPr="00586B6B" w:rsidRDefault="00952742" w:rsidP="001359EC">
            <w:pPr>
              <w:pStyle w:val="TAL"/>
              <w:rPr>
                <w:ins w:id="140" w:author="CLo" w:date="2021-11-03T15:53:00Z"/>
              </w:rPr>
            </w:pPr>
            <w:ins w:id="141" w:author="CLo" w:date="2021-11-03T15:53:00Z">
              <w:r>
                <w:t>The type of Provisioning Session.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E92C" w14:textId="77777777" w:rsidR="00952742" w:rsidRDefault="00952742" w:rsidP="001359EC">
            <w:pPr>
              <w:pStyle w:val="TAL"/>
              <w:rPr>
                <w:ins w:id="142" w:author="CLo" w:date="2021-11-03T15:53:00Z"/>
              </w:rPr>
            </w:pPr>
            <w:ins w:id="143" w:author="CLo" w:date="2021-11-03T15:53:00Z">
              <w:r>
                <w:t>All types.</w:t>
              </w:r>
            </w:ins>
          </w:p>
        </w:tc>
      </w:tr>
      <w:tr w:rsidR="00952742" w:rsidRPr="00586B6B" w14:paraId="70D11D62" w14:textId="77777777" w:rsidTr="001359EC">
        <w:trPr>
          <w:jc w:val="center"/>
          <w:ins w:id="144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0547276" w14:textId="77777777" w:rsidR="00952742" w:rsidRPr="00D41AA2" w:rsidRDefault="00952742" w:rsidP="001359EC">
            <w:pPr>
              <w:pStyle w:val="TAL"/>
              <w:ind w:left="284" w:hanging="177"/>
              <w:rPr>
                <w:ins w:id="145" w:author="CLo" w:date="2021-11-03T15:53:00Z"/>
                <w:rStyle w:val="Code0"/>
              </w:rPr>
            </w:pPr>
            <w:proofErr w:type="spellStart"/>
            <w:ins w:id="146" w:author="CLo" w:date="2021-11-03T15:53:00Z">
              <w:r w:rsidRPr="00D41AA2">
                <w:rPr>
                  <w:rStyle w:val="Code0"/>
                </w:rPr>
                <w:t>aspId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B8030A" w14:textId="77777777" w:rsidR="00952742" w:rsidRPr="00586B6B" w:rsidRDefault="00952742" w:rsidP="001359EC">
            <w:pPr>
              <w:pStyle w:val="DataType"/>
              <w:rPr>
                <w:ins w:id="147" w:author="CLo" w:date="2021-11-03T15:53:00Z"/>
              </w:rPr>
            </w:pPr>
            <w:proofErr w:type="spellStart"/>
            <w:ins w:id="148" w:author="CLo" w:date="2021-11-03T15:53:00Z">
              <w:r w:rsidRPr="00586B6B">
                <w:t>AspId</w:t>
              </w:r>
              <w:proofErr w:type="spellEnd"/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8597F3B" w14:textId="77777777" w:rsidR="00952742" w:rsidRPr="00586B6B" w:rsidRDefault="00952742" w:rsidP="001359EC">
            <w:pPr>
              <w:pStyle w:val="TAC"/>
              <w:rPr>
                <w:ins w:id="149" w:author="CLo" w:date="2021-11-03T15:53:00Z"/>
              </w:rPr>
            </w:pPr>
            <w:ins w:id="150" w:author="CLo" w:date="2021-11-03T15:53:00Z">
              <w:r w:rsidRPr="00586B6B"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EA27" w14:textId="77777777" w:rsidR="00952742" w:rsidRPr="00586B6B" w:rsidRDefault="00952742" w:rsidP="001359EC">
            <w:pPr>
              <w:pStyle w:val="TAC"/>
              <w:rPr>
                <w:ins w:id="151" w:author="CLo" w:date="2021-11-03T15:53:00Z"/>
              </w:rPr>
            </w:pPr>
            <w:ins w:id="152" w:author="CLo" w:date="2021-11-03T15:53:00Z">
              <w:r w:rsidRPr="00586B6B">
                <w:t>C: W</w:t>
              </w:r>
            </w:ins>
          </w:p>
          <w:p w14:paraId="7F8DAD69" w14:textId="77777777" w:rsidR="00952742" w:rsidRPr="00586B6B" w:rsidRDefault="00952742" w:rsidP="001359EC">
            <w:pPr>
              <w:pStyle w:val="TAC"/>
              <w:rPr>
                <w:ins w:id="153" w:author="CLo" w:date="2021-11-03T15:53:00Z"/>
              </w:rPr>
            </w:pPr>
            <w:ins w:id="154" w:author="CLo" w:date="2021-11-03T15:53:00Z">
              <w:r w:rsidRPr="00586B6B">
                <w:t>R: RO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9428DC7" w14:textId="77777777" w:rsidR="00952742" w:rsidRDefault="00952742" w:rsidP="001359EC">
            <w:pPr>
              <w:pStyle w:val="TAL"/>
              <w:rPr>
                <w:ins w:id="155" w:author="CLo" w:date="2021-11-03T15:53:00Z"/>
              </w:rPr>
            </w:pPr>
            <w:ins w:id="156" w:author="CLo" w:date="2021-11-03T15:53:00Z">
              <w:r w:rsidRPr="00586B6B">
                <w:t>The identity of the Application Service Provider responsible for this Provisioning Session, as specified in clause 5.6.2.3 of TS 29.514 [34].</w:t>
              </w:r>
            </w:ins>
          </w:p>
          <w:p w14:paraId="0945F638" w14:textId="77777777" w:rsidR="00952742" w:rsidRDefault="00952742" w:rsidP="001359EC">
            <w:pPr>
              <w:pStyle w:val="TAL"/>
              <w:rPr>
                <w:ins w:id="157" w:author="CLo" w:date="2021-11-03T15:53:00Z"/>
              </w:rPr>
            </w:pPr>
          </w:p>
          <w:p w14:paraId="5C037D9C" w14:textId="77777777" w:rsidR="00952742" w:rsidRPr="00586B6B" w:rsidRDefault="00952742" w:rsidP="001359EC">
            <w:pPr>
              <w:pStyle w:val="TAL"/>
              <w:rPr>
                <w:ins w:id="158" w:author="CLo" w:date="2021-11-03T15:53:00Z"/>
              </w:rPr>
            </w:pPr>
            <w:ins w:id="159" w:author="CLo" w:date="2021-11-03T15:53:00Z">
              <w:r>
                <w:t xml:space="preserve">Absence of the </w:t>
              </w:r>
              <w:proofErr w:type="spellStart"/>
              <w:r>
                <w:rPr>
                  <w:rStyle w:val="Code0"/>
                </w:rPr>
                <w:t>aspId</w:t>
              </w:r>
              <w:proofErr w:type="spellEnd"/>
              <w:r w:rsidRPr="004D7200">
                <w:rPr>
                  <w:rStyle w:val="Code0"/>
                  <w:i w:val="0"/>
                </w:rPr>
                <w:t xml:space="preserve"> property</w:t>
              </w:r>
              <w:r>
                <w:rPr>
                  <w:rStyle w:val="Code0"/>
                  <w:iCs/>
                </w:rPr>
                <w:t xml:space="preserve"> </w:t>
              </w:r>
              <w:r w:rsidRPr="00A603CD">
                <w:rPr>
                  <w:rStyle w:val="Code0"/>
                  <w:i w:val="0"/>
                </w:rPr>
                <w:t>implies</w:t>
              </w:r>
              <w:r>
                <w:rPr>
                  <w:rStyle w:val="Code0"/>
                  <w:i w:val="0"/>
                </w:rPr>
                <w:t xml:space="preserve"> </w:t>
              </w:r>
              <w:r w:rsidRPr="00A603CD">
                <w:rPr>
                  <w:rStyle w:val="Code0"/>
                  <w:i w:val="0"/>
                  <w:iCs/>
                </w:rPr>
                <w:t xml:space="preserve">that </w:t>
              </w:r>
              <w:r>
                <w:rPr>
                  <w:rStyle w:val="Code0"/>
                  <w:i w:val="0"/>
                  <w:iCs/>
                </w:rPr>
                <w:t>the identity of the ASP associated with the Provisioning Session is well known to the Data Collection AF.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BD84" w14:textId="77777777" w:rsidR="00952742" w:rsidRPr="00586B6B" w:rsidRDefault="00952742" w:rsidP="001359EC">
            <w:pPr>
              <w:pStyle w:val="TAL"/>
              <w:rPr>
                <w:ins w:id="160" w:author="CLo" w:date="2021-11-03T15:53:00Z"/>
              </w:rPr>
            </w:pPr>
            <w:ins w:id="161" w:author="CLo" w:date="2021-11-03T15:53:00Z">
              <w:r>
                <w:t>All types.</w:t>
              </w:r>
            </w:ins>
          </w:p>
        </w:tc>
      </w:tr>
      <w:tr w:rsidR="00952742" w14:paraId="223C6D3C" w14:textId="77777777" w:rsidTr="001359EC">
        <w:trPr>
          <w:jc w:val="center"/>
          <w:ins w:id="162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1612DCB" w14:textId="77777777" w:rsidR="00952742" w:rsidRPr="00D41AA2" w:rsidRDefault="00952742" w:rsidP="001359EC">
            <w:pPr>
              <w:pStyle w:val="TAL"/>
              <w:ind w:left="284" w:hanging="177"/>
              <w:rPr>
                <w:ins w:id="163" w:author="CLo" w:date="2021-11-03T15:53:00Z"/>
                <w:rStyle w:val="Code0"/>
              </w:rPr>
            </w:pPr>
            <w:commentRangeStart w:id="164"/>
            <w:proofErr w:type="spellStart"/>
            <w:ins w:id="165" w:author="CLo" w:date="2021-11-03T15:53:00Z">
              <w:r>
                <w:rPr>
                  <w:rStyle w:val="Code0"/>
                </w:rPr>
                <w:t>appIds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8267B85" w14:textId="77777777" w:rsidR="00952742" w:rsidRPr="00586B6B" w:rsidRDefault="00952742" w:rsidP="001359EC">
            <w:pPr>
              <w:pStyle w:val="DataType"/>
              <w:rPr>
                <w:ins w:id="166" w:author="CLo" w:date="2021-11-03T15:53:00Z"/>
              </w:rPr>
            </w:pPr>
            <w:ins w:id="167" w:author="CLo" w:date="2021-11-03T15:53:00Z">
              <w:r w:rsidRPr="00586B6B">
                <w:t>Array(</w:t>
              </w:r>
              <w:r>
                <w:rPr>
                  <w:rStyle w:val="Datatypechar"/>
                </w:rPr>
                <w:t>Applica-</w:t>
              </w:r>
              <w:proofErr w:type="spellStart"/>
              <w:r>
                <w:rPr>
                  <w:rStyle w:val="Datatypechar"/>
                </w:rPr>
                <w:t>tionId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75D6EB0" w14:textId="77777777" w:rsidR="00952742" w:rsidRPr="00586B6B" w:rsidRDefault="00952742" w:rsidP="001359EC">
            <w:pPr>
              <w:pStyle w:val="TAC"/>
              <w:rPr>
                <w:ins w:id="168" w:author="CLo" w:date="2021-11-03T15:53:00Z"/>
              </w:rPr>
            </w:pPr>
            <w:ins w:id="169" w:author="CLo" w:date="2021-11-03T15:53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39D2" w14:textId="77777777" w:rsidR="00952742" w:rsidRPr="00586B6B" w:rsidRDefault="00952742" w:rsidP="001359EC">
            <w:pPr>
              <w:pStyle w:val="TAC"/>
              <w:rPr>
                <w:ins w:id="170" w:author="CLo" w:date="2021-11-03T15:53:00Z"/>
              </w:rPr>
            </w:pPr>
            <w:ins w:id="171" w:author="CLo" w:date="2021-11-03T15:53:00Z">
              <w:r w:rsidRPr="00586B6B">
                <w:t>C: W</w:t>
              </w:r>
            </w:ins>
          </w:p>
          <w:p w14:paraId="00F2E5A4" w14:textId="77777777" w:rsidR="00952742" w:rsidRPr="00586B6B" w:rsidRDefault="00952742" w:rsidP="001359EC">
            <w:pPr>
              <w:pStyle w:val="TAC"/>
              <w:rPr>
                <w:ins w:id="172" w:author="CLo" w:date="2021-11-03T15:53:00Z"/>
              </w:rPr>
            </w:pPr>
            <w:ins w:id="173" w:author="CLo" w:date="2021-11-03T15:53:00Z">
              <w:r w:rsidRPr="00586B6B">
                <w:t>R: RO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1606879" w14:textId="77777777" w:rsidR="00952742" w:rsidRDefault="00952742" w:rsidP="001359EC">
            <w:pPr>
              <w:pStyle w:val="TAL"/>
              <w:rPr>
                <w:ins w:id="174" w:author="CLo" w:date="2021-11-03T15:53:00Z"/>
              </w:rPr>
            </w:pPr>
            <w:ins w:id="175" w:author="CLo" w:date="2021-11-03T15:53:00Z">
              <w:r>
                <w:t>The External Application Identifier associated with the data reported by Data Collection Client to Data Collection AF.</w:t>
              </w:r>
            </w:ins>
          </w:p>
          <w:p w14:paraId="6A949DA8" w14:textId="77777777" w:rsidR="00952742" w:rsidRDefault="00952742" w:rsidP="001359EC">
            <w:pPr>
              <w:pStyle w:val="TAL"/>
              <w:rPr>
                <w:ins w:id="176" w:author="CLo" w:date="2021-11-03T15:53:00Z"/>
              </w:rPr>
            </w:pPr>
          </w:p>
          <w:p w14:paraId="6271281B" w14:textId="77777777" w:rsidR="00952742" w:rsidRPr="00A603CD" w:rsidRDefault="00952742" w:rsidP="001359EC">
            <w:pPr>
              <w:pStyle w:val="TAL"/>
              <w:rPr>
                <w:ins w:id="177" w:author="CLo" w:date="2021-11-03T15:53:00Z"/>
              </w:rPr>
            </w:pPr>
            <w:ins w:id="178" w:author="CLo" w:date="2021-11-03T15:53:00Z">
              <w:r>
                <w:t xml:space="preserve">Absence of the </w:t>
              </w:r>
              <w:proofErr w:type="spellStart"/>
              <w:r>
                <w:rPr>
                  <w:rStyle w:val="Code0"/>
                </w:rPr>
                <w:t>appIds</w:t>
              </w:r>
              <w:proofErr w:type="spellEnd"/>
              <w:r w:rsidRPr="004D7200">
                <w:rPr>
                  <w:rStyle w:val="Code0"/>
                  <w:i w:val="0"/>
                </w:rPr>
                <w:t xml:space="preserve"> property</w:t>
              </w:r>
              <w:r>
                <w:rPr>
                  <w:rStyle w:val="Code0"/>
                  <w:iCs/>
                </w:rPr>
                <w:t xml:space="preserve"> </w:t>
              </w:r>
              <w:r w:rsidRPr="00A603CD">
                <w:rPr>
                  <w:rStyle w:val="Code0"/>
                  <w:i w:val="0"/>
                </w:rPr>
                <w:t>implies</w:t>
              </w:r>
              <w:r>
                <w:rPr>
                  <w:rStyle w:val="Code0"/>
                  <w:i w:val="0"/>
                </w:rPr>
                <w:t xml:space="preserve"> </w:t>
              </w:r>
              <w:r w:rsidRPr="00A603CD">
                <w:rPr>
                  <w:rStyle w:val="Code0"/>
                  <w:i w:val="0"/>
                  <w:iCs/>
                </w:rPr>
                <w:t xml:space="preserve">that </w:t>
              </w:r>
              <w:r>
                <w:rPr>
                  <w:rStyle w:val="Code0"/>
                  <w:i w:val="0"/>
                  <w:iCs/>
                </w:rPr>
                <w:t>the application(s) associated with the Provisioning Session is(are) well known to the Data Collection AF.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7EE2" w14:textId="77777777" w:rsidR="00952742" w:rsidRDefault="00952742" w:rsidP="001359EC">
            <w:pPr>
              <w:pStyle w:val="TAL"/>
              <w:rPr>
                <w:ins w:id="179" w:author="CLo" w:date="2021-11-03T15:53:00Z"/>
              </w:rPr>
            </w:pPr>
            <w:ins w:id="180" w:author="CLo" w:date="2021-11-03T15:53:00Z">
              <w:r>
                <w:t>All types.</w:t>
              </w:r>
            </w:ins>
            <w:commentRangeEnd w:id="164"/>
            <w:r w:rsidR="00755A12">
              <w:rPr>
                <w:rStyle w:val="CommentReference"/>
                <w:rFonts w:ascii="Times New Roman" w:hAnsi="Times New Roman"/>
              </w:rPr>
              <w:commentReference w:id="164"/>
            </w:r>
          </w:p>
        </w:tc>
      </w:tr>
      <w:tr w:rsidR="00952742" w14:paraId="23AB2474" w14:textId="77777777" w:rsidTr="001359EC">
        <w:trPr>
          <w:jc w:val="center"/>
          <w:ins w:id="181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3375511" w14:textId="77777777" w:rsidR="00952742" w:rsidRDefault="00952742" w:rsidP="001359EC">
            <w:pPr>
              <w:pStyle w:val="TAL"/>
              <w:ind w:left="284" w:hanging="177"/>
              <w:rPr>
                <w:ins w:id="182" w:author="CLo" w:date="2021-11-03T15:53:00Z"/>
                <w:rStyle w:val="Code0"/>
              </w:rPr>
            </w:pPr>
            <w:commentRangeStart w:id="183"/>
            <w:proofErr w:type="spellStart"/>
            <w:ins w:id="184" w:author="CLo" w:date="2021-11-03T15:53:00Z">
              <w:r>
                <w:rPr>
                  <w:rStyle w:val="Code0"/>
                </w:rPr>
                <w:t>eventIds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CC71E7A" w14:textId="77777777" w:rsidR="00952742" w:rsidRPr="00586B6B" w:rsidRDefault="00952742" w:rsidP="001359EC">
            <w:pPr>
              <w:pStyle w:val="DataType"/>
              <w:rPr>
                <w:ins w:id="185" w:author="CLo" w:date="2021-11-03T15:53:00Z"/>
              </w:rPr>
            </w:pPr>
            <w:ins w:id="186" w:author="CLo" w:date="2021-11-03T15:53:00Z">
              <w:r w:rsidRPr="00586B6B">
                <w:t>Array(</w:t>
              </w:r>
              <w:proofErr w:type="spellStart"/>
              <w:r>
                <w:rPr>
                  <w:rStyle w:val="Datatypechar"/>
                </w:rPr>
                <w:t>EventId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E91C17" w14:textId="77777777" w:rsidR="00952742" w:rsidRDefault="00952742" w:rsidP="001359EC">
            <w:pPr>
              <w:pStyle w:val="TAC"/>
              <w:rPr>
                <w:ins w:id="187" w:author="CLo" w:date="2021-11-03T15:53:00Z"/>
              </w:rPr>
            </w:pPr>
            <w:ins w:id="188" w:author="CLo" w:date="2021-11-03T15:53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932A" w14:textId="77777777" w:rsidR="00952742" w:rsidRPr="00586B6B" w:rsidRDefault="00952742" w:rsidP="001359EC">
            <w:pPr>
              <w:pStyle w:val="TAC"/>
              <w:rPr>
                <w:ins w:id="189" w:author="CLo" w:date="2021-11-03T15:53:00Z"/>
              </w:rPr>
            </w:pPr>
            <w:ins w:id="190" w:author="CLo" w:date="2021-11-03T15:53:00Z">
              <w:r w:rsidRPr="00586B6B">
                <w:t xml:space="preserve">C: </w:t>
              </w:r>
              <w:r>
                <w:t>W</w:t>
              </w:r>
            </w:ins>
          </w:p>
          <w:p w14:paraId="3905B95B" w14:textId="77777777" w:rsidR="00952742" w:rsidRPr="00586B6B" w:rsidRDefault="00952742" w:rsidP="001359EC">
            <w:pPr>
              <w:pStyle w:val="TAC"/>
              <w:rPr>
                <w:ins w:id="191" w:author="CLo" w:date="2021-11-03T15:53:00Z"/>
              </w:rPr>
            </w:pPr>
            <w:ins w:id="192" w:author="CLo" w:date="2021-11-03T15:53:00Z">
              <w:r w:rsidRPr="00586B6B">
                <w:t>R: R</w:t>
              </w:r>
              <w:r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BA49EB8" w14:textId="77777777" w:rsidR="00952742" w:rsidRDefault="00952742" w:rsidP="001359EC">
            <w:pPr>
              <w:pStyle w:val="TAL"/>
              <w:rPr>
                <w:ins w:id="193" w:author="CLo" w:date="2021-11-03T15:53:00Z"/>
              </w:rPr>
            </w:pPr>
            <w:ins w:id="194" w:author="CLo" w:date="2021-11-03T15:53:00Z">
              <w:r>
                <w:t xml:space="preserve">Identification of the UE data event type(s) </w:t>
              </w:r>
              <w:r w:rsidRPr="00586B6B">
                <w:t>associated with this Provisioning Session</w:t>
              </w:r>
              <w:r>
                <w:t>, as specified by clause 4.15.1 of TS 23.502 [3].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B755" w14:textId="77777777" w:rsidR="00952742" w:rsidRDefault="00952742" w:rsidP="001359EC">
            <w:pPr>
              <w:pStyle w:val="TAL"/>
              <w:rPr>
                <w:ins w:id="195" w:author="CLo" w:date="2021-11-03T15:53:00Z"/>
              </w:rPr>
            </w:pPr>
            <w:ins w:id="196" w:author="CLo" w:date="2021-11-03T15:53:00Z">
              <w:r>
                <w:t>All types.</w:t>
              </w:r>
            </w:ins>
            <w:commentRangeEnd w:id="183"/>
            <w:r w:rsidR="00755A12">
              <w:rPr>
                <w:rStyle w:val="CommentReference"/>
                <w:rFonts w:ascii="Times New Roman" w:hAnsi="Times New Roman"/>
              </w:rPr>
              <w:commentReference w:id="183"/>
            </w:r>
          </w:p>
        </w:tc>
      </w:tr>
      <w:tr w:rsidR="00952742" w14:paraId="0013CFC5" w14:textId="77777777" w:rsidTr="001359EC">
        <w:trPr>
          <w:jc w:val="center"/>
          <w:ins w:id="197" w:author="CLo" w:date="2021-11-03T15:53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7A2312E" w14:textId="2CAD431C" w:rsidR="00952742" w:rsidRDefault="00952742" w:rsidP="000270F1">
            <w:pPr>
              <w:pStyle w:val="TAL"/>
              <w:ind w:left="284" w:hanging="177"/>
              <w:rPr>
                <w:ins w:id="198" w:author="CLo" w:date="2021-11-03T15:53:00Z"/>
                <w:rStyle w:val="Code0"/>
              </w:rPr>
            </w:pPr>
            <w:proofErr w:type="spellStart"/>
            <w:ins w:id="199" w:author="CLo" w:date="2021-11-03T15:53:00Z">
              <w:r>
                <w:rPr>
                  <w:rStyle w:val="Code0"/>
                </w:rPr>
                <w:t>serviceExperience</w:t>
              </w:r>
            </w:ins>
            <w:ins w:id="200" w:author="Richard Bradbury (SA4#116-e review)" w:date="2021-11-08T12:14:00Z">
              <w:r w:rsidR="000270F1">
                <w:rPr>
                  <w:rStyle w:val="Code0"/>
                </w:rPr>
                <w:t>‌</w:t>
              </w:r>
            </w:ins>
            <w:ins w:id="201" w:author="CLo" w:date="2021-11-03T15:53:00Z">
              <w:r>
                <w:rPr>
                  <w:rStyle w:val="Code0"/>
                </w:rPr>
                <w:t>ConfigurationIds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445B703" w14:textId="77777777" w:rsidR="00952742" w:rsidRPr="00586B6B" w:rsidRDefault="00952742" w:rsidP="001359EC">
            <w:pPr>
              <w:pStyle w:val="DataType"/>
              <w:rPr>
                <w:ins w:id="202" w:author="CLo" w:date="2021-11-03T15:53:00Z"/>
              </w:rPr>
            </w:pPr>
            <w:ins w:id="203" w:author="CLo" w:date="2021-11-03T15:53:00Z">
              <w:r w:rsidRPr="00586B6B">
                <w:t>Array(</w:t>
              </w:r>
              <w:proofErr w:type="spellStart"/>
              <w:r w:rsidRPr="00D3561D">
                <w:rPr>
                  <w:rStyle w:val="Datatypechar"/>
                </w:rPr>
                <w:t>ResourceId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18AA6F6" w14:textId="77777777" w:rsidR="00952742" w:rsidRDefault="00952742" w:rsidP="001359EC">
            <w:pPr>
              <w:pStyle w:val="TAC"/>
              <w:rPr>
                <w:ins w:id="204" w:author="CLo" w:date="2021-11-03T15:53:00Z"/>
              </w:rPr>
            </w:pPr>
            <w:ins w:id="205" w:author="CLo" w:date="2021-11-03T15:53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009" w14:textId="77777777" w:rsidR="00952742" w:rsidRPr="00586B6B" w:rsidRDefault="00952742" w:rsidP="001359EC">
            <w:pPr>
              <w:pStyle w:val="TAC"/>
              <w:rPr>
                <w:ins w:id="206" w:author="CLo" w:date="2021-11-03T15:53:00Z"/>
              </w:rPr>
            </w:pPr>
            <w:ins w:id="207" w:author="CLo" w:date="2021-11-03T15:53:00Z">
              <w:r w:rsidRPr="00586B6B">
                <w:t xml:space="preserve">C: </w:t>
              </w:r>
              <w:r>
                <w:t>W</w:t>
              </w:r>
            </w:ins>
          </w:p>
          <w:p w14:paraId="68F23CD9" w14:textId="77777777" w:rsidR="00952742" w:rsidRPr="00586B6B" w:rsidRDefault="00952742" w:rsidP="001359EC">
            <w:pPr>
              <w:pStyle w:val="TAC"/>
              <w:rPr>
                <w:ins w:id="208" w:author="CLo" w:date="2021-11-03T15:53:00Z"/>
              </w:rPr>
            </w:pPr>
            <w:ins w:id="209" w:author="CLo" w:date="2021-11-03T15:53:00Z">
              <w:r w:rsidRPr="00586B6B">
                <w:t>R: R</w:t>
              </w:r>
              <w:r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153A08" w14:textId="77777777" w:rsidR="00952742" w:rsidRDefault="00952742" w:rsidP="001359EC">
            <w:pPr>
              <w:pStyle w:val="TAL"/>
              <w:rPr>
                <w:ins w:id="210" w:author="CLo" w:date="2021-11-03T15:53:00Z"/>
              </w:rPr>
            </w:pPr>
            <w:ins w:id="211" w:author="CLo" w:date="2021-11-03T15:53:00Z">
              <w:r w:rsidRPr="00586B6B">
                <w:t xml:space="preserve">A </w:t>
              </w:r>
              <w:r>
                <w:t>list</w:t>
              </w:r>
              <w:r w:rsidRPr="00586B6B">
                <w:t xml:space="preserve"> of </w:t>
              </w:r>
              <w:r>
                <w:t xml:space="preserve">Service Experience Configuration identifiers </w:t>
              </w:r>
              <w:r w:rsidRPr="00586B6B">
                <w:t>associated with this Provisioning Session.</w:t>
              </w:r>
              <w:r>
                <w:t xml:space="preserve"> Each instance of this property represents a different collection of service flow level </w:t>
              </w:r>
              <w:proofErr w:type="spellStart"/>
              <w:r>
                <w:t>QoE</w:t>
              </w:r>
              <w:proofErr w:type="spellEnd"/>
              <w:r>
                <w:t xml:space="preserve"> types and/or </w:t>
              </w:r>
              <w:proofErr w:type="spellStart"/>
              <w:r>
                <w:t>QoE</w:t>
              </w:r>
              <w:proofErr w:type="spellEnd"/>
              <w:r>
                <w:t xml:space="preserve"> metrics observed at one or more UEs as specified by clause 6.4.2 of TS 23.288 [4] on Service Experience information.</w:t>
              </w:r>
            </w:ins>
          </w:p>
          <w:p w14:paraId="39601FA5" w14:textId="77777777" w:rsidR="00952742" w:rsidRDefault="00952742" w:rsidP="001359EC">
            <w:pPr>
              <w:pStyle w:val="TAL"/>
              <w:rPr>
                <w:ins w:id="212" w:author="CLo" w:date="2021-11-03T15:53:00Z"/>
              </w:rPr>
            </w:pPr>
          </w:p>
          <w:p w14:paraId="37AAD582" w14:textId="77777777" w:rsidR="00952742" w:rsidRDefault="00952742" w:rsidP="001359EC">
            <w:pPr>
              <w:pStyle w:val="TAL"/>
              <w:rPr>
                <w:ins w:id="213" w:author="CLo" w:date="2021-11-03T15:53:00Z"/>
              </w:rPr>
            </w:pPr>
            <w:ins w:id="214" w:author="CLo" w:date="2021-11-03T15:53:00Z">
              <w:r>
                <w:t xml:space="preserve">Note that according to [4], the per-service flow </w:t>
              </w:r>
              <w:proofErr w:type="spellStart"/>
              <w:r>
                <w:t>QoE</w:t>
              </w:r>
              <w:proofErr w:type="spellEnd"/>
              <w:r>
                <w:t xml:space="preserve"> types associated with the Service Experience Configuration identifier may correspond to voice MOS or  video MOS as specified in ITU-T P.1203.3 [X], as well as a customized MOS for any kind of </w:t>
              </w:r>
              <w:r w:rsidRPr="005D2CF1">
                <w:t>service including those not related to video or voice</w:t>
              </w:r>
              <w:r>
                <w:t xml:space="preserve">). Also, according to [4], the </w:t>
              </w:r>
              <w:proofErr w:type="spellStart"/>
              <w:r>
                <w:t>QoE</w:t>
              </w:r>
              <w:proofErr w:type="spellEnd"/>
              <w:r>
                <w:t xml:space="preserve"> metrics observed at UE(s) may pertain to MTSI [X], MBMS [Y], VR [Z], 5GMS [XX] or ASP-specific </w:t>
              </w:r>
              <w:proofErr w:type="spellStart"/>
              <w:r>
                <w:t>QoE</w:t>
              </w:r>
              <w:proofErr w:type="spellEnd"/>
              <w:r>
                <w:t xml:space="preserve"> metrics. 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AA87" w14:textId="77777777" w:rsidR="00952742" w:rsidRDefault="00952742" w:rsidP="001359EC">
            <w:pPr>
              <w:pStyle w:val="TAL"/>
              <w:rPr>
                <w:ins w:id="215" w:author="CLo" w:date="2021-11-03T15:53:00Z"/>
              </w:rPr>
            </w:pPr>
            <w:ins w:id="216" w:author="CLo" w:date="2021-11-03T15:53:00Z">
              <w:r>
                <w:t>All types.</w:t>
              </w:r>
            </w:ins>
          </w:p>
        </w:tc>
      </w:tr>
    </w:tbl>
    <w:p w14:paraId="57A1D855" w14:textId="77777777" w:rsidR="00952742" w:rsidRDefault="00952742" w:rsidP="00755A12">
      <w:pPr>
        <w:pStyle w:val="TAN"/>
        <w:rPr>
          <w:ins w:id="217" w:author="CLo" w:date="2021-11-03T15:48:00Z"/>
        </w:rPr>
      </w:pPr>
    </w:p>
    <w:tbl>
      <w:tblPr>
        <w:tblW w:w="4998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569"/>
        <w:gridCol w:w="1080"/>
        <w:gridCol w:w="720"/>
        <w:gridCol w:w="2970"/>
        <w:gridCol w:w="1168"/>
      </w:tblGrid>
      <w:tr w:rsidR="00946704" w14:paraId="15EF3FB9" w14:textId="77777777" w:rsidTr="00946704">
        <w:trPr>
          <w:jc w:val="center"/>
          <w:ins w:id="218" w:author="CLo" w:date="2021-11-02T10:37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BC1BD77" w14:textId="076662BF" w:rsidR="00384157" w:rsidRDefault="00384157" w:rsidP="00384157">
            <w:pPr>
              <w:pStyle w:val="TAL"/>
              <w:ind w:left="284" w:hanging="177"/>
              <w:rPr>
                <w:ins w:id="219" w:author="CLo" w:date="2021-11-02T10:37:00Z"/>
                <w:rStyle w:val="Code0"/>
              </w:rPr>
            </w:pPr>
            <w:proofErr w:type="spellStart"/>
            <w:ins w:id="220" w:author="CLo" w:date="2021-11-02T10:37:00Z">
              <w:r>
                <w:rPr>
                  <w:rStyle w:val="Code0"/>
                </w:rPr>
                <w:lastRenderedPageBreak/>
                <w:t>performanceData</w:t>
              </w:r>
            </w:ins>
            <w:ins w:id="221" w:author="Richard Bradbury (SA4#116-e review)" w:date="2021-11-08T12:14:00Z">
              <w:r w:rsidR="000270F1">
                <w:rPr>
                  <w:rStyle w:val="Code0"/>
                </w:rPr>
                <w:t>‌</w:t>
              </w:r>
            </w:ins>
            <w:ins w:id="222" w:author="CLo" w:date="2021-11-02T10:37:00Z">
              <w:r>
                <w:rPr>
                  <w:rStyle w:val="Code0"/>
                </w:rPr>
                <w:t>ConfigurationIds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28E8793" w14:textId="02704666" w:rsidR="00384157" w:rsidRPr="00586B6B" w:rsidRDefault="00384157" w:rsidP="00384157">
            <w:pPr>
              <w:pStyle w:val="DataType"/>
              <w:rPr>
                <w:ins w:id="223" w:author="CLo" w:date="2021-11-02T10:37:00Z"/>
              </w:rPr>
            </w:pPr>
            <w:ins w:id="224" w:author="CLo" w:date="2021-11-02T10:37:00Z">
              <w:r w:rsidRPr="00586B6B">
                <w:t>Array(</w:t>
              </w:r>
              <w:proofErr w:type="spellStart"/>
              <w:r w:rsidRPr="00D3561D">
                <w:rPr>
                  <w:rStyle w:val="Datatypechar"/>
                </w:rPr>
                <w:t>ResourceId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0F3EA4B" w14:textId="284972ED" w:rsidR="00384157" w:rsidRDefault="00384157" w:rsidP="00384157">
            <w:pPr>
              <w:pStyle w:val="TAC"/>
              <w:rPr>
                <w:ins w:id="225" w:author="CLo" w:date="2021-11-02T10:37:00Z"/>
              </w:rPr>
            </w:pPr>
            <w:ins w:id="226" w:author="CLo" w:date="2021-11-02T10:37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A699" w14:textId="4AC6AF22" w:rsidR="00384157" w:rsidRPr="00586B6B" w:rsidRDefault="00384157" w:rsidP="00384157">
            <w:pPr>
              <w:pStyle w:val="TAC"/>
              <w:rPr>
                <w:ins w:id="227" w:author="CLo" w:date="2021-11-02T10:37:00Z"/>
              </w:rPr>
            </w:pPr>
            <w:ins w:id="228" w:author="CLo" w:date="2021-11-02T10:37:00Z">
              <w:r w:rsidRPr="00586B6B">
                <w:t xml:space="preserve">C: </w:t>
              </w:r>
            </w:ins>
            <w:ins w:id="229" w:author="CLo" w:date="2021-11-02T11:30:00Z">
              <w:r w:rsidR="00DE1942">
                <w:t>W</w:t>
              </w:r>
            </w:ins>
          </w:p>
          <w:p w14:paraId="68701B8E" w14:textId="32710F2E" w:rsidR="00384157" w:rsidRPr="00586B6B" w:rsidRDefault="00384157" w:rsidP="00384157">
            <w:pPr>
              <w:pStyle w:val="TAC"/>
              <w:rPr>
                <w:ins w:id="230" w:author="CLo" w:date="2021-11-02T10:37:00Z"/>
              </w:rPr>
            </w:pPr>
            <w:ins w:id="231" w:author="CLo" w:date="2021-11-02T10:37:00Z">
              <w:r w:rsidRPr="00586B6B">
                <w:t>R: R</w:t>
              </w:r>
            </w:ins>
            <w:ins w:id="232" w:author="CLo" w:date="2021-11-02T11:32:00Z">
              <w:r w:rsidR="00DE1942"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FDE0E66" w14:textId="5973AC0B" w:rsidR="00384157" w:rsidRPr="00586B6B" w:rsidRDefault="00384157" w:rsidP="00384157">
            <w:pPr>
              <w:pStyle w:val="TAL"/>
              <w:rPr>
                <w:ins w:id="233" w:author="CLo" w:date="2021-11-02T10:37:00Z"/>
              </w:rPr>
            </w:pPr>
            <w:ins w:id="234" w:author="CLo" w:date="2021-11-02T10:37:00Z">
              <w:r>
                <w:t>A list of Performance Data Configuration identifiers</w:t>
              </w:r>
              <w:r w:rsidRPr="00586B6B">
                <w:t xml:space="preserve"> associated with this Provisioning Session.</w:t>
              </w:r>
              <w:r>
                <w:t xml:space="preserve"> Each instance of this property represents a different collection of performance-related data types associated with a communication session as specified by clauses 6.4.2 of and 6.14.2 of TS 23.288 [4] on Performance Data information.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2389" w14:textId="07F0357E" w:rsidR="00384157" w:rsidRDefault="00384157" w:rsidP="00384157">
            <w:pPr>
              <w:pStyle w:val="TAL"/>
              <w:rPr>
                <w:ins w:id="235" w:author="CLo" w:date="2021-11-02T10:37:00Z"/>
              </w:rPr>
            </w:pPr>
            <w:ins w:id="236" w:author="CLo" w:date="2021-11-02T10:37:00Z">
              <w:r w:rsidRPr="0075658A">
                <w:t>All types.</w:t>
              </w:r>
            </w:ins>
          </w:p>
        </w:tc>
      </w:tr>
      <w:tr w:rsidR="00946704" w:rsidRPr="00586B6B" w14:paraId="6FA19DCB" w14:textId="77777777" w:rsidTr="00946704">
        <w:trPr>
          <w:jc w:val="center"/>
          <w:ins w:id="237" w:author="CLo" w:date="2021-11-02T09:36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C291397" w14:textId="01FCCBDD" w:rsidR="00B35D9F" w:rsidRDefault="00B35D9F" w:rsidP="00DD140C">
            <w:pPr>
              <w:pStyle w:val="TAL"/>
              <w:ind w:left="284" w:hanging="177"/>
              <w:rPr>
                <w:ins w:id="238" w:author="CLo" w:date="2021-11-02T09:36:00Z"/>
                <w:rStyle w:val="Code0"/>
              </w:rPr>
            </w:pPr>
            <w:proofErr w:type="spellStart"/>
            <w:ins w:id="239" w:author="CLo" w:date="2021-11-02T09:37:00Z">
              <w:r>
                <w:rPr>
                  <w:rStyle w:val="Code0"/>
                </w:rPr>
                <w:t>collectiveBehavior</w:t>
              </w:r>
            </w:ins>
            <w:ins w:id="240" w:author="Richard Bradbury (SA4#116-e review)" w:date="2021-11-08T12:14:00Z">
              <w:r w:rsidR="000270F1">
                <w:rPr>
                  <w:rStyle w:val="Code0"/>
                </w:rPr>
                <w:t>‌</w:t>
              </w:r>
            </w:ins>
            <w:ins w:id="241" w:author="CLo" w:date="2021-11-02T09:44:00Z">
              <w:r>
                <w:rPr>
                  <w:rStyle w:val="Code0"/>
                </w:rPr>
                <w:t>ConfigurationIds</w:t>
              </w:r>
            </w:ins>
            <w:proofErr w:type="spellEnd"/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E1393B" w14:textId="1A97A4C9" w:rsidR="00B35D9F" w:rsidRPr="00586B6B" w:rsidRDefault="00B35D9F" w:rsidP="00B35D9F">
            <w:pPr>
              <w:pStyle w:val="DataType"/>
              <w:rPr>
                <w:ins w:id="242" w:author="CLo" w:date="2021-11-02T09:36:00Z"/>
              </w:rPr>
            </w:pPr>
            <w:ins w:id="243" w:author="CLo" w:date="2021-11-02T09:45:00Z">
              <w:r w:rsidRPr="00586B6B">
                <w:t>Array(</w:t>
              </w:r>
              <w:proofErr w:type="spellStart"/>
              <w:r w:rsidRPr="00D3561D">
                <w:rPr>
                  <w:rStyle w:val="Datatypechar"/>
                </w:rPr>
                <w:t>ResourceId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5D812C" w14:textId="4699661F" w:rsidR="00B35D9F" w:rsidRDefault="00B35D9F" w:rsidP="00B35D9F">
            <w:pPr>
              <w:pStyle w:val="TAC"/>
              <w:rPr>
                <w:ins w:id="244" w:author="CLo" w:date="2021-11-02T09:36:00Z"/>
              </w:rPr>
            </w:pPr>
            <w:ins w:id="245" w:author="CLo" w:date="2021-11-02T09:45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876" w14:textId="12CE226C" w:rsidR="00B35D9F" w:rsidRPr="00586B6B" w:rsidRDefault="00B35D9F" w:rsidP="00B35D9F">
            <w:pPr>
              <w:pStyle w:val="TAC"/>
              <w:rPr>
                <w:ins w:id="246" w:author="CLo" w:date="2021-11-02T09:45:00Z"/>
              </w:rPr>
            </w:pPr>
            <w:ins w:id="247" w:author="CLo" w:date="2021-11-02T09:45:00Z">
              <w:r w:rsidRPr="00586B6B">
                <w:t xml:space="preserve">C: </w:t>
              </w:r>
            </w:ins>
            <w:ins w:id="248" w:author="CLo" w:date="2021-11-02T11:31:00Z">
              <w:r w:rsidR="00DE1942">
                <w:t>W</w:t>
              </w:r>
            </w:ins>
          </w:p>
          <w:p w14:paraId="0B314ED4" w14:textId="227989FC" w:rsidR="00B35D9F" w:rsidRPr="00586B6B" w:rsidRDefault="00B35D9F" w:rsidP="00B35D9F">
            <w:pPr>
              <w:pStyle w:val="TAC"/>
              <w:rPr>
                <w:ins w:id="249" w:author="CLo" w:date="2021-11-02T09:36:00Z"/>
              </w:rPr>
            </w:pPr>
            <w:ins w:id="250" w:author="CLo" w:date="2021-11-02T09:45:00Z">
              <w:r w:rsidRPr="00586B6B">
                <w:t>R: R</w:t>
              </w:r>
            </w:ins>
            <w:ins w:id="251" w:author="CLo" w:date="2021-11-02T11:33:00Z">
              <w:r w:rsidR="00DE1942"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A9C652" w14:textId="611C5BB5" w:rsidR="00B35D9F" w:rsidRDefault="00B35D9F" w:rsidP="00B35D9F">
            <w:pPr>
              <w:pStyle w:val="TAL"/>
              <w:rPr>
                <w:ins w:id="252" w:author="CLo" w:date="2021-11-02T09:36:00Z"/>
              </w:rPr>
            </w:pPr>
            <w:ins w:id="253" w:author="CLo" w:date="2021-11-02T09:45:00Z">
              <w:r>
                <w:t>A list of</w:t>
              </w:r>
            </w:ins>
            <w:ins w:id="254" w:author="CLo" w:date="2021-11-02T09:46:00Z">
              <w:r>
                <w:t xml:space="preserve"> </w:t>
              </w:r>
            </w:ins>
            <w:ins w:id="255" w:author="CLo" w:date="2021-11-02T10:00:00Z">
              <w:r w:rsidR="00F2310A">
                <w:t xml:space="preserve">UE </w:t>
              </w:r>
            </w:ins>
            <w:ins w:id="256" w:author="CLo" w:date="2021-11-02T09:46:00Z">
              <w:r>
                <w:t xml:space="preserve">Collective </w:t>
              </w:r>
              <w:proofErr w:type="spellStart"/>
              <w:r>
                <w:t>Behavior</w:t>
              </w:r>
              <w:proofErr w:type="spellEnd"/>
              <w:r>
                <w:t xml:space="preserve"> Configuration identifiers</w:t>
              </w:r>
              <w:r w:rsidRPr="00586B6B">
                <w:t xml:space="preserve"> associated with this Provisioning Session.</w:t>
              </w:r>
              <w:r>
                <w:t xml:space="preserve"> </w:t>
              </w:r>
            </w:ins>
            <w:ins w:id="257" w:author="CLo" w:date="2021-11-02T09:47:00Z">
              <w:r>
                <w:t>Each instance of this property represents a different set</w:t>
              </w:r>
            </w:ins>
            <w:ins w:id="258" w:author="CLo" w:date="2021-11-02T09:53:00Z">
              <w:r>
                <w:t xml:space="preserve"> of</w:t>
              </w:r>
            </w:ins>
            <w:ins w:id="259" w:author="CLo" w:date="2021-11-02T09:47:00Z">
              <w:r>
                <w:t xml:space="preserve"> </w:t>
              </w:r>
            </w:ins>
            <w:ins w:id="260" w:author="CLo" w:date="2021-11-02T09:53:00Z">
              <w:r>
                <w:t>mobility</w:t>
              </w:r>
            </w:ins>
            <w:ins w:id="261" w:author="CLo" w:date="2021-11-02T10:01:00Z">
              <w:r w:rsidR="00F2310A">
                <w:t>-related</w:t>
              </w:r>
            </w:ins>
            <w:ins w:id="262" w:author="CLo" w:date="2021-11-02T09:53:00Z">
              <w:r>
                <w:t xml:space="preserve"> </w:t>
              </w:r>
            </w:ins>
            <w:proofErr w:type="spellStart"/>
            <w:ins w:id="263" w:author="CLo" w:date="2021-11-02T09:54:00Z">
              <w:r>
                <w:t>behaviors</w:t>
              </w:r>
              <w:proofErr w:type="spellEnd"/>
              <w:r>
                <w:t xml:space="preserve"> for a </w:t>
              </w:r>
            </w:ins>
            <w:ins w:id="264" w:author="CLo" w:date="2021-11-02T10:02:00Z">
              <w:r w:rsidR="00F2310A">
                <w:t>collective</w:t>
              </w:r>
            </w:ins>
            <w:ins w:id="265" w:author="CLo" w:date="2021-11-02T09:54:00Z">
              <w:r>
                <w:t xml:space="preserve"> of UEs within a</w:t>
              </w:r>
            </w:ins>
            <w:ins w:id="266" w:author="CLo" w:date="2021-11-02T10:03:00Z">
              <w:r w:rsidR="00F2310A">
                <w:t xml:space="preserve"> </w:t>
              </w:r>
            </w:ins>
            <w:ins w:id="267" w:author="CLo" w:date="2021-11-02T10:04:00Z">
              <w:r w:rsidR="00F2310A">
                <w:t xml:space="preserve">defined </w:t>
              </w:r>
            </w:ins>
            <w:ins w:id="268" w:author="CLo" w:date="2021-11-02T09:54:00Z">
              <w:r>
                <w:t>area of interest</w:t>
              </w:r>
            </w:ins>
            <w:ins w:id="269" w:author="CLo" w:date="2021-11-02T09:55:00Z">
              <w:r>
                <w:t>, as specified by clause 6.</w:t>
              </w:r>
            </w:ins>
            <w:ins w:id="270" w:author="CLo" w:date="2021-11-02T09:56:00Z">
              <w:r>
                <w:t>5</w:t>
              </w:r>
            </w:ins>
            <w:ins w:id="271" w:author="CLo" w:date="2021-11-02T09:55:00Z">
              <w:r>
                <w:t xml:space="preserve">.2 of TS 23.288 [4] on </w:t>
              </w:r>
            </w:ins>
            <w:ins w:id="272" w:author="CLo" w:date="2021-11-02T09:56:00Z">
              <w:r>
                <w:t xml:space="preserve">UE Collective </w:t>
              </w:r>
              <w:proofErr w:type="spellStart"/>
              <w:r>
                <w:t>Behavior</w:t>
              </w:r>
            </w:ins>
            <w:proofErr w:type="spellEnd"/>
            <w:ins w:id="273" w:author="CLo" w:date="2021-11-02T09:55:00Z">
              <w:r>
                <w:t xml:space="preserve"> information.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378A" w14:textId="7DDEE0DD" w:rsidR="00B35D9F" w:rsidRDefault="00B35D9F" w:rsidP="00B35D9F">
            <w:pPr>
              <w:pStyle w:val="TAL"/>
              <w:rPr>
                <w:ins w:id="274" w:author="CLo" w:date="2021-11-02T09:36:00Z"/>
              </w:rPr>
            </w:pPr>
            <w:ins w:id="275" w:author="CLo" w:date="2021-11-02T09:56:00Z">
              <w:r w:rsidRPr="0075658A">
                <w:t>All types.</w:t>
              </w:r>
            </w:ins>
          </w:p>
        </w:tc>
      </w:tr>
      <w:tr w:rsidR="00946704" w:rsidRPr="00586B6B" w14:paraId="572D332D" w14:textId="77777777" w:rsidTr="00946704">
        <w:trPr>
          <w:jc w:val="center"/>
          <w:ins w:id="276" w:author="CLo" w:date="2021-11-02T09:57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438027C" w14:textId="62309B5E" w:rsidR="00F2310A" w:rsidRDefault="00F2310A" w:rsidP="00F2310A">
            <w:pPr>
              <w:pStyle w:val="TAL"/>
              <w:ind w:left="284" w:hanging="177"/>
              <w:rPr>
                <w:ins w:id="277" w:author="CLo" w:date="2021-11-02T09:57:00Z"/>
                <w:rStyle w:val="Code0"/>
              </w:rPr>
            </w:pPr>
            <w:proofErr w:type="spellStart"/>
            <w:ins w:id="278" w:author="CLo" w:date="2021-11-02T10:04:00Z">
              <w:r>
                <w:rPr>
                  <w:rStyle w:val="Code0"/>
                </w:rPr>
                <w:t>uEMobility</w:t>
              </w:r>
            </w:ins>
            <w:ins w:id="279" w:author="Richard Bradbury (SA4#116-e review)" w:date="2021-11-08T12:14:00Z">
              <w:r w:rsidR="000270F1">
                <w:rPr>
                  <w:rStyle w:val="Code0"/>
                </w:rPr>
                <w:t>‌</w:t>
              </w:r>
            </w:ins>
            <w:ins w:id="280" w:author="CLo" w:date="2021-11-02T10:04:00Z">
              <w:r>
                <w:rPr>
                  <w:rStyle w:val="Code0"/>
                </w:rPr>
                <w:t>ConfigurationIds</w:t>
              </w:r>
            </w:ins>
            <w:proofErr w:type="spellEnd"/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3C3FF3A" w14:textId="50769744" w:rsidR="00F2310A" w:rsidRPr="00586B6B" w:rsidRDefault="00F2310A" w:rsidP="00F2310A">
            <w:pPr>
              <w:pStyle w:val="DataType"/>
              <w:rPr>
                <w:ins w:id="281" w:author="CLo" w:date="2021-11-02T09:57:00Z"/>
              </w:rPr>
            </w:pPr>
            <w:ins w:id="282" w:author="CLo" w:date="2021-11-02T10:04:00Z">
              <w:r w:rsidRPr="00586B6B">
                <w:t>Array(</w:t>
              </w:r>
              <w:proofErr w:type="spellStart"/>
              <w:r w:rsidRPr="00D3561D">
                <w:rPr>
                  <w:rStyle w:val="Datatypechar"/>
                </w:rPr>
                <w:t>ResourceId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23260B" w14:textId="7095D9ED" w:rsidR="00F2310A" w:rsidRDefault="00F2310A" w:rsidP="00F2310A">
            <w:pPr>
              <w:pStyle w:val="TAC"/>
              <w:rPr>
                <w:ins w:id="283" w:author="CLo" w:date="2021-11-02T09:57:00Z"/>
              </w:rPr>
            </w:pPr>
            <w:ins w:id="284" w:author="CLo" w:date="2021-11-02T10:04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4B37" w14:textId="0F306346" w:rsidR="00F2310A" w:rsidRPr="00586B6B" w:rsidRDefault="00F2310A" w:rsidP="00F2310A">
            <w:pPr>
              <w:pStyle w:val="TAC"/>
              <w:rPr>
                <w:ins w:id="285" w:author="CLo" w:date="2021-11-02T10:04:00Z"/>
              </w:rPr>
            </w:pPr>
            <w:ins w:id="286" w:author="CLo" w:date="2021-11-02T10:04:00Z">
              <w:r w:rsidRPr="00586B6B">
                <w:t xml:space="preserve">C: </w:t>
              </w:r>
            </w:ins>
            <w:ins w:id="287" w:author="CLo" w:date="2021-11-02T11:31:00Z">
              <w:r w:rsidR="00DE1942">
                <w:t>W</w:t>
              </w:r>
            </w:ins>
          </w:p>
          <w:p w14:paraId="4C7742E5" w14:textId="7EBAEB89" w:rsidR="00F2310A" w:rsidRPr="00586B6B" w:rsidRDefault="00F2310A" w:rsidP="00F2310A">
            <w:pPr>
              <w:pStyle w:val="TAC"/>
              <w:rPr>
                <w:ins w:id="288" w:author="CLo" w:date="2021-11-02T09:57:00Z"/>
              </w:rPr>
            </w:pPr>
            <w:ins w:id="289" w:author="CLo" w:date="2021-11-02T10:04:00Z">
              <w:r w:rsidRPr="00586B6B">
                <w:t>R: R</w:t>
              </w:r>
            </w:ins>
            <w:ins w:id="290" w:author="CLo" w:date="2021-11-02T11:33:00Z">
              <w:r w:rsidR="00DE1942"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64E2F4C" w14:textId="7BF60AB2" w:rsidR="00F2310A" w:rsidRDefault="00F2310A" w:rsidP="00F2310A">
            <w:pPr>
              <w:pStyle w:val="TAL"/>
              <w:rPr>
                <w:ins w:id="291" w:author="CLo" w:date="2021-11-02T09:57:00Z"/>
              </w:rPr>
            </w:pPr>
            <w:ins w:id="292" w:author="CLo" w:date="2021-11-02T10:04:00Z">
              <w:r>
                <w:t>A list of individual UE Mobility Configuration identifiers</w:t>
              </w:r>
              <w:r w:rsidRPr="00586B6B">
                <w:t xml:space="preserve"> associated with this Provisioning Session.</w:t>
              </w:r>
              <w:r>
                <w:t xml:space="preserve"> Each instance of this property represents the same set of mobility-related parameters for a unique UE within a defined area of interest, as specified by clause 6.7.2.2 of TS 23.288 [4] on UE Mobility information.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43DC" w14:textId="43D3A5E0" w:rsidR="00F2310A" w:rsidRPr="0075658A" w:rsidRDefault="00F2310A" w:rsidP="00F2310A">
            <w:pPr>
              <w:pStyle w:val="TAL"/>
              <w:rPr>
                <w:ins w:id="293" w:author="CLo" w:date="2021-11-02T09:57:00Z"/>
              </w:rPr>
            </w:pPr>
            <w:ins w:id="294" w:author="CLo" w:date="2021-11-02T10:04:00Z">
              <w:r w:rsidRPr="0075658A">
                <w:t>All types.</w:t>
              </w:r>
            </w:ins>
          </w:p>
        </w:tc>
      </w:tr>
      <w:tr w:rsidR="00946704" w:rsidRPr="00586B6B" w14:paraId="4D517A0F" w14:textId="77777777" w:rsidTr="00946704">
        <w:trPr>
          <w:jc w:val="center"/>
          <w:ins w:id="295" w:author="CLo" w:date="2021-11-02T10:12:00Z"/>
        </w:trPr>
        <w:tc>
          <w:tcPr>
            <w:tcW w:w="11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92EE003" w14:textId="0EAC9D0E" w:rsidR="00D57EFE" w:rsidRDefault="00D57EFE" w:rsidP="00D57EFE">
            <w:pPr>
              <w:pStyle w:val="TAL"/>
              <w:ind w:left="284" w:hanging="177"/>
              <w:rPr>
                <w:ins w:id="296" w:author="CLo" w:date="2021-11-02T10:12:00Z"/>
                <w:rStyle w:val="Code0"/>
              </w:rPr>
            </w:pPr>
            <w:proofErr w:type="spellStart"/>
            <w:ins w:id="297" w:author="CLo" w:date="2021-11-02T10:12:00Z">
              <w:r>
                <w:rPr>
                  <w:rStyle w:val="Code0"/>
                </w:rPr>
                <w:t>uECommunication</w:t>
              </w:r>
            </w:ins>
            <w:ins w:id="298" w:author="Richard Bradbury (SA4#116-e review)" w:date="2021-11-08T12:14:00Z">
              <w:r w:rsidR="000270F1">
                <w:rPr>
                  <w:rStyle w:val="Code0"/>
                </w:rPr>
                <w:t>‌</w:t>
              </w:r>
            </w:ins>
            <w:ins w:id="299" w:author="CLo" w:date="2021-11-02T10:12:00Z">
              <w:r>
                <w:rPr>
                  <w:rStyle w:val="Code0"/>
                </w:rPr>
                <w:t>ConfigurationIds</w:t>
              </w:r>
              <w:proofErr w:type="spellEnd"/>
            </w:ins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6549AA6" w14:textId="56CF431D" w:rsidR="00D57EFE" w:rsidRPr="00586B6B" w:rsidRDefault="00D57EFE" w:rsidP="00D57EFE">
            <w:pPr>
              <w:pStyle w:val="DataType"/>
              <w:rPr>
                <w:ins w:id="300" w:author="CLo" w:date="2021-11-02T10:12:00Z"/>
              </w:rPr>
            </w:pPr>
            <w:ins w:id="301" w:author="CLo" w:date="2021-11-02T10:12:00Z">
              <w:r w:rsidRPr="00586B6B">
                <w:t>Array(</w:t>
              </w:r>
              <w:proofErr w:type="spellStart"/>
              <w:r w:rsidRPr="00D3561D">
                <w:rPr>
                  <w:rStyle w:val="Datatypechar"/>
                </w:rPr>
                <w:t>ResourceId</w:t>
              </w:r>
              <w:proofErr w:type="spellEnd"/>
              <w:r w:rsidRPr="00586B6B">
                <w:t>)</w:t>
              </w:r>
            </w:ins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6BD97AF" w14:textId="684E9895" w:rsidR="00D57EFE" w:rsidRDefault="00D57EFE" w:rsidP="00D57EFE">
            <w:pPr>
              <w:pStyle w:val="TAC"/>
              <w:rPr>
                <w:ins w:id="302" w:author="CLo" w:date="2021-11-02T10:12:00Z"/>
              </w:rPr>
            </w:pPr>
            <w:ins w:id="303" w:author="CLo" w:date="2021-11-02T10:12:00Z">
              <w:r>
                <w:t>0..1</w:t>
              </w:r>
            </w:ins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7F4C" w14:textId="6A06DBF7" w:rsidR="00D57EFE" w:rsidRPr="00586B6B" w:rsidRDefault="00D57EFE" w:rsidP="00D57EFE">
            <w:pPr>
              <w:pStyle w:val="TAC"/>
              <w:rPr>
                <w:ins w:id="304" w:author="CLo" w:date="2021-11-02T10:12:00Z"/>
              </w:rPr>
            </w:pPr>
            <w:ins w:id="305" w:author="CLo" w:date="2021-11-02T10:12:00Z">
              <w:r w:rsidRPr="00586B6B">
                <w:t xml:space="preserve">C: </w:t>
              </w:r>
            </w:ins>
            <w:ins w:id="306" w:author="CLo" w:date="2021-11-02T11:31:00Z">
              <w:r w:rsidR="00DE1942">
                <w:t>W</w:t>
              </w:r>
            </w:ins>
          </w:p>
          <w:p w14:paraId="62711C6B" w14:textId="447AFDEA" w:rsidR="00D57EFE" w:rsidRPr="00586B6B" w:rsidRDefault="00D57EFE" w:rsidP="00D57EFE">
            <w:pPr>
              <w:pStyle w:val="TAC"/>
              <w:rPr>
                <w:ins w:id="307" w:author="CLo" w:date="2021-11-02T10:12:00Z"/>
              </w:rPr>
            </w:pPr>
            <w:ins w:id="308" w:author="CLo" w:date="2021-11-02T10:12:00Z">
              <w:r w:rsidRPr="00586B6B">
                <w:t>R: R</w:t>
              </w:r>
            </w:ins>
            <w:ins w:id="309" w:author="CLo" w:date="2021-11-02T11:33:00Z">
              <w:r w:rsidR="00DE1942">
                <w:t>W</w:t>
              </w:r>
            </w:ins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285C1ADA" w14:textId="69D58B15" w:rsidR="00D57EFE" w:rsidRDefault="00D57EFE" w:rsidP="00D57EFE">
            <w:pPr>
              <w:pStyle w:val="TAL"/>
              <w:rPr>
                <w:ins w:id="310" w:author="CLo" w:date="2021-11-02T10:12:00Z"/>
              </w:rPr>
            </w:pPr>
            <w:ins w:id="311" w:author="CLo" w:date="2021-11-02T10:12:00Z">
              <w:r>
                <w:t xml:space="preserve">A list of individual or group-based UE Communication Configuration identifiers </w:t>
              </w:r>
              <w:r w:rsidRPr="00586B6B">
                <w:t>associated with this Provisioning Session.</w:t>
              </w:r>
              <w:r>
                <w:t xml:space="preserve"> Each instance of this property represents </w:t>
              </w:r>
            </w:ins>
            <w:ins w:id="312" w:author="CLo" w:date="2021-11-02T10:18:00Z">
              <w:r w:rsidR="00D251B3">
                <w:t>a different</w:t>
              </w:r>
            </w:ins>
            <w:ins w:id="313" w:author="CLo" w:date="2021-11-02T10:12:00Z">
              <w:r>
                <w:t xml:space="preserve"> set of </w:t>
              </w:r>
            </w:ins>
            <w:ins w:id="314" w:author="CLo" w:date="2021-11-02T10:21:00Z">
              <w:r w:rsidR="00D251B3">
                <w:t xml:space="preserve">expected UE </w:t>
              </w:r>
              <w:proofErr w:type="spellStart"/>
              <w:r w:rsidR="00D251B3">
                <w:t>behavior</w:t>
              </w:r>
              <w:proofErr w:type="spellEnd"/>
              <w:r w:rsidR="00D251B3">
                <w:t xml:space="preserve"> </w:t>
              </w:r>
            </w:ins>
            <w:ins w:id="315" w:author="CLo" w:date="2021-11-02T10:23:00Z">
              <w:r w:rsidR="00D251B3">
                <w:t>and/</w:t>
              </w:r>
            </w:ins>
            <w:ins w:id="316" w:author="CLo" w:date="2021-11-02T10:21:00Z">
              <w:r w:rsidR="00D251B3">
                <w:t>or</w:t>
              </w:r>
            </w:ins>
            <w:ins w:id="317" w:author="CLo" w:date="2021-11-02T10:22:00Z">
              <w:r w:rsidR="00D251B3">
                <w:t xml:space="preserve"> </w:t>
              </w:r>
            </w:ins>
            <w:ins w:id="318" w:author="CLo" w:date="2021-11-02T10:21:00Z">
              <w:r w:rsidR="00D251B3">
                <w:t>UE communication</w:t>
              </w:r>
            </w:ins>
            <w:ins w:id="319" w:author="CLo" w:date="2021-11-02T10:12:00Z">
              <w:r>
                <w:t xml:space="preserve"> parameters for a </w:t>
              </w:r>
            </w:ins>
            <w:ins w:id="320" w:author="CLo" w:date="2021-11-02T10:22:00Z">
              <w:r w:rsidR="00D251B3">
                <w:t xml:space="preserve">given Application Identifier </w:t>
              </w:r>
            </w:ins>
            <w:ins w:id="321" w:author="CLo" w:date="2021-11-02T10:12:00Z">
              <w:r>
                <w:t xml:space="preserve">as specified by clause 6.7.2.2 of TS 23.288 [4] </w:t>
              </w:r>
            </w:ins>
            <w:ins w:id="322" w:author="CLo" w:date="2021-11-02T10:23:00Z">
              <w:r w:rsidR="00D251B3">
                <w:t xml:space="preserve">and clause </w:t>
              </w:r>
            </w:ins>
            <w:ins w:id="323" w:author="CLo" w:date="2021-11-02T10:24:00Z">
              <w:r w:rsidR="00D251B3">
                <w:t>4.15.6.3</w:t>
              </w:r>
            </w:ins>
            <w:ins w:id="324" w:author="CLo" w:date="2021-11-02T10:25:00Z">
              <w:r w:rsidR="00D251B3">
                <w:t xml:space="preserve"> of TS 23.502 [3].</w:t>
              </w:r>
            </w:ins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ED8D6" w14:textId="7F42DDFA" w:rsidR="00D57EFE" w:rsidRPr="0075658A" w:rsidRDefault="00D57EFE" w:rsidP="00D57EFE">
            <w:pPr>
              <w:pStyle w:val="TAL"/>
              <w:rPr>
                <w:ins w:id="325" w:author="CLo" w:date="2021-11-02T10:12:00Z"/>
              </w:rPr>
            </w:pPr>
            <w:ins w:id="326" w:author="CLo" w:date="2021-11-02T10:12:00Z">
              <w:r w:rsidRPr="0075658A">
                <w:t>All types.</w:t>
              </w:r>
            </w:ins>
          </w:p>
        </w:tc>
      </w:tr>
    </w:tbl>
    <w:p w14:paraId="28DA2D0A" w14:textId="2338A38E" w:rsidR="00950EBD" w:rsidRPr="00596411" w:rsidRDefault="00BA2923" w:rsidP="00A431D1">
      <w:pPr>
        <w:pStyle w:val="Heading3"/>
        <w:spacing w:before="180"/>
        <w:ind w:left="1138" w:hanging="1138"/>
      </w:pPr>
      <w:r>
        <w:t>6.2.4</w:t>
      </w:r>
      <w:r>
        <w:tab/>
        <w:t>Mediation by NEF</w:t>
      </w:r>
    </w:p>
    <w:p w14:paraId="48D920D4" w14:textId="4D65400A" w:rsidR="00424B8E" w:rsidRPr="00E7564F" w:rsidRDefault="00C846C3" w:rsidP="00755A12">
      <w:pPr>
        <w:spacing w:before="360" w:after="0"/>
        <w:jc w:val="center"/>
        <w:rPr>
          <w:noProof/>
          <w:highlight w:val="yellow"/>
        </w:rPr>
      </w:pPr>
      <w:r>
        <w:rPr>
          <w:noProof/>
          <w:highlight w:val="yellow"/>
        </w:rPr>
        <w:t xml:space="preserve">------------- END OF  </w:t>
      </w:r>
      <w:r w:rsidRPr="00912168">
        <w:rPr>
          <w:noProof/>
          <w:highlight w:val="yellow"/>
        </w:rPr>
        <w:t>CHANGE</w:t>
      </w:r>
      <w:r>
        <w:rPr>
          <w:noProof/>
          <w:highlight w:val="yellow"/>
        </w:rPr>
        <w:t xml:space="preserve"> -----------</w:t>
      </w:r>
    </w:p>
    <w:sectPr w:rsidR="00424B8E" w:rsidRPr="00E7564F" w:rsidSect="000B7FED">
      <w:headerReference w:type="defaul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5" w:author="Richard Bradbury (SA4#116-e review)" w:date="2021-11-08T11:55:00Z" w:initials="RJB">
    <w:p w14:paraId="1DD996FA" w14:textId="3CFE18E6" w:rsidR="00755A12" w:rsidRDefault="00755A12">
      <w:pPr>
        <w:pStyle w:val="CommentText"/>
      </w:pPr>
      <w:r>
        <w:rPr>
          <w:rStyle w:val="CommentReference"/>
        </w:rPr>
        <w:annotationRef/>
      </w:r>
      <w:r>
        <w:t>I think the new text probably renders this sentence redundant.</w:t>
      </w:r>
    </w:p>
  </w:comment>
  <w:comment w:id="112" w:author="Richard Bradbury (SA4#116-e review)" w:date="2021-11-08T12:06:00Z" w:initials="RJB">
    <w:p w14:paraId="697B85C1" w14:textId="14628D67" w:rsidR="005402A4" w:rsidRDefault="005402A4">
      <w:pPr>
        <w:pStyle w:val="CommentText"/>
      </w:pPr>
      <w:r>
        <w:rPr>
          <w:rStyle w:val="CommentReference"/>
        </w:rPr>
        <w:annotationRef/>
      </w:r>
      <w:r>
        <w:t>Needed?</w:t>
      </w:r>
    </w:p>
  </w:comment>
  <w:comment w:id="164" w:author="Richard Bradbury (SA4#116-e review)" w:date="2021-11-08T11:57:00Z" w:initials="RJB">
    <w:p w14:paraId="2C511410" w14:textId="5095E9AD" w:rsidR="00755A12" w:rsidRDefault="00755A12">
      <w:pPr>
        <w:pStyle w:val="CommentText"/>
      </w:pPr>
      <w:r>
        <w:rPr>
          <w:rStyle w:val="CommentReference"/>
        </w:rPr>
        <w:annotationRef/>
      </w:r>
      <w:r>
        <w:t>What purpose does this serve?</w:t>
      </w:r>
    </w:p>
  </w:comment>
  <w:comment w:id="183" w:author="Richard Bradbury (SA4#116-e review)" w:date="2021-11-08T11:56:00Z" w:initials="RJB">
    <w:p w14:paraId="0E67FC38" w14:textId="77777777" w:rsidR="00755A12" w:rsidRDefault="00755A12">
      <w:pPr>
        <w:pStyle w:val="CommentText"/>
      </w:pPr>
      <w:r>
        <w:rPr>
          <w:rStyle w:val="CommentReference"/>
        </w:rPr>
        <w:annotationRef/>
      </w:r>
      <w:r>
        <w:t>Hmm… Why list the Event IDs at this level?</w:t>
      </w:r>
    </w:p>
    <w:p w14:paraId="4EA90BFB" w14:textId="654E3D20" w:rsidR="00755A12" w:rsidRDefault="00755A12">
      <w:pPr>
        <w:pStyle w:val="CommentText"/>
      </w:pPr>
      <w:r>
        <w:t>Doesn’t seem to serve any purpose.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D996FA" w15:done="0"/>
  <w15:commentEx w15:paraId="697B85C1" w15:done="0"/>
  <w15:commentEx w15:paraId="2C511410" w15:done="0"/>
  <w15:commentEx w15:paraId="4EA90B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8EC6" w16cex:dateUtc="2021-11-08T11:55:00Z"/>
  <w16cex:commentExtensible w16cex:durableId="2533914F" w16cex:dateUtc="2021-11-08T12:06:00Z"/>
  <w16cex:commentExtensible w16cex:durableId="25338F22" w16cex:dateUtc="2021-11-08T11:57:00Z"/>
  <w16cex:commentExtensible w16cex:durableId="25338EF0" w16cex:dateUtc="2021-11-08T11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D996FA" w16cid:durableId="25338EC6"/>
  <w16cid:commentId w16cid:paraId="697B85C1" w16cid:durableId="2533914F"/>
  <w16cid:commentId w16cid:paraId="2C511410" w16cid:durableId="25338F22"/>
  <w16cid:commentId w16cid:paraId="4EA90BFB" w16cid:durableId="25338EF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D864D" w14:textId="77777777" w:rsidR="00D173C0" w:rsidRDefault="00D173C0">
      <w:r>
        <w:separator/>
      </w:r>
    </w:p>
  </w:endnote>
  <w:endnote w:type="continuationSeparator" w:id="0">
    <w:p w14:paraId="2E82CDFC" w14:textId="77777777" w:rsidR="00D173C0" w:rsidRDefault="00D173C0">
      <w:r>
        <w:continuationSeparator/>
      </w:r>
    </w:p>
  </w:endnote>
  <w:endnote w:type="continuationNotice" w:id="1">
    <w:p w14:paraId="0970FEC9" w14:textId="77777777" w:rsidR="00D173C0" w:rsidRDefault="00D173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F6DA" w14:textId="77777777" w:rsidR="00D173C0" w:rsidRDefault="00D173C0">
      <w:r>
        <w:separator/>
      </w:r>
    </w:p>
  </w:footnote>
  <w:footnote w:type="continuationSeparator" w:id="0">
    <w:p w14:paraId="7C0E7047" w14:textId="77777777" w:rsidR="00D173C0" w:rsidRDefault="00D173C0">
      <w:r>
        <w:continuationSeparator/>
      </w:r>
    </w:p>
  </w:footnote>
  <w:footnote w:type="continuationNotice" w:id="1">
    <w:p w14:paraId="138000B7" w14:textId="77777777" w:rsidR="00D173C0" w:rsidRDefault="00D173C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851128" w:rsidRDefault="008511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008"/>
    <w:multiLevelType w:val="multilevel"/>
    <w:tmpl w:val="83467BAA"/>
    <w:lvl w:ilvl="0">
      <w:start w:val="8"/>
      <w:numFmt w:val="upperLetter"/>
      <w:pStyle w:val="ANNEX"/>
      <w:suff w:val="nothing"/>
      <w:lvlText w:val="Annex %1"/>
      <w:lvlJc w:val="left"/>
      <w:pPr>
        <w:ind w:left="0" w:firstLine="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pStyle w:val="a2"/>
      <w:lvlText w:val="%1.%2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a3"/>
      <w:lvlText w:val="%1.%2.%3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a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4">
      <w:start w:val="1"/>
      <w:numFmt w:val="decimal"/>
      <w:pStyle w:val="a5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  <w:b/>
        <w:i w:val="0"/>
      </w:rPr>
    </w:lvl>
    <w:lvl w:ilvl="5">
      <w:start w:val="1"/>
      <w:numFmt w:val="decimal"/>
      <w:pStyle w:val="a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" w15:restartNumberingAfterBreak="0">
    <w:nsid w:val="25160142"/>
    <w:multiLevelType w:val="hybridMultilevel"/>
    <w:tmpl w:val="5D62FD86"/>
    <w:lvl w:ilvl="0" w:tplc="3D3CB20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740744D"/>
    <w:multiLevelType w:val="hybridMultilevel"/>
    <w:tmpl w:val="ED7C6EFC"/>
    <w:lvl w:ilvl="0" w:tplc="25F229D4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45C65D2"/>
    <w:multiLevelType w:val="hybridMultilevel"/>
    <w:tmpl w:val="61CC6DB0"/>
    <w:lvl w:ilvl="0" w:tplc="C4662E2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6DA0607"/>
    <w:multiLevelType w:val="hybridMultilevel"/>
    <w:tmpl w:val="5CB2B1F4"/>
    <w:lvl w:ilvl="0" w:tplc="FF481AB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2281BB6"/>
    <w:multiLevelType w:val="hybridMultilevel"/>
    <w:tmpl w:val="B0A4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o">
    <w15:presenceInfo w15:providerId="None" w15:userId="CLo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6F"/>
    <w:rsid w:val="000005DC"/>
    <w:rsid w:val="00000828"/>
    <w:rsid w:val="00000853"/>
    <w:rsid w:val="00000E45"/>
    <w:rsid w:val="000012D4"/>
    <w:rsid w:val="000013CB"/>
    <w:rsid w:val="00001FD6"/>
    <w:rsid w:val="00002425"/>
    <w:rsid w:val="00005A8C"/>
    <w:rsid w:val="0000687C"/>
    <w:rsid w:val="00006936"/>
    <w:rsid w:val="00006DA3"/>
    <w:rsid w:val="0001205F"/>
    <w:rsid w:val="000120BC"/>
    <w:rsid w:val="0001215B"/>
    <w:rsid w:val="0001239B"/>
    <w:rsid w:val="00012434"/>
    <w:rsid w:val="00012642"/>
    <w:rsid w:val="00012A55"/>
    <w:rsid w:val="00013C5F"/>
    <w:rsid w:val="000151D9"/>
    <w:rsid w:val="000153A7"/>
    <w:rsid w:val="00015B0B"/>
    <w:rsid w:val="0001617D"/>
    <w:rsid w:val="00016556"/>
    <w:rsid w:val="00016898"/>
    <w:rsid w:val="00017898"/>
    <w:rsid w:val="00017BCA"/>
    <w:rsid w:val="00020643"/>
    <w:rsid w:val="000208F0"/>
    <w:rsid w:val="00020E1B"/>
    <w:rsid w:val="000210A4"/>
    <w:rsid w:val="00021202"/>
    <w:rsid w:val="00021336"/>
    <w:rsid w:val="0002147B"/>
    <w:rsid w:val="00021BB4"/>
    <w:rsid w:val="00022834"/>
    <w:rsid w:val="00022E4A"/>
    <w:rsid w:val="00023261"/>
    <w:rsid w:val="0002367D"/>
    <w:rsid w:val="00024864"/>
    <w:rsid w:val="00024DFE"/>
    <w:rsid w:val="0002519B"/>
    <w:rsid w:val="00025A78"/>
    <w:rsid w:val="00026346"/>
    <w:rsid w:val="000270F1"/>
    <w:rsid w:val="00030DDE"/>
    <w:rsid w:val="000342A1"/>
    <w:rsid w:val="00034D06"/>
    <w:rsid w:val="000357AA"/>
    <w:rsid w:val="00035BF7"/>
    <w:rsid w:val="00035C71"/>
    <w:rsid w:val="00036058"/>
    <w:rsid w:val="00037398"/>
    <w:rsid w:val="00037B10"/>
    <w:rsid w:val="00037E49"/>
    <w:rsid w:val="00041627"/>
    <w:rsid w:val="0004344B"/>
    <w:rsid w:val="00045273"/>
    <w:rsid w:val="00045317"/>
    <w:rsid w:val="0004680A"/>
    <w:rsid w:val="00047DB6"/>
    <w:rsid w:val="000509BB"/>
    <w:rsid w:val="0005209D"/>
    <w:rsid w:val="00052238"/>
    <w:rsid w:val="00052C59"/>
    <w:rsid w:val="00054F8E"/>
    <w:rsid w:val="000574FA"/>
    <w:rsid w:val="00061B50"/>
    <w:rsid w:val="00062EAD"/>
    <w:rsid w:val="00063D4F"/>
    <w:rsid w:val="00064FB4"/>
    <w:rsid w:val="0006520F"/>
    <w:rsid w:val="000658A9"/>
    <w:rsid w:val="00065A2C"/>
    <w:rsid w:val="000663EB"/>
    <w:rsid w:val="00066875"/>
    <w:rsid w:val="00066EED"/>
    <w:rsid w:val="00067DB7"/>
    <w:rsid w:val="00070293"/>
    <w:rsid w:val="000716EB"/>
    <w:rsid w:val="0007309A"/>
    <w:rsid w:val="0007452E"/>
    <w:rsid w:val="000758BB"/>
    <w:rsid w:val="0007630E"/>
    <w:rsid w:val="000768CA"/>
    <w:rsid w:val="000772C7"/>
    <w:rsid w:val="000778D1"/>
    <w:rsid w:val="000815DF"/>
    <w:rsid w:val="0008176E"/>
    <w:rsid w:val="000818E5"/>
    <w:rsid w:val="00083B20"/>
    <w:rsid w:val="0008463D"/>
    <w:rsid w:val="00086134"/>
    <w:rsid w:val="00086577"/>
    <w:rsid w:val="00090229"/>
    <w:rsid w:val="00094824"/>
    <w:rsid w:val="000951DD"/>
    <w:rsid w:val="00095DFD"/>
    <w:rsid w:val="00095EFE"/>
    <w:rsid w:val="00096779"/>
    <w:rsid w:val="00097905"/>
    <w:rsid w:val="00097B5E"/>
    <w:rsid w:val="000A244F"/>
    <w:rsid w:val="000A2B31"/>
    <w:rsid w:val="000A2F2D"/>
    <w:rsid w:val="000A331E"/>
    <w:rsid w:val="000A5F29"/>
    <w:rsid w:val="000A6394"/>
    <w:rsid w:val="000A6F1B"/>
    <w:rsid w:val="000B0407"/>
    <w:rsid w:val="000B0981"/>
    <w:rsid w:val="000B20C3"/>
    <w:rsid w:val="000B23F7"/>
    <w:rsid w:val="000B265F"/>
    <w:rsid w:val="000B3791"/>
    <w:rsid w:val="000B3F62"/>
    <w:rsid w:val="000B4717"/>
    <w:rsid w:val="000B4BF4"/>
    <w:rsid w:val="000B6E7B"/>
    <w:rsid w:val="000B7DAB"/>
    <w:rsid w:val="000B7FED"/>
    <w:rsid w:val="000C038A"/>
    <w:rsid w:val="000C09E5"/>
    <w:rsid w:val="000C2E88"/>
    <w:rsid w:val="000C2F80"/>
    <w:rsid w:val="000C42C7"/>
    <w:rsid w:val="000C5836"/>
    <w:rsid w:val="000C594C"/>
    <w:rsid w:val="000C5AE8"/>
    <w:rsid w:val="000C6598"/>
    <w:rsid w:val="000D154B"/>
    <w:rsid w:val="000D1DC9"/>
    <w:rsid w:val="000D43EB"/>
    <w:rsid w:val="000D47E8"/>
    <w:rsid w:val="000D4AD4"/>
    <w:rsid w:val="000D6B17"/>
    <w:rsid w:val="000D71F4"/>
    <w:rsid w:val="000E1B5A"/>
    <w:rsid w:val="000E37A3"/>
    <w:rsid w:val="000E39C4"/>
    <w:rsid w:val="000E48B5"/>
    <w:rsid w:val="000E5766"/>
    <w:rsid w:val="000E5783"/>
    <w:rsid w:val="000E5AA8"/>
    <w:rsid w:val="000E66E9"/>
    <w:rsid w:val="000E74E6"/>
    <w:rsid w:val="000E77C0"/>
    <w:rsid w:val="000F00E4"/>
    <w:rsid w:val="000F0361"/>
    <w:rsid w:val="000F1E79"/>
    <w:rsid w:val="000F2B9C"/>
    <w:rsid w:val="000F4510"/>
    <w:rsid w:val="000F497E"/>
    <w:rsid w:val="000F4D28"/>
    <w:rsid w:val="000F4FBB"/>
    <w:rsid w:val="000F6561"/>
    <w:rsid w:val="000F74B5"/>
    <w:rsid w:val="00101104"/>
    <w:rsid w:val="00101E7A"/>
    <w:rsid w:val="0010378C"/>
    <w:rsid w:val="00104081"/>
    <w:rsid w:val="00104DA9"/>
    <w:rsid w:val="0010523F"/>
    <w:rsid w:val="001056BE"/>
    <w:rsid w:val="0010577F"/>
    <w:rsid w:val="001061F6"/>
    <w:rsid w:val="00106289"/>
    <w:rsid w:val="00110288"/>
    <w:rsid w:val="00112CF1"/>
    <w:rsid w:val="00113C37"/>
    <w:rsid w:val="00116705"/>
    <w:rsid w:val="00116EEE"/>
    <w:rsid w:val="001201B8"/>
    <w:rsid w:val="00120206"/>
    <w:rsid w:val="0012099A"/>
    <w:rsid w:val="00120E4A"/>
    <w:rsid w:val="00121706"/>
    <w:rsid w:val="001225F9"/>
    <w:rsid w:val="00122B25"/>
    <w:rsid w:val="00123848"/>
    <w:rsid w:val="001247C8"/>
    <w:rsid w:val="00126DA3"/>
    <w:rsid w:val="001277CF"/>
    <w:rsid w:val="0013026B"/>
    <w:rsid w:val="0013070B"/>
    <w:rsid w:val="001307F9"/>
    <w:rsid w:val="00131326"/>
    <w:rsid w:val="0013152E"/>
    <w:rsid w:val="00131E91"/>
    <w:rsid w:val="001335FE"/>
    <w:rsid w:val="00134A94"/>
    <w:rsid w:val="001373D8"/>
    <w:rsid w:val="00137899"/>
    <w:rsid w:val="00137953"/>
    <w:rsid w:val="001404DD"/>
    <w:rsid w:val="00142A64"/>
    <w:rsid w:val="001449E9"/>
    <w:rsid w:val="001458AD"/>
    <w:rsid w:val="001458FD"/>
    <w:rsid w:val="00145D43"/>
    <w:rsid w:val="001468CC"/>
    <w:rsid w:val="0014793E"/>
    <w:rsid w:val="00147F4A"/>
    <w:rsid w:val="00151783"/>
    <w:rsid w:val="00151E10"/>
    <w:rsid w:val="00154DE2"/>
    <w:rsid w:val="0015551D"/>
    <w:rsid w:val="00155C07"/>
    <w:rsid w:val="0016025D"/>
    <w:rsid w:val="00160E22"/>
    <w:rsid w:val="0016139D"/>
    <w:rsid w:val="0016164F"/>
    <w:rsid w:val="00162EC4"/>
    <w:rsid w:val="0016316E"/>
    <w:rsid w:val="001632C4"/>
    <w:rsid w:val="00163444"/>
    <w:rsid w:val="00163CE7"/>
    <w:rsid w:val="001650CC"/>
    <w:rsid w:val="00166298"/>
    <w:rsid w:val="001664F9"/>
    <w:rsid w:val="001705D1"/>
    <w:rsid w:val="00170B12"/>
    <w:rsid w:val="001715F9"/>
    <w:rsid w:val="00171E18"/>
    <w:rsid w:val="00172F8D"/>
    <w:rsid w:val="00173625"/>
    <w:rsid w:val="00175235"/>
    <w:rsid w:val="00176E0B"/>
    <w:rsid w:val="0017788F"/>
    <w:rsid w:val="00177EDE"/>
    <w:rsid w:val="001809ED"/>
    <w:rsid w:val="00180F45"/>
    <w:rsid w:val="001811EE"/>
    <w:rsid w:val="00181D00"/>
    <w:rsid w:val="001833C9"/>
    <w:rsid w:val="00183BD2"/>
    <w:rsid w:val="0018400C"/>
    <w:rsid w:val="0018446B"/>
    <w:rsid w:val="00184D9A"/>
    <w:rsid w:val="001860A4"/>
    <w:rsid w:val="001862F1"/>
    <w:rsid w:val="00186385"/>
    <w:rsid w:val="00187A67"/>
    <w:rsid w:val="00190511"/>
    <w:rsid w:val="001918FF"/>
    <w:rsid w:val="00191FE1"/>
    <w:rsid w:val="0019202B"/>
    <w:rsid w:val="001922C1"/>
    <w:rsid w:val="00192448"/>
    <w:rsid w:val="0019263D"/>
    <w:rsid w:val="001927BF"/>
    <w:rsid w:val="00192819"/>
    <w:rsid w:val="00192C46"/>
    <w:rsid w:val="0019440C"/>
    <w:rsid w:val="00194CF5"/>
    <w:rsid w:val="001A08B3"/>
    <w:rsid w:val="001A1512"/>
    <w:rsid w:val="001A1D5A"/>
    <w:rsid w:val="001A33CF"/>
    <w:rsid w:val="001A3CA1"/>
    <w:rsid w:val="001A441A"/>
    <w:rsid w:val="001A441C"/>
    <w:rsid w:val="001A5781"/>
    <w:rsid w:val="001A5BD7"/>
    <w:rsid w:val="001A7B60"/>
    <w:rsid w:val="001B0F12"/>
    <w:rsid w:val="001B12B8"/>
    <w:rsid w:val="001B2D1F"/>
    <w:rsid w:val="001B50C9"/>
    <w:rsid w:val="001B52F0"/>
    <w:rsid w:val="001B570F"/>
    <w:rsid w:val="001B5961"/>
    <w:rsid w:val="001B5D56"/>
    <w:rsid w:val="001B7146"/>
    <w:rsid w:val="001B7A65"/>
    <w:rsid w:val="001B7F71"/>
    <w:rsid w:val="001C1AEA"/>
    <w:rsid w:val="001C1C46"/>
    <w:rsid w:val="001C1EB8"/>
    <w:rsid w:val="001C23F6"/>
    <w:rsid w:val="001C2C88"/>
    <w:rsid w:val="001C3421"/>
    <w:rsid w:val="001C3B2C"/>
    <w:rsid w:val="001C48A5"/>
    <w:rsid w:val="001C5211"/>
    <w:rsid w:val="001C588E"/>
    <w:rsid w:val="001C6413"/>
    <w:rsid w:val="001C70E5"/>
    <w:rsid w:val="001C7D2C"/>
    <w:rsid w:val="001D22EB"/>
    <w:rsid w:val="001D2C74"/>
    <w:rsid w:val="001D58B5"/>
    <w:rsid w:val="001D5ED3"/>
    <w:rsid w:val="001D7DC0"/>
    <w:rsid w:val="001E41F3"/>
    <w:rsid w:val="001E6838"/>
    <w:rsid w:val="001E797F"/>
    <w:rsid w:val="001F16D1"/>
    <w:rsid w:val="001F1816"/>
    <w:rsid w:val="001F1AD3"/>
    <w:rsid w:val="001F366B"/>
    <w:rsid w:val="001F3E6B"/>
    <w:rsid w:val="001F5756"/>
    <w:rsid w:val="001F589E"/>
    <w:rsid w:val="001F6751"/>
    <w:rsid w:val="001F7087"/>
    <w:rsid w:val="001F734E"/>
    <w:rsid w:val="00200878"/>
    <w:rsid w:val="002008D3"/>
    <w:rsid w:val="002019E2"/>
    <w:rsid w:val="00202C78"/>
    <w:rsid w:val="00203686"/>
    <w:rsid w:val="00203B69"/>
    <w:rsid w:val="0020447A"/>
    <w:rsid w:val="00205B69"/>
    <w:rsid w:val="002071B0"/>
    <w:rsid w:val="00207994"/>
    <w:rsid w:val="002101C1"/>
    <w:rsid w:val="00211DC6"/>
    <w:rsid w:val="00212666"/>
    <w:rsid w:val="00212B5A"/>
    <w:rsid w:val="002132F3"/>
    <w:rsid w:val="002139B4"/>
    <w:rsid w:val="00213BE1"/>
    <w:rsid w:val="002143D3"/>
    <w:rsid w:val="00214C86"/>
    <w:rsid w:val="0021634B"/>
    <w:rsid w:val="0021650B"/>
    <w:rsid w:val="00216568"/>
    <w:rsid w:val="00217A01"/>
    <w:rsid w:val="00220816"/>
    <w:rsid w:val="00220DD6"/>
    <w:rsid w:val="0022280F"/>
    <w:rsid w:val="00222BFF"/>
    <w:rsid w:val="0022364C"/>
    <w:rsid w:val="002238AA"/>
    <w:rsid w:val="0022467F"/>
    <w:rsid w:val="002250E9"/>
    <w:rsid w:val="0022562A"/>
    <w:rsid w:val="0022669D"/>
    <w:rsid w:val="0023005C"/>
    <w:rsid w:val="00230799"/>
    <w:rsid w:val="002344D1"/>
    <w:rsid w:val="002347DB"/>
    <w:rsid w:val="002361CC"/>
    <w:rsid w:val="00236651"/>
    <w:rsid w:val="00241193"/>
    <w:rsid w:val="00242067"/>
    <w:rsid w:val="0024239F"/>
    <w:rsid w:val="00243C37"/>
    <w:rsid w:val="00245F21"/>
    <w:rsid w:val="00251378"/>
    <w:rsid w:val="0025291F"/>
    <w:rsid w:val="00254D0C"/>
    <w:rsid w:val="00254E38"/>
    <w:rsid w:val="002552AE"/>
    <w:rsid w:val="00256909"/>
    <w:rsid w:val="00256D93"/>
    <w:rsid w:val="00257D68"/>
    <w:rsid w:val="0026004D"/>
    <w:rsid w:val="00260481"/>
    <w:rsid w:val="002612AB"/>
    <w:rsid w:val="00261434"/>
    <w:rsid w:val="00261878"/>
    <w:rsid w:val="00263585"/>
    <w:rsid w:val="00263A76"/>
    <w:rsid w:val="002640DD"/>
    <w:rsid w:val="00264100"/>
    <w:rsid w:val="002651AA"/>
    <w:rsid w:val="00266B8B"/>
    <w:rsid w:val="0026707D"/>
    <w:rsid w:val="00267496"/>
    <w:rsid w:val="002677EE"/>
    <w:rsid w:val="002706D3"/>
    <w:rsid w:val="00270A10"/>
    <w:rsid w:val="00271C92"/>
    <w:rsid w:val="002720E6"/>
    <w:rsid w:val="002723B5"/>
    <w:rsid w:val="00272BFF"/>
    <w:rsid w:val="00272E1D"/>
    <w:rsid w:val="002733EF"/>
    <w:rsid w:val="0027520E"/>
    <w:rsid w:val="00275721"/>
    <w:rsid w:val="00275AA9"/>
    <w:rsid w:val="00275D12"/>
    <w:rsid w:val="00275FC5"/>
    <w:rsid w:val="002769C2"/>
    <w:rsid w:val="00282494"/>
    <w:rsid w:val="00282DDC"/>
    <w:rsid w:val="00284042"/>
    <w:rsid w:val="002842A7"/>
    <w:rsid w:val="00284F1B"/>
    <w:rsid w:val="00284FEB"/>
    <w:rsid w:val="0028546B"/>
    <w:rsid w:val="00285573"/>
    <w:rsid w:val="00285963"/>
    <w:rsid w:val="002860C4"/>
    <w:rsid w:val="00286ABE"/>
    <w:rsid w:val="00286E12"/>
    <w:rsid w:val="002872CC"/>
    <w:rsid w:val="002873E0"/>
    <w:rsid w:val="00290BD7"/>
    <w:rsid w:val="00290D95"/>
    <w:rsid w:val="002919BA"/>
    <w:rsid w:val="00291D44"/>
    <w:rsid w:val="002923A7"/>
    <w:rsid w:val="0029240B"/>
    <w:rsid w:val="00292954"/>
    <w:rsid w:val="00292FD0"/>
    <w:rsid w:val="00293083"/>
    <w:rsid w:val="00294029"/>
    <w:rsid w:val="00297098"/>
    <w:rsid w:val="002A0301"/>
    <w:rsid w:val="002A1F2A"/>
    <w:rsid w:val="002A7EB7"/>
    <w:rsid w:val="002B2089"/>
    <w:rsid w:val="002B2B9F"/>
    <w:rsid w:val="002B3790"/>
    <w:rsid w:val="002B5741"/>
    <w:rsid w:val="002B5EAC"/>
    <w:rsid w:val="002B7C8F"/>
    <w:rsid w:val="002C04B4"/>
    <w:rsid w:val="002C1F54"/>
    <w:rsid w:val="002C2456"/>
    <w:rsid w:val="002C3048"/>
    <w:rsid w:val="002C4327"/>
    <w:rsid w:val="002C5156"/>
    <w:rsid w:val="002C629F"/>
    <w:rsid w:val="002C7456"/>
    <w:rsid w:val="002C7784"/>
    <w:rsid w:val="002D0698"/>
    <w:rsid w:val="002D0DBE"/>
    <w:rsid w:val="002D20B5"/>
    <w:rsid w:val="002D261E"/>
    <w:rsid w:val="002D2E34"/>
    <w:rsid w:val="002D2E39"/>
    <w:rsid w:val="002D3017"/>
    <w:rsid w:val="002D3427"/>
    <w:rsid w:val="002D539B"/>
    <w:rsid w:val="002D6036"/>
    <w:rsid w:val="002D68AC"/>
    <w:rsid w:val="002D7066"/>
    <w:rsid w:val="002D70A0"/>
    <w:rsid w:val="002E06D8"/>
    <w:rsid w:val="002E2D12"/>
    <w:rsid w:val="002E2F10"/>
    <w:rsid w:val="002E3CC1"/>
    <w:rsid w:val="002E3F02"/>
    <w:rsid w:val="002E419A"/>
    <w:rsid w:val="002E558F"/>
    <w:rsid w:val="002E5D18"/>
    <w:rsid w:val="002E5FFC"/>
    <w:rsid w:val="002E6687"/>
    <w:rsid w:val="002E73F2"/>
    <w:rsid w:val="002E7F10"/>
    <w:rsid w:val="002F00EB"/>
    <w:rsid w:val="002F2423"/>
    <w:rsid w:val="002F2A79"/>
    <w:rsid w:val="002F33AC"/>
    <w:rsid w:val="002F4448"/>
    <w:rsid w:val="002F49B0"/>
    <w:rsid w:val="002F544D"/>
    <w:rsid w:val="002F7498"/>
    <w:rsid w:val="002F761C"/>
    <w:rsid w:val="002F7E29"/>
    <w:rsid w:val="003012B7"/>
    <w:rsid w:val="00301A99"/>
    <w:rsid w:val="00301C8D"/>
    <w:rsid w:val="00302273"/>
    <w:rsid w:val="0030244B"/>
    <w:rsid w:val="00302A03"/>
    <w:rsid w:val="00302C0E"/>
    <w:rsid w:val="0030314B"/>
    <w:rsid w:val="00303A12"/>
    <w:rsid w:val="00304452"/>
    <w:rsid w:val="00304586"/>
    <w:rsid w:val="00304F76"/>
    <w:rsid w:val="00305409"/>
    <w:rsid w:val="003067C6"/>
    <w:rsid w:val="0030702D"/>
    <w:rsid w:val="00307589"/>
    <w:rsid w:val="00307B9D"/>
    <w:rsid w:val="003107AB"/>
    <w:rsid w:val="00311BF9"/>
    <w:rsid w:val="00312595"/>
    <w:rsid w:val="0031396C"/>
    <w:rsid w:val="00313CA3"/>
    <w:rsid w:val="00313D3E"/>
    <w:rsid w:val="00314710"/>
    <w:rsid w:val="0031600D"/>
    <w:rsid w:val="00316A3A"/>
    <w:rsid w:val="003202C1"/>
    <w:rsid w:val="00320BF4"/>
    <w:rsid w:val="00321EA3"/>
    <w:rsid w:val="00322F8B"/>
    <w:rsid w:val="00323D0D"/>
    <w:rsid w:val="003250C4"/>
    <w:rsid w:val="003260F1"/>
    <w:rsid w:val="00327077"/>
    <w:rsid w:val="0032739B"/>
    <w:rsid w:val="0032744D"/>
    <w:rsid w:val="00330F44"/>
    <w:rsid w:val="00331A16"/>
    <w:rsid w:val="00331C76"/>
    <w:rsid w:val="003322BA"/>
    <w:rsid w:val="00332A0F"/>
    <w:rsid w:val="00334BE2"/>
    <w:rsid w:val="0033558D"/>
    <w:rsid w:val="00335672"/>
    <w:rsid w:val="003366BD"/>
    <w:rsid w:val="00336843"/>
    <w:rsid w:val="00340ED8"/>
    <w:rsid w:val="00341D9F"/>
    <w:rsid w:val="0034209B"/>
    <w:rsid w:val="003428FD"/>
    <w:rsid w:val="0034374F"/>
    <w:rsid w:val="00345C32"/>
    <w:rsid w:val="003468BA"/>
    <w:rsid w:val="0034694F"/>
    <w:rsid w:val="0034731C"/>
    <w:rsid w:val="003474E8"/>
    <w:rsid w:val="003511D3"/>
    <w:rsid w:val="00351552"/>
    <w:rsid w:val="00352E5C"/>
    <w:rsid w:val="0035348E"/>
    <w:rsid w:val="00353995"/>
    <w:rsid w:val="00353A4E"/>
    <w:rsid w:val="00354792"/>
    <w:rsid w:val="00355DC7"/>
    <w:rsid w:val="00357F01"/>
    <w:rsid w:val="003609EF"/>
    <w:rsid w:val="00361E43"/>
    <w:rsid w:val="0036231A"/>
    <w:rsid w:val="00362F53"/>
    <w:rsid w:val="00362F8D"/>
    <w:rsid w:val="00363F49"/>
    <w:rsid w:val="00364B23"/>
    <w:rsid w:val="00364F51"/>
    <w:rsid w:val="0036537B"/>
    <w:rsid w:val="0036685B"/>
    <w:rsid w:val="00366B18"/>
    <w:rsid w:val="00372CE8"/>
    <w:rsid w:val="00373C7B"/>
    <w:rsid w:val="00374589"/>
    <w:rsid w:val="003746CE"/>
    <w:rsid w:val="00374BAD"/>
    <w:rsid w:val="00374DD4"/>
    <w:rsid w:val="003753F8"/>
    <w:rsid w:val="00380BEA"/>
    <w:rsid w:val="00380EEC"/>
    <w:rsid w:val="00382143"/>
    <w:rsid w:val="00382302"/>
    <w:rsid w:val="003824B4"/>
    <w:rsid w:val="0038305C"/>
    <w:rsid w:val="00384157"/>
    <w:rsid w:val="0038478C"/>
    <w:rsid w:val="00384947"/>
    <w:rsid w:val="00385A1D"/>
    <w:rsid w:val="00385C4B"/>
    <w:rsid w:val="00386796"/>
    <w:rsid w:val="00386C8D"/>
    <w:rsid w:val="00387F2A"/>
    <w:rsid w:val="003902D4"/>
    <w:rsid w:val="00390E43"/>
    <w:rsid w:val="003931B4"/>
    <w:rsid w:val="00395F8C"/>
    <w:rsid w:val="00395FE0"/>
    <w:rsid w:val="003962C2"/>
    <w:rsid w:val="0039799C"/>
    <w:rsid w:val="003A1203"/>
    <w:rsid w:val="003A193F"/>
    <w:rsid w:val="003A2C9B"/>
    <w:rsid w:val="003A4C5E"/>
    <w:rsid w:val="003A52CA"/>
    <w:rsid w:val="003A5B0C"/>
    <w:rsid w:val="003A5BB9"/>
    <w:rsid w:val="003A65E3"/>
    <w:rsid w:val="003B0D4A"/>
    <w:rsid w:val="003B146B"/>
    <w:rsid w:val="003B161D"/>
    <w:rsid w:val="003B1679"/>
    <w:rsid w:val="003B2FD8"/>
    <w:rsid w:val="003B38E2"/>
    <w:rsid w:val="003B694F"/>
    <w:rsid w:val="003B73FF"/>
    <w:rsid w:val="003B78EC"/>
    <w:rsid w:val="003C0232"/>
    <w:rsid w:val="003C0F14"/>
    <w:rsid w:val="003C2FF6"/>
    <w:rsid w:val="003C44A4"/>
    <w:rsid w:val="003C4F73"/>
    <w:rsid w:val="003C7E58"/>
    <w:rsid w:val="003D088C"/>
    <w:rsid w:val="003D17BB"/>
    <w:rsid w:val="003D2207"/>
    <w:rsid w:val="003D4DAE"/>
    <w:rsid w:val="003D4FCF"/>
    <w:rsid w:val="003D6F69"/>
    <w:rsid w:val="003D73E3"/>
    <w:rsid w:val="003D7C8F"/>
    <w:rsid w:val="003E0796"/>
    <w:rsid w:val="003E091C"/>
    <w:rsid w:val="003E0CEF"/>
    <w:rsid w:val="003E1A36"/>
    <w:rsid w:val="003E1CCD"/>
    <w:rsid w:val="003E24CD"/>
    <w:rsid w:val="003E2848"/>
    <w:rsid w:val="003E40C5"/>
    <w:rsid w:val="003E47C4"/>
    <w:rsid w:val="003E4C0C"/>
    <w:rsid w:val="003E57C2"/>
    <w:rsid w:val="003E7F91"/>
    <w:rsid w:val="003F0464"/>
    <w:rsid w:val="003F0CB6"/>
    <w:rsid w:val="003F0EE2"/>
    <w:rsid w:val="003F25F8"/>
    <w:rsid w:val="003F2E49"/>
    <w:rsid w:val="003F34DF"/>
    <w:rsid w:val="003F4747"/>
    <w:rsid w:val="003F5DA5"/>
    <w:rsid w:val="003F6434"/>
    <w:rsid w:val="003F723E"/>
    <w:rsid w:val="003F7891"/>
    <w:rsid w:val="004003D4"/>
    <w:rsid w:val="00400CF0"/>
    <w:rsid w:val="00401BBC"/>
    <w:rsid w:val="00401BEB"/>
    <w:rsid w:val="004027A3"/>
    <w:rsid w:val="00403BF1"/>
    <w:rsid w:val="004061F8"/>
    <w:rsid w:val="00406B12"/>
    <w:rsid w:val="00406BCB"/>
    <w:rsid w:val="00410371"/>
    <w:rsid w:val="0041094B"/>
    <w:rsid w:val="00410E54"/>
    <w:rsid w:val="0041107E"/>
    <w:rsid w:val="004116CE"/>
    <w:rsid w:val="004116DD"/>
    <w:rsid w:val="0041174A"/>
    <w:rsid w:val="00411A73"/>
    <w:rsid w:val="00411BF2"/>
    <w:rsid w:val="00413C8B"/>
    <w:rsid w:val="00413D74"/>
    <w:rsid w:val="00414F52"/>
    <w:rsid w:val="00416075"/>
    <w:rsid w:val="004161EF"/>
    <w:rsid w:val="00416446"/>
    <w:rsid w:val="00416CAF"/>
    <w:rsid w:val="00417C18"/>
    <w:rsid w:val="004215CD"/>
    <w:rsid w:val="00424105"/>
    <w:rsid w:val="004242F1"/>
    <w:rsid w:val="00424846"/>
    <w:rsid w:val="00424B8E"/>
    <w:rsid w:val="004312AF"/>
    <w:rsid w:val="00432FA3"/>
    <w:rsid w:val="0043304C"/>
    <w:rsid w:val="0043450B"/>
    <w:rsid w:val="004347CE"/>
    <w:rsid w:val="00435205"/>
    <w:rsid w:val="00435504"/>
    <w:rsid w:val="00436A86"/>
    <w:rsid w:val="00436B2C"/>
    <w:rsid w:val="00437C9C"/>
    <w:rsid w:val="00440723"/>
    <w:rsid w:val="004428AE"/>
    <w:rsid w:val="00444029"/>
    <w:rsid w:val="004444DB"/>
    <w:rsid w:val="00444522"/>
    <w:rsid w:val="00444A3B"/>
    <w:rsid w:val="00444FDE"/>
    <w:rsid w:val="00445466"/>
    <w:rsid w:val="00447269"/>
    <w:rsid w:val="00447653"/>
    <w:rsid w:val="00450780"/>
    <w:rsid w:val="004530BE"/>
    <w:rsid w:val="004540A8"/>
    <w:rsid w:val="00457CF9"/>
    <w:rsid w:val="00460287"/>
    <w:rsid w:val="00461237"/>
    <w:rsid w:val="004614CF"/>
    <w:rsid w:val="00461956"/>
    <w:rsid w:val="00462151"/>
    <w:rsid w:val="004629A8"/>
    <w:rsid w:val="004637D0"/>
    <w:rsid w:val="00463912"/>
    <w:rsid w:val="0046510F"/>
    <w:rsid w:val="00466389"/>
    <w:rsid w:val="00466815"/>
    <w:rsid w:val="00466A0B"/>
    <w:rsid w:val="004679EB"/>
    <w:rsid w:val="00470BAE"/>
    <w:rsid w:val="004712A9"/>
    <w:rsid w:val="00471791"/>
    <w:rsid w:val="004722F1"/>
    <w:rsid w:val="00473F27"/>
    <w:rsid w:val="00474901"/>
    <w:rsid w:val="0047530B"/>
    <w:rsid w:val="004762E0"/>
    <w:rsid w:val="004770A8"/>
    <w:rsid w:val="0048103A"/>
    <w:rsid w:val="004839ED"/>
    <w:rsid w:val="00485FE7"/>
    <w:rsid w:val="00486066"/>
    <w:rsid w:val="00486969"/>
    <w:rsid w:val="00486B3B"/>
    <w:rsid w:val="0048773B"/>
    <w:rsid w:val="00490070"/>
    <w:rsid w:val="0049109A"/>
    <w:rsid w:val="00491FE3"/>
    <w:rsid w:val="00492244"/>
    <w:rsid w:val="0049239D"/>
    <w:rsid w:val="004923E6"/>
    <w:rsid w:val="004954FA"/>
    <w:rsid w:val="00496578"/>
    <w:rsid w:val="0049719D"/>
    <w:rsid w:val="004A1207"/>
    <w:rsid w:val="004A173F"/>
    <w:rsid w:val="004A2313"/>
    <w:rsid w:val="004A2614"/>
    <w:rsid w:val="004A2DA9"/>
    <w:rsid w:val="004A46D4"/>
    <w:rsid w:val="004A5CF6"/>
    <w:rsid w:val="004A6647"/>
    <w:rsid w:val="004A7772"/>
    <w:rsid w:val="004A7C7F"/>
    <w:rsid w:val="004A7E2E"/>
    <w:rsid w:val="004B078E"/>
    <w:rsid w:val="004B197C"/>
    <w:rsid w:val="004B261F"/>
    <w:rsid w:val="004B5360"/>
    <w:rsid w:val="004B68A9"/>
    <w:rsid w:val="004B75B7"/>
    <w:rsid w:val="004B7695"/>
    <w:rsid w:val="004C01C4"/>
    <w:rsid w:val="004C1D95"/>
    <w:rsid w:val="004C3709"/>
    <w:rsid w:val="004C3870"/>
    <w:rsid w:val="004C3DAC"/>
    <w:rsid w:val="004C5831"/>
    <w:rsid w:val="004C60FA"/>
    <w:rsid w:val="004C6B72"/>
    <w:rsid w:val="004C7187"/>
    <w:rsid w:val="004D19A7"/>
    <w:rsid w:val="004D2221"/>
    <w:rsid w:val="004D3140"/>
    <w:rsid w:val="004D4697"/>
    <w:rsid w:val="004D56AF"/>
    <w:rsid w:val="004D60A0"/>
    <w:rsid w:val="004D6574"/>
    <w:rsid w:val="004D6AB5"/>
    <w:rsid w:val="004D6F9D"/>
    <w:rsid w:val="004D709D"/>
    <w:rsid w:val="004D7200"/>
    <w:rsid w:val="004D77AE"/>
    <w:rsid w:val="004E05BC"/>
    <w:rsid w:val="004E09A6"/>
    <w:rsid w:val="004E12D4"/>
    <w:rsid w:val="004E1CDD"/>
    <w:rsid w:val="004E1D26"/>
    <w:rsid w:val="004E1ED2"/>
    <w:rsid w:val="004E265C"/>
    <w:rsid w:val="004E2BE5"/>
    <w:rsid w:val="004E2D5E"/>
    <w:rsid w:val="004E2D6B"/>
    <w:rsid w:val="004E3343"/>
    <w:rsid w:val="004E3CCC"/>
    <w:rsid w:val="004E3EA9"/>
    <w:rsid w:val="004E4050"/>
    <w:rsid w:val="004E5705"/>
    <w:rsid w:val="004E6DE9"/>
    <w:rsid w:val="004E72C4"/>
    <w:rsid w:val="004F0168"/>
    <w:rsid w:val="004F1E6A"/>
    <w:rsid w:val="004F2C83"/>
    <w:rsid w:val="004F446F"/>
    <w:rsid w:val="004F51A4"/>
    <w:rsid w:val="004F6642"/>
    <w:rsid w:val="004F6736"/>
    <w:rsid w:val="004F6CF6"/>
    <w:rsid w:val="004F7432"/>
    <w:rsid w:val="004F77E8"/>
    <w:rsid w:val="00500B67"/>
    <w:rsid w:val="00500F8C"/>
    <w:rsid w:val="00502E2A"/>
    <w:rsid w:val="00504650"/>
    <w:rsid w:val="005046DC"/>
    <w:rsid w:val="00505091"/>
    <w:rsid w:val="0050615C"/>
    <w:rsid w:val="005077AC"/>
    <w:rsid w:val="0050786F"/>
    <w:rsid w:val="00510AEA"/>
    <w:rsid w:val="0051119B"/>
    <w:rsid w:val="00511529"/>
    <w:rsid w:val="00512F86"/>
    <w:rsid w:val="005134D8"/>
    <w:rsid w:val="00513B58"/>
    <w:rsid w:val="00514B3A"/>
    <w:rsid w:val="00514DA1"/>
    <w:rsid w:val="0051580D"/>
    <w:rsid w:val="005158AC"/>
    <w:rsid w:val="00515CB9"/>
    <w:rsid w:val="00516227"/>
    <w:rsid w:val="00516C41"/>
    <w:rsid w:val="00516DCF"/>
    <w:rsid w:val="0051702D"/>
    <w:rsid w:val="005174F7"/>
    <w:rsid w:val="00517C43"/>
    <w:rsid w:val="00520B4D"/>
    <w:rsid w:val="00522664"/>
    <w:rsid w:val="00522BFB"/>
    <w:rsid w:val="005242B5"/>
    <w:rsid w:val="00524EF3"/>
    <w:rsid w:val="00525433"/>
    <w:rsid w:val="00525C43"/>
    <w:rsid w:val="00526039"/>
    <w:rsid w:val="0052638C"/>
    <w:rsid w:val="00526AF9"/>
    <w:rsid w:val="005277EE"/>
    <w:rsid w:val="005279E0"/>
    <w:rsid w:val="00530BAC"/>
    <w:rsid w:val="00530F17"/>
    <w:rsid w:val="005310E6"/>
    <w:rsid w:val="00531AAF"/>
    <w:rsid w:val="00534874"/>
    <w:rsid w:val="00534E84"/>
    <w:rsid w:val="00535206"/>
    <w:rsid w:val="00535C86"/>
    <w:rsid w:val="005365C7"/>
    <w:rsid w:val="00536A93"/>
    <w:rsid w:val="005402A4"/>
    <w:rsid w:val="00540F99"/>
    <w:rsid w:val="00541298"/>
    <w:rsid w:val="00542385"/>
    <w:rsid w:val="00545409"/>
    <w:rsid w:val="00547111"/>
    <w:rsid w:val="00547DD8"/>
    <w:rsid w:val="005500E2"/>
    <w:rsid w:val="00550B06"/>
    <w:rsid w:val="00551F85"/>
    <w:rsid w:val="005522F1"/>
    <w:rsid w:val="00554038"/>
    <w:rsid w:val="00555909"/>
    <w:rsid w:val="005568AF"/>
    <w:rsid w:val="00557B17"/>
    <w:rsid w:val="00557E3C"/>
    <w:rsid w:val="00557FAE"/>
    <w:rsid w:val="00560AC4"/>
    <w:rsid w:val="00560F8D"/>
    <w:rsid w:val="00561E4B"/>
    <w:rsid w:val="00561F97"/>
    <w:rsid w:val="0056231E"/>
    <w:rsid w:val="005636A4"/>
    <w:rsid w:val="00564F52"/>
    <w:rsid w:val="005654DB"/>
    <w:rsid w:val="005657B3"/>
    <w:rsid w:val="005668F7"/>
    <w:rsid w:val="00566E29"/>
    <w:rsid w:val="0056754F"/>
    <w:rsid w:val="005708B7"/>
    <w:rsid w:val="0057093F"/>
    <w:rsid w:val="00570CE4"/>
    <w:rsid w:val="00570F9C"/>
    <w:rsid w:val="0057173E"/>
    <w:rsid w:val="00571C73"/>
    <w:rsid w:val="00573CCD"/>
    <w:rsid w:val="00575C7E"/>
    <w:rsid w:val="00580371"/>
    <w:rsid w:val="00581152"/>
    <w:rsid w:val="00583247"/>
    <w:rsid w:val="00583CEA"/>
    <w:rsid w:val="0058672D"/>
    <w:rsid w:val="005918BA"/>
    <w:rsid w:val="005921A0"/>
    <w:rsid w:val="00592D74"/>
    <w:rsid w:val="00592EB6"/>
    <w:rsid w:val="0059508F"/>
    <w:rsid w:val="0059549B"/>
    <w:rsid w:val="00595DE2"/>
    <w:rsid w:val="00596411"/>
    <w:rsid w:val="00596CC4"/>
    <w:rsid w:val="005974C8"/>
    <w:rsid w:val="005977F7"/>
    <w:rsid w:val="00597996"/>
    <w:rsid w:val="005A07FC"/>
    <w:rsid w:val="005A0819"/>
    <w:rsid w:val="005A08FE"/>
    <w:rsid w:val="005A0DE5"/>
    <w:rsid w:val="005A11AB"/>
    <w:rsid w:val="005A3858"/>
    <w:rsid w:val="005A3BD5"/>
    <w:rsid w:val="005A3FFE"/>
    <w:rsid w:val="005A53E7"/>
    <w:rsid w:val="005A540F"/>
    <w:rsid w:val="005A590D"/>
    <w:rsid w:val="005A5FC5"/>
    <w:rsid w:val="005A6081"/>
    <w:rsid w:val="005A623E"/>
    <w:rsid w:val="005A6DA7"/>
    <w:rsid w:val="005A6DC8"/>
    <w:rsid w:val="005A7588"/>
    <w:rsid w:val="005A7B03"/>
    <w:rsid w:val="005B039A"/>
    <w:rsid w:val="005B0C5C"/>
    <w:rsid w:val="005B144A"/>
    <w:rsid w:val="005B1E26"/>
    <w:rsid w:val="005B36D5"/>
    <w:rsid w:val="005B4F8E"/>
    <w:rsid w:val="005B577F"/>
    <w:rsid w:val="005B60C4"/>
    <w:rsid w:val="005B6226"/>
    <w:rsid w:val="005B7B0D"/>
    <w:rsid w:val="005C125B"/>
    <w:rsid w:val="005C182C"/>
    <w:rsid w:val="005C308A"/>
    <w:rsid w:val="005C41E8"/>
    <w:rsid w:val="005C5695"/>
    <w:rsid w:val="005C5B8E"/>
    <w:rsid w:val="005C6D01"/>
    <w:rsid w:val="005C6E85"/>
    <w:rsid w:val="005C78E0"/>
    <w:rsid w:val="005D1634"/>
    <w:rsid w:val="005D27C7"/>
    <w:rsid w:val="005D28BA"/>
    <w:rsid w:val="005D2F96"/>
    <w:rsid w:val="005D351A"/>
    <w:rsid w:val="005D3938"/>
    <w:rsid w:val="005D4743"/>
    <w:rsid w:val="005D6E16"/>
    <w:rsid w:val="005E1A00"/>
    <w:rsid w:val="005E2124"/>
    <w:rsid w:val="005E2C44"/>
    <w:rsid w:val="005E3449"/>
    <w:rsid w:val="005E3D70"/>
    <w:rsid w:val="005E4189"/>
    <w:rsid w:val="005E680E"/>
    <w:rsid w:val="005F1168"/>
    <w:rsid w:val="005F1637"/>
    <w:rsid w:val="005F1A88"/>
    <w:rsid w:val="005F354D"/>
    <w:rsid w:val="005F53CD"/>
    <w:rsid w:val="005F54E4"/>
    <w:rsid w:val="005F5E54"/>
    <w:rsid w:val="005F7254"/>
    <w:rsid w:val="005F7393"/>
    <w:rsid w:val="005F7D83"/>
    <w:rsid w:val="006008FA"/>
    <w:rsid w:val="00600F88"/>
    <w:rsid w:val="0060222D"/>
    <w:rsid w:val="006043D6"/>
    <w:rsid w:val="00605A51"/>
    <w:rsid w:val="00606949"/>
    <w:rsid w:val="00606DB9"/>
    <w:rsid w:val="006118B9"/>
    <w:rsid w:val="00611ED0"/>
    <w:rsid w:val="00612AE9"/>
    <w:rsid w:val="006134E5"/>
    <w:rsid w:val="00613A70"/>
    <w:rsid w:val="00614F7F"/>
    <w:rsid w:val="00615AB7"/>
    <w:rsid w:val="006173EA"/>
    <w:rsid w:val="00617D9C"/>
    <w:rsid w:val="00620548"/>
    <w:rsid w:val="006207BA"/>
    <w:rsid w:val="00621188"/>
    <w:rsid w:val="00621EF3"/>
    <w:rsid w:val="00621FBE"/>
    <w:rsid w:val="00625101"/>
    <w:rsid w:val="006257ED"/>
    <w:rsid w:val="00625B1C"/>
    <w:rsid w:val="00626C5C"/>
    <w:rsid w:val="006272AA"/>
    <w:rsid w:val="00627B72"/>
    <w:rsid w:val="00627D00"/>
    <w:rsid w:val="0063058E"/>
    <w:rsid w:val="00632C8A"/>
    <w:rsid w:val="0063407F"/>
    <w:rsid w:val="0063409A"/>
    <w:rsid w:val="00634488"/>
    <w:rsid w:val="006363B3"/>
    <w:rsid w:val="0063700A"/>
    <w:rsid w:val="00637765"/>
    <w:rsid w:val="00640181"/>
    <w:rsid w:val="00640993"/>
    <w:rsid w:val="00641ACE"/>
    <w:rsid w:val="00641F90"/>
    <w:rsid w:val="00644B96"/>
    <w:rsid w:val="00646AC8"/>
    <w:rsid w:val="00646C2C"/>
    <w:rsid w:val="00647C33"/>
    <w:rsid w:val="0065075A"/>
    <w:rsid w:val="00650874"/>
    <w:rsid w:val="00650F52"/>
    <w:rsid w:val="00651019"/>
    <w:rsid w:val="006510D0"/>
    <w:rsid w:val="006525CB"/>
    <w:rsid w:val="0065298A"/>
    <w:rsid w:val="00652C54"/>
    <w:rsid w:val="00652FDD"/>
    <w:rsid w:val="00653509"/>
    <w:rsid w:val="00653FFD"/>
    <w:rsid w:val="006551FC"/>
    <w:rsid w:val="006569EC"/>
    <w:rsid w:val="00657BC6"/>
    <w:rsid w:val="00660C1A"/>
    <w:rsid w:val="00661730"/>
    <w:rsid w:val="006619D7"/>
    <w:rsid w:val="006640E0"/>
    <w:rsid w:val="0066530F"/>
    <w:rsid w:val="0066768A"/>
    <w:rsid w:val="00670825"/>
    <w:rsid w:val="0067117B"/>
    <w:rsid w:val="00671EBF"/>
    <w:rsid w:val="00671FB4"/>
    <w:rsid w:val="00672544"/>
    <w:rsid w:val="00672EA3"/>
    <w:rsid w:val="006738C3"/>
    <w:rsid w:val="00673B43"/>
    <w:rsid w:val="00676144"/>
    <w:rsid w:val="00676841"/>
    <w:rsid w:val="00680BEA"/>
    <w:rsid w:val="00681B73"/>
    <w:rsid w:val="0068286E"/>
    <w:rsid w:val="006830C0"/>
    <w:rsid w:val="0068582E"/>
    <w:rsid w:val="006861FF"/>
    <w:rsid w:val="00686AB4"/>
    <w:rsid w:val="0068752B"/>
    <w:rsid w:val="00690782"/>
    <w:rsid w:val="00691A1D"/>
    <w:rsid w:val="00691F95"/>
    <w:rsid w:val="0069233B"/>
    <w:rsid w:val="00692862"/>
    <w:rsid w:val="00692FA2"/>
    <w:rsid w:val="00694D28"/>
    <w:rsid w:val="00695808"/>
    <w:rsid w:val="006962C9"/>
    <w:rsid w:val="006968DA"/>
    <w:rsid w:val="006A0187"/>
    <w:rsid w:val="006A01A4"/>
    <w:rsid w:val="006A133B"/>
    <w:rsid w:val="006A1D66"/>
    <w:rsid w:val="006A1DB7"/>
    <w:rsid w:val="006A5072"/>
    <w:rsid w:val="006A555C"/>
    <w:rsid w:val="006A60BE"/>
    <w:rsid w:val="006A6121"/>
    <w:rsid w:val="006A62C2"/>
    <w:rsid w:val="006A6434"/>
    <w:rsid w:val="006A72D2"/>
    <w:rsid w:val="006A749E"/>
    <w:rsid w:val="006B1719"/>
    <w:rsid w:val="006B2F1A"/>
    <w:rsid w:val="006B3287"/>
    <w:rsid w:val="006B46FB"/>
    <w:rsid w:val="006B4CAF"/>
    <w:rsid w:val="006B5181"/>
    <w:rsid w:val="006B53AE"/>
    <w:rsid w:val="006B54CE"/>
    <w:rsid w:val="006B5FCB"/>
    <w:rsid w:val="006B621C"/>
    <w:rsid w:val="006B6227"/>
    <w:rsid w:val="006C0302"/>
    <w:rsid w:val="006C1BEB"/>
    <w:rsid w:val="006C1DBD"/>
    <w:rsid w:val="006C26CC"/>
    <w:rsid w:val="006C30EC"/>
    <w:rsid w:val="006C34CB"/>
    <w:rsid w:val="006C45D7"/>
    <w:rsid w:val="006C503A"/>
    <w:rsid w:val="006C6370"/>
    <w:rsid w:val="006C6BC1"/>
    <w:rsid w:val="006D0595"/>
    <w:rsid w:val="006D05DD"/>
    <w:rsid w:val="006D0B51"/>
    <w:rsid w:val="006D27A7"/>
    <w:rsid w:val="006D2CBD"/>
    <w:rsid w:val="006D3BE2"/>
    <w:rsid w:val="006D3D30"/>
    <w:rsid w:val="006D4785"/>
    <w:rsid w:val="006D5692"/>
    <w:rsid w:val="006D628D"/>
    <w:rsid w:val="006D6E5D"/>
    <w:rsid w:val="006E09A0"/>
    <w:rsid w:val="006E0BB9"/>
    <w:rsid w:val="006E1094"/>
    <w:rsid w:val="006E19A3"/>
    <w:rsid w:val="006E1E7D"/>
    <w:rsid w:val="006E21FB"/>
    <w:rsid w:val="006E2844"/>
    <w:rsid w:val="006E33EE"/>
    <w:rsid w:val="006E3411"/>
    <w:rsid w:val="006E3B09"/>
    <w:rsid w:val="006E3BBD"/>
    <w:rsid w:val="006E4745"/>
    <w:rsid w:val="006E4C92"/>
    <w:rsid w:val="006E7873"/>
    <w:rsid w:val="006E7DE7"/>
    <w:rsid w:val="006E7E6C"/>
    <w:rsid w:val="006F13FF"/>
    <w:rsid w:val="006F203A"/>
    <w:rsid w:val="006F4306"/>
    <w:rsid w:val="006F440E"/>
    <w:rsid w:val="006F5152"/>
    <w:rsid w:val="006F6532"/>
    <w:rsid w:val="006F7880"/>
    <w:rsid w:val="006F7CBF"/>
    <w:rsid w:val="006F7FBE"/>
    <w:rsid w:val="007017F7"/>
    <w:rsid w:val="00701B6E"/>
    <w:rsid w:val="0070297A"/>
    <w:rsid w:val="007031E3"/>
    <w:rsid w:val="007040BE"/>
    <w:rsid w:val="00705462"/>
    <w:rsid w:val="007066B8"/>
    <w:rsid w:val="007067E6"/>
    <w:rsid w:val="007071D3"/>
    <w:rsid w:val="00707AEB"/>
    <w:rsid w:val="00707CD7"/>
    <w:rsid w:val="00711DA1"/>
    <w:rsid w:val="0071531D"/>
    <w:rsid w:val="007153ED"/>
    <w:rsid w:val="007165D3"/>
    <w:rsid w:val="00716E67"/>
    <w:rsid w:val="00717C08"/>
    <w:rsid w:val="00720C68"/>
    <w:rsid w:val="007211C4"/>
    <w:rsid w:val="007248F2"/>
    <w:rsid w:val="0072502E"/>
    <w:rsid w:val="00725607"/>
    <w:rsid w:val="00727573"/>
    <w:rsid w:val="007279B7"/>
    <w:rsid w:val="00730D7B"/>
    <w:rsid w:val="007336DB"/>
    <w:rsid w:val="00734663"/>
    <w:rsid w:val="00734967"/>
    <w:rsid w:val="00735BD7"/>
    <w:rsid w:val="0073611F"/>
    <w:rsid w:val="0073641D"/>
    <w:rsid w:val="007401DB"/>
    <w:rsid w:val="00740678"/>
    <w:rsid w:val="00740737"/>
    <w:rsid w:val="00740A68"/>
    <w:rsid w:val="00740B6A"/>
    <w:rsid w:val="00742588"/>
    <w:rsid w:val="00742B6E"/>
    <w:rsid w:val="00742BE2"/>
    <w:rsid w:val="0074313A"/>
    <w:rsid w:val="0074467C"/>
    <w:rsid w:val="00744809"/>
    <w:rsid w:val="00744BA8"/>
    <w:rsid w:val="00745B2D"/>
    <w:rsid w:val="00746405"/>
    <w:rsid w:val="00747783"/>
    <w:rsid w:val="00747EF4"/>
    <w:rsid w:val="00747F7C"/>
    <w:rsid w:val="0075080A"/>
    <w:rsid w:val="00752CE1"/>
    <w:rsid w:val="00755A12"/>
    <w:rsid w:val="00756396"/>
    <w:rsid w:val="007565F2"/>
    <w:rsid w:val="007577DE"/>
    <w:rsid w:val="00760ADA"/>
    <w:rsid w:val="00761B2A"/>
    <w:rsid w:val="007641AB"/>
    <w:rsid w:val="00765637"/>
    <w:rsid w:val="0076568D"/>
    <w:rsid w:val="00767854"/>
    <w:rsid w:val="00773AAB"/>
    <w:rsid w:val="0077455B"/>
    <w:rsid w:val="00775407"/>
    <w:rsid w:val="0077572A"/>
    <w:rsid w:val="00775CA6"/>
    <w:rsid w:val="007760DF"/>
    <w:rsid w:val="00776237"/>
    <w:rsid w:val="0077665A"/>
    <w:rsid w:val="00776E0B"/>
    <w:rsid w:val="00777F86"/>
    <w:rsid w:val="00780453"/>
    <w:rsid w:val="007809CD"/>
    <w:rsid w:val="00780A7F"/>
    <w:rsid w:val="00783DC5"/>
    <w:rsid w:val="0078416B"/>
    <w:rsid w:val="0078449D"/>
    <w:rsid w:val="00784769"/>
    <w:rsid w:val="007851D2"/>
    <w:rsid w:val="0078548F"/>
    <w:rsid w:val="00785AB6"/>
    <w:rsid w:val="00786EB1"/>
    <w:rsid w:val="00787ACA"/>
    <w:rsid w:val="00790540"/>
    <w:rsid w:val="00790814"/>
    <w:rsid w:val="0079186A"/>
    <w:rsid w:val="00792342"/>
    <w:rsid w:val="00792AC4"/>
    <w:rsid w:val="00794D51"/>
    <w:rsid w:val="0079508F"/>
    <w:rsid w:val="007967B9"/>
    <w:rsid w:val="007977A8"/>
    <w:rsid w:val="007A151C"/>
    <w:rsid w:val="007A1717"/>
    <w:rsid w:val="007A19A9"/>
    <w:rsid w:val="007A2C2F"/>
    <w:rsid w:val="007A2FE8"/>
    <w:rsid w:val="007A32E8"/>
    <w:rsid w:val="007A4148"/>
    <w:rsid w:val="007A59E0"/>
    <w:rsid w:val="007A5F8A"/>
    <w:rsid w:val="007A7BBE"/>
    <w:rsid w:val="007B031A"/>
    <w:rsid w:val="007B09C1"/>
    <w:rsid w:val="007B1913"/>
    <w:rsid w:val="007B3645"/>
    <w:rsid w:val="007B3C28"/>
    <w:rsid w:val="007B3DDF"/>
    <w:rsid w:val="007B40ED"/>
    <w:rsid w:val="007B5122"/>
    <w:rsid w:val="007B512A"/>
    <w:rsid w:val="007B61FC"/>
    <w:rsid w:val="007B63B5"/>
    <w:rsid w:val="007B7A35"/>
    <w:rsid w:val="007C02B8"/>
    <w:rsid w:val="007C0D43"/>
    <w:rsid w:val="007C2097"/>
    <w:rsid w:val="007C2CBB"/>
    <w:rsid w:val="007C2F14"/>
    <w:rsid w:val="007C3AB5"/>
    <w:rsid w:val="007C3B8B"/>
    <w:rsid w:val="007C422F"/>
    <w:rsid w:val="007C4D9B"/>
    <w:rsid w:val="007C4F45"/>
    <w:rsid w:val="007C57B2"/>
    <w:rsid w:val="007C58DD"/>
    <w:rsid w:val="007C61CE"/>
    <w:rsid w:val="007C6734"/>
    <w:rsid w:val="007C685C"/>
    <w:rsid w:val="007C6ECE"/>
    <w:rsid w:val="007C70EC"/>
    <w:rsid w:val="007C7AD5"/>
    <w:rsid w:val="007C7D24"/>
    <w:rsid w:val="007D2BFD"/>
    <w:rsid w:val="007D32C7"/>
    <w:rsid w:val="007D3E22"/>
    <w:rsid w:val="007D6226"/>
    <w:rsid w:val="007D6376"/>
    <w:rsid w:val="007D6A07"/>
    <w:rsid w:val="007D7266"/>
    <w:rsid w:val="007D7893"/>
    <w:rsid w:val="007D7CF8"/>
    <w:rsid w:val="007E0420"/>
    <w:rsid w:val="007E1365"/>
    <w:rsid w:val="007E47FE"/>
    <w:rsid w:val="007E629E"/>
    <w:rsid w:val="007E64FF"/>
    <w:rsid w:val="007E67D3"/>
    <w:rsid w:val="007F0304"/>
    <w:rsid w:val="007F0B60"/>
    <w:rsid w:val="007F0C29"/>
    <w:rsid w:val="007F1872"/>
    <w:rsid w:val="007F28B7"/>
    <w:rsid w:val="007F39F9"/>
    <w:rsid w:val="007F4591"/>
    <w:rsid w:val="007F7259"/>
    <w:rsid w:val="007F7602"/>
    <w:rsid w:val="007F7A7F"/>
    <w:rsid w:val="0080040F"/>
    <w:rsid w:val="00800513"/>
    <w:rsid w:val="008012CD"/>
    <w:rsid w:val="008012F7"/>
    <w:rsid w:val="00801351"/>
    <w:rsid w:val="00802C62"/>
    <w:rsid w:val="0080399A"/>
    <w:rsid w:val="00803A73"/>
    <w:rsid w:val="00803B2E"/>
    <w:rsid w:val="008040A8"/>
    <w:rsid w:val="008059AF"/>
    <w:rsid w:val="00806D88"/>
    <w:rsid w:val="008105D9"/>
    <w:rsid w:val="00810E8B"/>
    <w:rsid w:val="008117DF"/>
    <w:rsid w:val="00813B7D"/>
    <w:rsid w:val="00814EA4"/>
    <w:rsid w:val="00814F64"/>
    <w:rsid w:val="008166F3"/>
    <w:rsid w:val="00822A2F"/>
    <w:rsid w:val="0082323D"/>
    <w:rsid w:val="00823D4B"/>
    <w:rsid w:val="008249DD"/>
    <w:rsid w:val="00825271"/>
    <w:rsid w:val="0082605E"/>
    <w:rsid w:val="00826771"/>
    <w:rsid w:val="008279FA"/>
    <w:rsid w:val="00827DDF"/>
    <w:rsid w:val="00827FBC"/>
    <w:rsid w:val="00827FF9"/>
    <w:rsid w:val="00830E68"/>
    <w:rsid w:val="0083174F"/>
    <w:rsid w:val="008329E2"/>
    <w:rsid w:val="00833431"/>
    <w:rsid w:val="0083438B"/>
    <w:rsid w:val="008347BB"/>
    <w:rsid w:val="00834ED9"/>
    <w:rsid w:val="008375E2"/>
    <w:rsid w:val="00840899"/>
    <w:rsid w:val="00841458"/>
    <w:rsid w:val="00841E77"/>
    <w:rsid w:val="00842622"/>
    <w:rsid w:val="00843BF9"/>
    <w:rsid w:val="008450A2"/>
    <w:rsid w:val="00845D96"/>
    <w:rsid w:val="00845DCE"/>
    <w:rsid w:val="00845E3F"/>
    <w:rsid w:val="008468F0"/>
    <w:rsid w:val="00847391"/>
    <w:rsid w:val="008475CB"/>
    <w:rsid w:val="00850AA3"/>
    <w:rsid w:val="00851128"/>
    <w:rsid w:val="008523F7"/>
    <w:rsid w:val="008542FA"/>
    <w:rsid w:val="00854D25"/>
    <w:rsid w:val="00856372"/>
    <w:rsid w:val="0085799B"/>
    <w:rsid w:val="00857BED"/>
    <w:rsid w:val="008609BE"/>
    <w:rsid w:val="008626E7"/>
    <w:rsid w:val="00864CAE"/>
    <w:rsid w:val="00865174"/>
    <w:rsid w:val="00870EE7"/>
    <w:rsid w:val="00871540"/>
    <w:rsid w:val="00874D7A"/>
    <w:rsid w:val="00875A09"/>
    <w:rsid w:val="00876ED1"/>
    <w:rsid w:val="00880905"/>
    <w:rsid w:val="00881461"/>
    <w:rsid w:val="008816CB"/>
    <w:rsid w:val="008817EC"/>
    <w:rsid w:val="0088335B"/>
    <w:rsid w:val="008863B9"/>
    <w:rsid w:val="00890A20"/>
    <w:rsid w:val="00890C88"/>
    <w:rsid w:val="00890ECE"/>
    <w:rsid w:val="00890FED"/>
    <w:rsid w:val="008928D3"/>
    <w:rsid w:val="0089292C"/>
    <w:rsid w:val="00892C1F"/>
    <w:rsid w:val="00894FF7"/>
    <w:rsid w:val="008953A4"/>
    <w:rsid w:val="00895C0C"/>
    <w:rsid w:val="00895E0F"/>
    <w:rsid w:val="0089648D"/>
    <w:rsid w:val="00897079"/>
    <w:rsid w:val="008A1722"/>
    <w:rsid w:val="008A1EF9"/>
    <w:rsid w:val="008A2D23"/>
    <w:rsid w:val="008A45A6"/>
    <w:rsid w:val="008A4985"/>
    <w:rsid w:val="008A700B"/>
    <w:rsid w:val="008A726C"/>
    <w:rsid w:val="008B0C4A"/>
    <w:rsid w:val="008B1055"/>
    <w:rsid w:val="008B2593"/>
    <w:rsid w:val="008B492B"/>
    <w:rsid w:val="008B58C7"/>
    <w:rsid w:val="008B66B8"/>
    <w:rsid w:val="008B7BA4"/>
    <w:rsid w:val="008B7CA5"/>
    <w:rsid w:val="008C0C82"/>
    <w:rsid w:val="008C1D67"/>
    <w:rsid w:val="008C2EE3"/>
    <w:rsid w:val="008C3002"/>
    <w:rsid w:val="008C38DB"/>
    <w:rsid w:val="008C4FCC"/>
    <w:rsid w:val="008C67F9"/>
    <w:rsid w:val="008C7500"/>
    <w:rsid w:val="008C790D"/>
    <w:rsid w:val="008D1EA2"/>
    <w:rsid w:val="008D31A9"/>
    <w:rsid w:val="008D32B6"/>
    <w:rsid w:val="008D4C32"/>
    <w:rsid w:val="008D585B"/>
    <w:rsid w:val="008D5F7E"/>
    <w:rsid w:val="008D707C"/>
    <w:rsid w:val="008E006A"/>
    <w:rsid w:val="008E060D"/>
    <w:rsid w:val="008E0802"/>
    <w:rsid w:val="008E1021"/>
    <w:rsid w:val="008E18CB"/>
    <w:rsid w:val="008E1F22"/>
    <w:rsid w:val="008E27B4"/>
    <w:rsid w:val="008E2BDB"/>
    <w:rsid w:val="008E4762"/>
    <w:rsid w:val="008E5281"/>
    <w:rsid w:val="008E5540"/>
    <w:rsid w:val="008E656B"/>
    <w:rsid w:val="008E66E1"/>
    <w:rsid w:val="008F0223"/>
    <w:rsid w:val="008F0C10"/>
    <w:rsid w:val="008F1E1B"/>
    <w:rsid w:val="008F20D0"/>
    <w:rsid w:val="008F2F17"/>
    <w:rsid w:val="008F465A"/>
    <w:rsid w:val="008F5B0E"/>
    <w:rsid w:val="008F686C"/>
    <w:rsid w:val="008F6A28"/>
    <w:rsid w:val="008F6EA0"/>
    <w:rsid w:val="008F73D9"/>
    <w:rsid w:val="008F7ABA"/>
    <w:rsid w:val="008F7DC3"/>
    <w:rsid w:val="009008A5"/>
    <w:rsid w:val="00901B91"/>
    <w:rsid w:val="00902B62"/>
    <w:rsid w:val="00902CB9"/>
    <w:rsid w:val="009032C3"/>
    <w:rsid w:val="00903CC8"/>
    <w:rsid w:val="0090414F"/>
    <w:rsid w:val="00905556"/>
    <w:rsid w:val="00906286"/>
    <w:rsid w:val="00907CBB"/>
    <w:rsid w:val="00907DEE"/>
    <w:rsid w:val="00910B2C"/>
    <w:rsid w:val="00910EF3"/>
    <w:rsid w:val="0091192E"/>
    <w:rsid w:val="0091279E"/>
    <w:rsid w:val="00912926"/>
    <w:rsid w:val="00913075"/>
    <w:rsid w:val="00913EB6"/>
    <w:rsid w:val="009143E7"/>
    <w:rsid w:val="009144EB"/>
    <w:rsid w:val="00914829"/>
    <w:rsid w:val="009148DE"/>
    <w:rsid w:val="00916C1D"/>
    <w:rsid w:val="009172CA"/>
    <w:rsid w:val="0092278A"/>
    <w:rsid w:val="009230DF"/>
    <w:rsid w:val="00924A9D"/>
    <w:rsid w:val="00925714"/>
    <w:rsid w:val="0092696F"/>
    <w:rsid w:val="00926B2D"/>
    <w:rsid w:val="0092777C"/>
    <w:rsid w:val="00927B98"/>
    <w:rsid w:val="00927EA9"/>
    <w:rsid w:val="009303D0"/>
    <w:rsid w:val="009323D0"/>
    <w:rsid w:val="009327EA"/>
    <w:rsid w:val="00932D86"/>
    <w:rsid w:val="00933476"/>
    <w:rsid w:val="009335D8"/>
    <w:rsid w:val="00933C5D"/>
    <w:rsid w:val="00934C77"/>
    <w:rsid w:val="009364AE"/>
    <w:rsid w:val="00936A94"/>
    <w:rsid w:val="00936E8B"/>
    <w:rsid w:val="009371D5"/>
    <w:rsid w:val="00937AE2"/>
    <w:rsid w:val="00940442"/>
    <w:rsid w:val="00940F52"/>
    <w:rsid w:val="00941E30"/>
    <w:rsid w:val="00942830"/>
    <w:rsid w:val="00943AFD"/>
    <w:rsid w:val="00944522"/>
    <w:rsid w:val="00944F48"/>
    <w:rsid w:val="00946704"/>
    <w:rsid w:val="009469C3"/>
    <w:rsid w:val="00946F8A"/>
    <w:rsid w:val="00950EBD"/>
    <w:rsid w:val="00950F5D"/>
    <w:rsid w:val="00952742"/>
    <w:rsid w:val="009529A6"/>
    <w:rsid w:val="009540C6"/>
    <w:rsid w:val="009544BE"/>
    <w:rsid w:val="00957779"/>
    <w:rsid w:val="00957B4B"/>
    <w:rsid w:val="00961889"/>
    <w:rsid w:val="00961AAC"/>
    <w:rsid w:val="00961E24"/>
    <w:rsid w:val="0096234B"/>
    <w:rsid w:val="0096250F"/>
    <w:rsid w:val="009633DA"/>
    <w:rsid w:val="00964433"/>
    <w:rsid w:val="009649F4"/>
    <w:rsid w:val="00964F45"/>
    <w:rsid w:val="00965861"/>
    <w:rsid w:val="00966884"/>
    <w:rsid w:val="00966A92"/>
    <w:rsid w:val="0096754F"/>
    <w:rsid w:val="00970932"/>
    <w:rsid w:val="00970BBC"/>
    <w:rsid w:val="00972594"/>
    <w:rsid w:val="00974BC2"/>
    <w:rsid w:val="00975189"/>
    <w:rsid w:val="00975368"/>
    <w:rsid w:val="00975FCB"/>
    <w:rsid w:val="00976424"/>
    <w:rsid w:val="0097654F"/>
    <w:rsid w:val="00976CA1"/>
    <w:rsid w:val="00976F39"/>
    <w:rsid w:val="0097734C"/>
    <w:rsid w:val="009777C7"/>
    <w:rsid w:val="009777D9"/>
    <w:rsid w:val="0098027F"/>
    <w:rsid w:val="00982A38"/>
    <w:rsid w:val="00983DC9"/>
    <w:rsid w:val="0098417B"/>
    <w:rsid w:val="009846E3"/>
    <w:rsid w:val="00985427"/>
    <w:rsid w:val="00986402"/>
    <w:rsid w:val="0098646C"/>
    <w:rsid w:val="00986BA5"/>
    <w:rsid w:val="009917E5"/>
    <w:rsid w:val="00991B88"/>
    <w:rsid w:val="00991C3E"/>
    <w:rsid w:val="00991E93"/>
    <w:rsid w:val="00993DC0"/>
    <w:rsid w:val="00993DF0"/>
    <w:rsid w:val="009943DE"/>
    <w:rsid w:val="00994E03"/>
    <w:rsid w:val="00995325"/>
    <w:rsid w:val="009961EA"/>
    <w:rsid w:val="00997A61"/>
    <w:rsid w:val="009A0823"/>
    <w:rsid w:val="009A2195"/>
    <w:rsid w:val="009A322F"/>
    <w:rsid w:val="009A35BE"/>
    <w:rsid w:val="009A3AA3"/>
    <w:rsid w:val="009A48F2"/>
    <w:rsid w:val="009A49C4"/>
    <w:rsid w:val="009A4B51"/>
    <w:rsid w:val="009A5753"/>
    <w:rsid w:val="009A579D"/>
    <w:rsid w:val="009A6F05"/>
    <w:rsid w:val="009B27BC"/>
    <w:rsid w:val="009B2D95"/>
    <w:rsid w:val="009B2DFA"/>
    <w:rsid w:val="009B3508"/>
    <w:rsid w:val="009B400A"/>
    <w:rsid w:val="009B42DE"/>
    <w:rsid w:val="009B5700"/>
    <w:rsid w:val="009B604B"/>
    <w:rsid w:val="009B68A4"/>
    <w:rsid w:val="009B7B1F"/>
    <w:rsid w:val="009C09A7"/>
    <w:rsid w:val="009C0E44"/>
    <w:rsid w:val="009C3925"/>
    <w:rsid w:val="009C4791"/>
    <w:rsid w:val="009C4AEC"/>
    <w:rsid w:val="009C53A5"/>
    <w:rsid w:val="009C569C"/>
    <w:rsid w:val="009C63B6"/>
    <w:rsid w:val="009C7A29"/>
    <w:rsid w:val="009D108A"/>
    <w:rsid w:val="009D2346"/>
    <w:rsid w:val="009D2476"/>
    <w:rsid w:val="009D2C45"/>
    <w:rsid w:val="009D31CB"/>
    <w:rsid w:val="009D3331"/>
    <w:rsid w:val="009D3696"/>
    <w:rsid w:val="009D369E"/>
    <w:rsid w:val="009D47EA"/>
    <w:rsid w:val="009D576E"/>
    <w:rsid w:val="009D6008"/>
    <w:rsid w:val="009D647E"/>
    <w:rsid w:val="009D69C7"/>
    <w:rsid w:val="009D6F9D"/>
    <w:rsid w:val="009D7195"/>
    <w:rsid w:val="009D7227"/>
    <w:rsid w:val="009D755B"/>
    <w:rsid w:val="009D79D1"/>
    <w:rsid w:val="009D7EC8"/>
    <w:rsid w:val="009E0411"/>
    <w:rsid w:val="009E1CB5"/>
    <w:rsid w:val="009E2C45"/>
    <w:rsid w:val="009E3297"/>
    <w:rsid w:val="009E494F"/>
    <w:rsid w:val="009E5AC6"/>
    <w:rsid w:val="009E5C73"/>
    <w:rsid w:val="009E5CFF"/>
    <w:rsid w:val="009E5E96"/>
    <w:rsid w:val="009E6C92"/>
    <w:rsid w:val="009E731B"/>
    <w:rsid w:val="009F024A"/>
    <w:rsid w:val="009F196F"/>
    <w:rsid w:val="009F1EAB"/>
    <w:rsid w:val="009F26A1"/>
    <w:rsid w:val="009F373F"/>
    <w:rsid w:val="009F37EC"/>
    <w:rsid w:val="009F3AE7"/>
    <w:rsid w:val="009F3E8B"/>
    <w:rsid w:val="009F4D68"/>
    <w:rsid w:val="009F5B36"/>
    <w:rsid w:val="009F5BE0"/>
    <w:rsid w:val="009F67DD"/>
    <w:rsid w:val="009F71F3"/>
    <w:rsid w:val="009F734F"/>
    <w:rsid w:val="00A00561"/>
    <w:rsid w:val="00A00775"/>
    <w:rsid w:val="00A02B1D"/>
    <w:rsid w:val="00A034A1"/>
    <w:rsid w:val="00A034CE"/>
    <w:rsid w:val="00A03DD8"/>
    <w:rsid w:val="00A04906"/>
    <w:rsid w:val="00A056CF"/>
    <w:rsid w:val="00A07D79"/>
    <w:rsid w:val="00A1033A"/>
    <w:rsid w:val="00A10706"/>
    <w:rsid w:val="00A123FC"/>
    <w:rsid w:val="00A12566"/>
    <w:rsid w:val="00A12CDA"/>
    <w:rsid w:val="00A130F3"/>
    <w:rsid w:val="00A13888"/>
    <w:rsid w:val="00A141E9"/>
    <w:rsid w:val="00A14EF4"/>
    <w:rsid w:val="00A1568D"/>
    <w:rsid w:val="00A16357"/>
    <w:rsid w:val="00A16A31"/>
    <w:rsid w:val="00A17E84"/>
    <w:rsid w:val="00A2164C"/>
    <w:rsid w:val="00A220AF"/>
    <w:rsid w:val="00A230D8"/>
    <w:rsid w:val="00A246B6"/>
    <w:rsid w:val="00A24D85"/>
    <w:rsid w:val="00A254F8"/>
    <w:rsid w:val="00A25B87"/>
    <w:rsid w:val="00A2666F"/>
    <w:rsid w:val="00A26A5E"/>
    <w:rsid w:val="00A26EC4"/>
    <w:rsid w:val="00A30313"/>
    <w:rsid w:val="00A30349"/>
    <w:rsid w:val="00A3034D"/>
    <w:rsid w:val="00A30DC2"/>
    <w:rsid w:val="00A30E5E"/>
    <w:rsid w:val="00A31392"/>
    <w:rsid w:val="00A31B43"/>
    <w:rsid w:val="00A32BEA"/>
    <w:rsid w:val="00A33BEA"/>
    <w:rsid w:val="00A344AB"/>
    <w:rsid w:val="00A34B59"/>
    <w:rsid w:val="00A35DF9"/>
    <w:rsid w:val="00A36084"/>
    <w:rsid w:val="00A360F9"/>
    <w:rsid w:val="00A36393"/>
    <w:rsid w:val="00A36A56"/>
    <w:rsid w:val="00A371CC"/>
    <w:rsid w:val="00A372CB"/>
    <w:rsid w:val="00A373E6"/>
    <w:rsid w:val="00A37F5A"/>
    <w:rsid w:val="00A4019E"/>
    <w:rsid w:val="00A404B5"/>
    <w:rsid w:val="00A40F06"/>
    <w:rsid w:val="00A41D43"/>
    <w:rsid w:val="00A41D44"/>
    <w:rsid w:val="00A41EBF"/>
    <w:rsid w:val="00A42C25"/>
    <w:rsid w:val="00A43158"/>
    <w:rsid w:val="00A431D1"/>
    <w:rsid w:val="00A455EF"/>
    <w:rsid w:val="00A47E50"/>
    <w:rsid w:val="00A47E70"/>
    <w:rsid w:val="00A50A21"/>
    <w:rsid w:val="00A50CF0"/>
    <w:rsid w:val="00A52722"/>
    <w:rsid w:val="00A5357A"/>
    <w:rsid w:val="00A56A46"/>
    <w:rsid w:val="00A603CD"/>
    <w:rsid w:val="00A6105A"/>
    <w:rsid w:val="00A623A7"/>
    <w:rsid w:val="00A625B7"/>
    <w:rsid w:val="00A6275E"/>
    <w:rsid w:val="00A62901"/>
    <w:rsid w:val="00A62E29"/>
    <w:rsid w:val="00A63069"/>
    <w:rsid w:val="00A643B3"/>
    <w:rsid w:val="00A643EE"/>
    <w:rsid w:val="00A6452E"/>
    <w:rsid w:val="00A64947"/>
    <w:rsid w:val="00A663C0"/>
    <w:rsid w:val="00A6783E"/>
    <w:rsid w:val="00A7423E"/>
    <w:rsid w:val="00A74587"/>
    <w:rsid w:val="00A74D31"/>
    <w:rsid w:val="00A7671C"/>
    <w:rsid w:val="00A76F68"/>
    <w:rsid w:val="00A77596"/>
    <w:rsid w:val="00A8086A"/>
    <w:rsid w:val="00A80D29"/>
    <w:rsid w:val="00A83A33"/>
    <w:rsid w:val="00A84211"/>
    <w:rsid w:val="00A84BEB"/>
    <w:rsid w:val="00A86639"/>
    <w:rsid w:val="00A86801"/>
    <w:rsid w:val="00A86D22"/>
    <w:rsid w:val="00A86F4B"/>
    <w:rsid w:val="00A871D3"/>
    <w:rsid w:val="00A875EF"/>
    <w:rsid w:val="00A878D3"/>
    <w:rsid w:val="00A87B70"/>
    <w:rsid w:val="00A87CC8"/>
    <w:rsid w:val="00A87CDA"/>
    <w:rsid w:val="00A9063A"/>
    <w:rsid w:val="00A907D2"/>
    <w:rsid w:val="00A91667"/>
    <w:rsid w:val="00A92549"/>
    <w:rsid w:val="00A92DE4"/>
    <w:rsid w:val="00A94E17"/>
    <w:rsid w:val="00A94E8D"/>
    <w:rsid w:val="00A96927"/>
    <w:rsid w:val="00A96CF3"/>
    <w:rsid w:val="00A97818"/>
    <w:rsid w:val="00AA2360"/>
    <w:rsid w:val="00AA2CBC"/>
    <w:rsid w:val="00AA2E10"/>
    <w:rsid w:val="00AA4D3E"/>
    <w:rsid w:val="00AA54D1"/>
    <w:rsid w:val="00AA67F1"/>
    <w:rsid w:val="00AA6CB8"/>
    <w:rsid w:val="00AA7572"/>
    <w:rsid w:val="00AB0313"/>
    <w:rsid w:val="00AB05EF"/>
    <w:rsid w:val="00AB1AC8"/>
    <w:rsid w:val="00AB4DE8"/>
    <w:rsid w:val="00AB513E"/>
    <w:rsid w:val="00AB525C"/>
    <w:rsid w:val="00AB7D13"/>
    <w:rsid w:val="00AC0282"/>
    <w:rsid w:val="00AC08DC"/>
    <w:rsid w:val="00AC2EBA"/>
    <w:rsid w:val="00AC4D8D"/>
    <w:rsid w:val="00AC5820"/>
    <w:rsid w:val="00AC7CDF"/>
    <w:rsid w:val="00AC7E13"/>
    <w:rsid w:val="00AD00F8"/>
    <w:rsid w:val="00AD0C26"/>
    <w:rsid w:val="00AD14A3"/>
    <w:rsid w:val="00AD1CD8"/>
    <w:rsid w:val="00AD3040"/>
    <w:rsid w:val="00AD4AD1"/>
    <w:rsid w:val="00AD5823"/>
    <w:rsid w:val="00AD5D6A"/>
    <w:rsid w:val="00AD6A02"/>
    <w:rsid w:val="00AD6BCC"/>
    <w:rsid w:val="00AD75C1"/>
    <w:rsid w:val="00AD7757"/>
    <w:rsid w:val="00AE07E2"/>
    <w:rsid w:val="00AE2BA4"/>
    <w:rsid w:val="00AE312D"/>
    <w:rsid w:val="00AE32FD"/>
    <w:rsid w:val="00AE3720"/>
    <w:rsid w:val="00AE53C3"/>
    <w:rsid w:val="00AE57EE"/>
    <w:rsid w:val="00AE5EAB"/>
    <w:rsid w:val="00AF0520"/>
    <w:rsid w:val="00AF073B"/>
    <w:rsid w:val="00AF1A87"/>
    <w:rsid w:val="00AF3042"/>
    <w:rsid w:val="00AF3A1E"/>
    <w:rsid w:val="00AF3E02"/>
    <w:rsid w:val="00AF4B8A"/>
    <w:rsid w:val="00AF4FD2"/>
    <w:rsid w:val="00AF5567"/>
    <w:rsid w:val="00AF5A17"/>
    <w:rsid w:val="00AF5CDA"/>
    <w:rsid w:val="00B03695"/>
    <w:rsid w:val="00B03CEE"/>
    <w:rsid w:val="00B05064"/>
    <w:rsid w:val="00B070AB"/>
    <w:rsid w:val="00B07AD4"/>
    <w:rsid w:val="00B07ED3"/>
    <w:rsid w:val="00B07F1A"/>
    <w:rsid w:val="00B108D2"/>
    <w:rsid w:val="00B1093F"/>
    <w:rsid w:val="00B10FEA"/>
    <w:rsid w:val="00B12656"/>
    <w:rsid w:val="00B1347F"/>
    <w:rsid w:val="00B14FBA"/>
    <w:rsid w:val="00B167C3"/>
    <w:rsid w:val="00B16C00"/>
    <w:rsid w:val="00B16CE5"/>
    <w:rsid w:val="00B17BCF"/>
    <w:rsid w:val="00B206E6"/>
    <w:rsid w:val="00B2082C"/>
    <w:rsid w:val="00B21104"/>
    <w:rsid w:val="00B21C0C"/>
    <w:rsid w:val="00B253B0"/>
    <w:rsid w:val="00B258BB"/>
    <w:rsid w:val="00B2735C"/>
    <w:rsid w:val="00B27AAE"/>
    <w:rsid w:val="00B30466"/>
    <w:rsid w:val="00B305B7"/>
    <w:rsid w:val="00B307D2"/>
    <w:rsid w:val="00B30F2A"/>
    <w:rsid w:val="00B31D15"/>
    <w:rsid w:val="00B32121"/>
    <w:rsid w:val="00B34213"/>
    <w:rsid w:val="00B34371"/>
    <w:rsid w:val="00B35D9F"/>
    <w:rsid w:val="00B360F1"/>
    <w:rsid w:val="00B37350"/>
    <w:rsid w:val="00B374B0"/>
    <w:rsid w:val="00B37896"/>
    <w:rsid w:val="00B405F9"/>
    <w:rsid w:val="00B409C5"/>
    <w:rsid w:val="00B41CAD"/>
    <w:rsid w:val="00B42939"/>
    <w:rsid w:val="00B42A0A"/>
    <w:rsid w:val="00B42F0C"/>
    <w:rsid w:val="00B43AEF"/>
    <w:rsid w:val="00B44801"/>
    <w:rsid w:val="00B46A0C"/>
    <w:rsid w:val="00B501FA"/>
    <w:rsid w:val="00B52434"/>
    <w:rsid w:val="00B52583"/>
    <w:rsid w:val="00B535D1"/>
    <w:rsid w:val="00B535FC"/>
    <w:rsid w:val="00B55D00"/>
    <w:rsid w:val="00B56492"/>
    <w:rsid w:val="00B57EEB"/>
    <w:rsid w:val="00B601B0"/>
    <w:rsid w:val="00B60380"/>
    <w:rsid w:val="00B6043F"/>
    <w:rsid w:val="00B6069B"/>
    <w:rsid w:val="00B60CBB"/>
    <w:rsid w:val="00B61B49"/>
    <w:rsid w:val="00B6298D"/>
    <w:rsid w:val="00B62F94"/>
    <w:rsid w:val="00B6301F"/>
    <w:rsid w:val="00B633E4"/>
    <w:rsid w:val="00B65123"/>
    <w:rsid w:val="00B65595"/>
    <w:rsid w:val="00B656BD"/>
    <w:rsid w:val="00B66239"/>
    <w:rsid w:val="00B66B2A"/>
    <w:rsid w:val="00B67B97"/>
    <w:rsid w:val="00B70C45"/>
    <w:rsid w:val="00B71978"/>
    <w:rsid w:val="00B726F8"/>
    <w:rsid w:val="00B72746"/>
    <w:rsid w:val="00B737AA"/>
    <w:rsid w:val="00B741DD"/>
    <w:rsid w:val="00B7482B"/>
    <w:rsid w:val="00B748A8"/>
    <w:rsid w:val="00B74B36"/>
    <w:rsid w:val="00B74BA8"/>
    <w:rsid w:val="00B82306"/>
    <w:rsid w:val="00B83670"/>
    <w:rsid w:val="00B83782"/>
    <w:rsid w:val="00B8394E"/>
    <w:rsid w:val="00B8691E"/>
    <w:rsid w:val="00B8703E"/>
    <w:rsid w:val="00B873DD"/>
    <w:rsid w:val="00B9104C"/>
    <w:rsid w:val="00B91581"/>
    <w:rsid w:val="00B94239"/>
    <w:rsid w:val="00B943F9"/>
    <w:rsid w:val="00B9556D"/>
    <w:rsid w:val="00B963D3"/>
    <w:rsid w:val="00B968C8"/>
    <w:rsid w:val="00BA0CEC"/>
    <w:rsid w:val="00BA14DC"/>
    <w:rsid w:val="00BA22CA"/>
    <w:rsid w:val="00BA2923"/>
    <w:rsid w:val="00BA2A7A"/>
    <w:rsid w:val="00BA2FA9"/>
    <w:rsid w:val="00BA3EC5"/>
    <w:rsid w:val="00BA51D9"/>
    <w:rsid w:val="00BA5531"/>
    <w:rsid w:val="00BA7683"/>
    <w:rsid w:val="00BB056A"/>
    <w:rsid w:val="00BB111B"/>
    <w:rsid w:val="00BB11D8"/>
    <w:rsid w:val="00BB1216"/>
    <w:rsid w:val="00BB153C"/>
    <w:rsid w:val="00BB553B"/>
    <w:rsid w:val="00BB5B7E"/>
    <w:rsid w:val="00BB5DFC"/>
    <w:rsid w:val="00BB765B"/>
    <w:rsid w:val="00BB7B8E"/>
    <w:rsid w:val="00BC083A"/>
    <w:rsid w:val="00BC0863"/>
    <w:rsid w:val="00BC104E"/>
    <w:rsid w:val="00BC1454"/>
    <w:rsid w:val="00BC1502"/>
    <w:rsid w:val="00BC162C"/>
    <w:rsid w:val="00BC19EF"/>
    <w:rsid w:val="00BC1C10"/>
    <w:rsid w:val="00BC2AF3"/>
    <w:rsid w:val="00BC3581"/>
    <w:rsid w:val="00BC3792"/>
    <w:rsid w:val="00BC3C39"/>
    <w:rsid w:val="00BC4081"/>
    <w:rsid w:val="00BC4A43"/>
    <w:rsid w:val="00BC4BA8"/>
    <w:rsid w:val="00BD279D"/>
    <w:rsid w:val="00BD28C5"/>
    <w:rsid w:val="00BD3972"/>
    <w:rsid w:val="00BD490F"/>
    <w:rsid w:val="00BD4B1C"/>
    <w:rsid w:val="00BD56EA"/>
    <w:rsid w:val="00BD57C7"/>
    <w:rsid w:val="00BD593D"/>
    <w:rsid w:val="00BD6B81"/>
    <w:rsid w:val="00BD6BB8"/>
    <w:rsid w:val="00BD6EC4"/>
    <w:rsid w:val="00BD7453"/>
    <w:rsid w:val="00BE0EA7"/>
    <w:rsid w:val="00BE0F67"/>
    <w:rsid w:val="00BE1660"/>
    <w:rsid w:val="00BE2D4D"/>
    <w:rsid w:val="00BE3151"/>
    <w:rsid w:val="00BE3DA4"/>
    <w:rsid w:val="00BE435E"/>
    <w:rsid w:val="00BE52DB"/>
    <w:rsid w:val="00BE6205"/>
    <w:rsid w:val="00BE7A21"/>
    <w:rsid w:val="00BF076F"/>
    <w:rsid w:val="00BF0BBE"/>
    <w:rsid w:val="00BF0DA2"/>
    <w:rsid w:val="00BF1E7B"/>
    <w:rsid w:val="00BF2871"/>
    <w:rsid w:val="00BF2ABE"/>
    <w:rsid w:val="00BF45C4"/>
    <w:rsid w:val="00BF5300"/>
    <w:rsid w:val="00BF58DE"/>
    <w:rsid w:val="00BF5939"/>
    <w:rsid w:val="00C0143A"/>
    <w:rsid w:val="00C0215E"/>
    <w:rsid w:val="00C043B1"/>
    <w:rsid w:val="00C04966"/>
    <w:rsid w:val="00C04E88"/>
    <w:rsid w:val="00C0503D"/>
    <w:rsid w:val="00C0697A"/>
    <w:rsid w:val="00C06B96"/>
    <w:rsid w:val="00C06F4A"/>
    <w:rsid w:val="00C076CA"/>
    <w:rsid w:val="00C07853"/>
    <w:rsid w:val="00C11A18"/>
    <w:rsid w:val="00C11EA6"/>
    <w:rsid w:val="00C1569E"/>
    <w:rsid w:val="00C1623C"/>
    <w:rsid w:val="00C17034"/>
    <w:rsid w:val="00C17E65"/>
    <w:rsid w:val="00C20E49"/>
    <w:rsid w:val="00C21781"/>
    <w:rsid w:val="00C224C7"/>
    <w:rsid w:val="00C227DE"/>
    <w:rsid w:val="00C23EDC"/>
    <w:rsid w:val="00C245DB"/>
    <w:rsid w:val="00C24E29"/>
    <w:rsid w:val="00C2511E"/>
    <w:rsid w:val="00C27590"/>
    <w:rsid w:val="00C30BF9"/>
    <w:rsid w:val="00C3153B"/>
    <w:rsid w:val="00C33447"/>
    <w:rsid w:val="00C33C6C"/>
    <w:rsid w:val="00C341FE"/>
    <w:rsid w:val="00C346A5"/>
    <w:rsid w:val="00C35327"/>
    <w:rsid w:val="00C36777"/>
    <w:rsid w:val="00C36990"/>
    <w:rsid w:val="00C379EA"/>
    <w:rsid w:val="00C40478"/>
    <w:rsid w:val="00C405ED"/>
    <w:rsid w:val="00C41B14"/>
    <w:rsid w:val="00C42B58"/>
    <w:rsid w:val="00C42EED"/>
    <w:rsid w:val="00C43E33"/>
    <w:rsid w:val="00C44D37"/>
    <w:rsid w:val="00C44E36"/>
    <w:rsid w:val="00C4528B"/>
    <w:rsid w:val="00C4532A"/>
    <w:rsid w:val="00C45376"/>
    <w:rsid w:val="00C4686A"/>
    <w:rsid w:val="00C468A6"/>
    <w:rsid w:val="00C5041D"/>
    <w:rsid w:val="00C5157E"/>
    <w:rsid w:val="00C51B56"/>
    <w:rsid w:val="00C53675"/>
    <w:rsid w:val="00C5392D"/>
    <w:rsid w:val="00C544AD"/>
    <w:rsid w:val="00C5481C"/>
    <w:rsid w:val="00C54AF4"/>
    <w:rsid w:val="00C60BE0"/>
    <w:rsid w:val="00C61CDC"/>
    <w:rsid w:val="00C627D2"/>
    <w:rsid w:val="00C62D93"/>
    <w:rsid w:val="00C63BD7"/>
    <w:rsid w:val="00C64DC7"/>
    <w:rsid w:val="00C6610C"/>
    <w:rsid w:val="00C66265"/>
    <w:rsid w:val="00C66612"/>
    <w:rsid w:val="00C66BA2"/>
    <w:rsid w:val="00C66D80"/>
    <w:rsid w:val="00C70687"/>
    <w:rsid w:val="00C70991"/>
    <w:rsid w:val="00C70CE0"/>
    <w:rsid w:val="00C724D6"/>
    <w:rsid w:val="00C72558"/>
    <w:rsid w:val="00C76798"/>
    <w:rsid w:val="00C77FC9"/>
    <w:rsid w:val="00C77FD4"/>
    <w:rsid w:val="00C83CD9"/>
    <w:rsid w:val="00C83EBF"/>
    <w:rsid w:val="00C846C3"/>
    <w:rsid w:val="00C847D5"/>
    <w:rsid w:val="00C84A69"/>
    <w:rsid w:val="00C85B37"/>
    <w:rsid w:val="00C85BD5"/>
    <w:rsid w:val="00C878EC"/>
    <w:rsid w:val="00C91718"/>
    <w:rsid w:val="00C917F2"/>
    <w:rsid w:val="00C91B0B"/>
    <w:rsid w:val="00C9228B"/>
    <w:rsid w:val="00C92B25"/>
    <w:rsid w:val="00C93C04"/>
    <w:rsid w:val="00C9549C"/>
    <w:rsid w:val="00C954F7"/>
    <w:rsid w:val="00C95985"/>
    <w:rsid w:val="00C96D21"/>
    <w:rsid w:val="00CA0C82"/>
    <w:rsid w:val="00CA12DB"/>
    <w:rsid w:val="00CA2B03"/>
    <w:rsid w:val="00CA34D5"/>
    <w:rsid w:val="00CA3CA4"/>
    <w:rsid w:val="00CA4E18"/>
    <w:rsid w:val="00CA5A73"/>
    <w:rsid w:val="00CA694E"/>
    <w:rsid w:val="00CA6ADA"/>
    <w:rsid w:val="00CB099C"/>
    <w:rsid w:val="00CB232B"/>
    <w:rsid w:val="00CB2F42"/>
    <w:rsid w:val="00CB31E5"/>
    <w:rsid w:val="00CB38B0"/>
    <w:rsid w:val="00CB4A7E"/>
    <w:rsid w:val="00CB54E5"/>
    <w:rsid w:val="00CB5629"/>
    <w:rsid w:val="00CB5D28"/>
    <w:rsid w:val="00CB6997"/>
    <w:rsid w:val="00CB6F1F"/>
    <w:rsid w:val="00CB7D29"/>
    <w:rsid w:val="00CC131D"/>
    <w:rsid w:val="00CC24D5"/>
    <w:rsid w:val="00CC25A1"/>
    <w:rsid w:val="00CC2A0D"/>
    <w:rsid w:val="00CC3411"/>
    <w:rsid w:val="00CC3A77"/>
    <w:rsid w:val="00CC3C38"/>
    <w:rsid w:val="00CC42A2"/>
    <w:rsid w:val="00CC5026"/>
    <w:rsid w:val="00CC5452"/>
    <w:rsid w:val="00CC64D3"/>
    <w:rsid w:val="00CC68D0"/>
    <w:rsid w:val="00CD01C4"/>
    <w:rsid w:val="00CD0CD7"/>
    <w:rsid w:val="00CD1430"/>
    <w:rsid w:val="00CD1ECD"/>
    <w:rsid w:val="00CD2D16"/>
    <w:rsid w:val="00CD310F"/>
    <w:rsid w:val="00CD3710"/>
    <w:rsid w:val="00CD3CC6"/>
    <w:rsid w:val="00CD67C6"/>
    <w:rsid w:val="00CD69EF"/>
    <w:rsid w:val="00CD7D6E"/>
    <w:rsid w:val="00CD7DA4"/>
    <w:rsid w:val="00CE19EA"/>
    <w:rsid w:val="00CE1B74"/>
    <w:rsid w:val="00CE3EFE"/>
    <w:rsid w:val="00CE7045"/>
    <w:rsid w:val="00CE71D9"/>
    <w:rsid w:val="00CE72F2"/>
    <w:rsid w:val="00CE73FB"/>
    <w:rsid w:val="00CF219C"/>
    <w:rsid w:val="00CF23C6"/>
    <w:rsid w:val="00CF391F"/>
    <w:rsid w:val="00CF418F"/>
    <w:rsid w:val="00CF45B6"/>
    <w:rsid w:val="00CF5174"/>
    <w:rsid w:val="00CF5C91"/>
    <w:rsid w:val="00CF61DC"/>
    <w:rsid w:val="00CF71CD"/>
    <w:rsid w:val="00D00C60"/>
    <w:rsid w:val="00D01AB2"/>
    <w:rsid w:val="00D026A2"/>
    <w:rsid w:val="00D02A54"/>
    <w:rsid w:val="00D02A5A"/>
    <w:rsid w:val="00D03D56"/>
    <w:rsid w:val="00D03F9A"/>
    <w:rsid w:val="00D06436"/>
    <w:rsid w:val="00D068DA"/>
    <w:rsid w:val="00D06D51"/>
    <w:rsid w:val="00D07B21"/>
    <w:rsid w:val="00D10132"/>
    <w:rsid w:val="00D1058E"/>
    <w:rsid w:val="00D10893"/>
    <w:rsid w:val="00D1192C"/>
    <w:rsid w:val="00D11C1C"/>
    <w:rsid w:val="00D12D13"/>
    <w:rsid w:val="00D12E2D"/>
    <w:rsid w:val="00D136DC"/>
    <w:rsid w:val="00D15F53"/>
    <w:rsid w:val="00D1608D"/>
    <w:rsid w:val="00D1649A"/>
    <w:rsid w:val="00D16A5F"/>
    <w:rsid w:val="00D1702B"/>
    <w:rsid w:val="00D170EA"/>
    <w:rsid w:val="00D173C0"/>
    <w:rsid w:val="00D1780C"/>
    <w:rsid w:val="00D17DE4"/>
    <w:rsid w:val="00D206BB"/>
    <w:rsid w:val="00D20BF1"/>
    <w:rsid w:val="00D22770"/>
    <w:rsid w:val="00D22E40"/>
    <w:rsid w:val="00D23284"/>
    <w:rsid w:val="00D238E1"/>
    <w:rsid w:val="00D23FBB"/>
    <w:rsid w:val="00D24991"/>
    <w:rsid w:val="00D250A3"/>
    <w:rsid w:val="00D251B3"/>
    <w:rsid w:val="00D309A2"/>
    <w:rsid w:val="00D31045"/>
    <w:rsid w:val="00D311D9"/>
    <w:rsid w:val="00D31716"/>
    <w:rsid w:val="00D31ABF"/>
    <w:rsid w:val="00D32FAB"/>
    <w:rsid w:val="00D33141"/>
    <w:rsid w:val="00D331F2"/>
    <w:rsid w:val="00D358D6"/>
    <w:rsid w:val="00D363EA"/>
    <w:rsid w:val="00D37578"/>
    <w:rsid w:val="00D400B2"/>
    <w:rsid w:val="00D4081B"/>
    <w:rsid w:val="00D41257"/>
    <w:rsid w:val="00D42234"/>
    <w:rsid w:val="00D42500"/>
    <w:rsid w:val="00D4343B"/>
    <w:rsid w:val="00D43AF2"/>
    <w:rsid w:val="00D44275"/>
    <w:rsid w:val="00D44CBE"/>
    <w:rsid w:val="00D45D02"/>
    <w:rsid w:val="00D45F65"/>
    <w:rsid w:val="00D46AEA"/>
    <w:rsid w:val="00D47E16"/>
    <w:rsid w:val="00D50035"/>
    <w:rsid w:val="00D50255"/>
    <w:rsid w:val="00D50BCD"/>
    <w:rsid w:val="00D511F7"/>
    <w:rsid w:val="00D51434"/>
    <w:rsid w:val="00D51841"/>
    <w:rsid w:val="00D51988"/>
    <w:rsid w:val="00D51C36"/>
    <w:rsid w:val="00D52D5B"/>
    <w:rsid w:val="00D5334A"/>
    <w:rsid w:val="00D534D6"/>
    <w:rsid w:val="00D54234"/>
    <w:rsid w:val="00D547B5"/>
    <w:rsid w:val="00D54E0E"/>
    <w:rsid w:val="00D56DCA"/>
    <w:rsid w:val="00D5719C"/>
    <w:rsid w:val="00D57EFE"/>
    <w:rsid w:val="00D6061A"/>
    <w:rsid w:val="00D62227"/>
    <w:rsid w:val="00D626BB"/>
    <w:rsid w:val="00D63AE2"/>
    <w:rsid w:val="00D640CF"/>
    <w:rsid w:val="00D6446A"/>
    <w:rsid w:val="00D65A36"/>
    <w:rsid w:val="00D65BBE"/>
    <w:rsid w:val="00D66520"/>
    <w:rsid w:val="00D679C9"/>
    <w:rsid w:val="00D70A98"/>
    <w:rsid w:val="00D722C6"/>
    <w:rsid w:val="00D72347"/>
    <w:rsid w:val="00D723C7"/>
    <w:rsid w:val="00D728AA"/>
    <w:rsid w:val="00D73C1B"/>
    <w:rsid w:val="00D7592B"/>
    <w:rsid w:val="00D77B18"/>
    <w:rsid w:val="00D80E42"/>
    <w:rsid w:val="00D80E59"/>
    <w:rsid w:val="00D817BF"/>
    <w:rsid w:val="00D81807"/>
    <w:rsid w:val="00D82DD4"/>
    <w:rsid w:val="00D82F5E"/>
    <w:rsid w:val="00D8397E"/>
    <w:rsid w:val="00D83EC6"/>
    <w:rsid w:val="00D847CA"/>
    <w:rsid w:val="00D84AAC"/>
    <w:rsid w:val="00D903ED"/>
    <w:rsid w:val="00D933B6"/>
    <w:rsid w:val="00D956AC"/>
    <w:rsid w:val="00D95A76"/>
    <w:rsid w:val="00D95E93"/>
    <w:rsid w:val="00D96036"/>
    <w:rsid w:val="00D960CB"/>
    <w:rsid w:val="00D9723C"/>
    <w:rsid w:val="00D972DC"/>
    <w:rsid w:val="00D97877"/>
    <w:rsid w:val="00DA1144"/>
    <w:rsid w:val="00DA177B"/>
    <w:rsid w:val="00DA1FF8"/>
    <w:rsid w:val="00DA3682"/>
    <w:rsid w:val="00DA3990"/>
    <w:rsid w:val="00DA45A9"/>
    <w:rsid w:val="00DA598C"/>
    <w:rsid w:val="00DA6531"/>
    <w:rsid w:val="00DA6EAA"/>
    <w:rsid w:val="00DA702C"/>
    <w:rsid w:val="00DB001E"/>
    <w:rsid w:val="00DB008B"/>
    <w:rsid w:val="00DB16F2"/>
    <w:rsid w:val="00DB200C"/>
    <w:rsid w:val="00DB35CD"/>
    <w:rsid w:val="00DB3660"/>
    <w:rsid w:val="00DB3E3B"/>
    <w:rsid w:val="00DB4FE8"/>
    <w:rsid w:val="00DB64C2"/>
    <w:rsid w:val="00DB65A3"/>
    <w:rsid w:val="00DB677C"/>
    <w:rsid w:val="00DB7222"/>
    <w:rsid w:val="00DB7A5F"/>
    <w:rsid w:val="00DC08BD"/>
    <w:rsid w:val="00DC091C"/>
    <w:rsid w:val="00DC1458"/>
    <w:rsid w:val="00DC1641"/>
    <w:rsid w:val="00DC173F"/>
    <w:rsid w:val="00DC3A1C"/>
    <w:rsid w:val="00DC3F23"/>
    <w:rsid w:val="00DC4245"/>
    <w:rsid w:val="00DC43CC"/>
    <w:rsid w:val="00DC4801"/>
    <w:rsid w:val="00DC521E"/>
    <w:rsid w:val="00DC6E62"/>
    <w:rsid w:val="00DC76D9"/>
    <w:rsid w:val="00DD069E"/>
    <w:rsid w:val="00DD0A0F"/>
    <w:rsid w:val="00DD0A31"/>
    <w:rsid w:val="00DD0E6F"/>
    <w:rsid w:val="00DD140C"/>
    <w:rsid w:val="00DD15A8"/>
    <w:rsid w:val="00DD18F6"/>
    <w:rsid w:val="00DD19CC"/>
    <w:rsid w:val="00DD1E3E"/>
    <w:rsid w:val="00DD24A1"/>
    <w:rsid w:val="00DD3F87"/>
    <w:rsid w:val="00DD51D0"/>
    <w:rsid w:val="00DD6D73"/>
    <w:rsid w:val="00DE0743"/>
    <w:rsid w:val="00DE1289"/>
    <w:rsid w:val="00DE15A3"/>
    <w:rsid w:val="00DE1942"/>
    <w:rsid w:val="00DE1DB4"/>
    <w:rsid w:val="00DE34CF"/>
    <w:rsid w:val="00DE60DE"/>
    <w:rsid w:val="00DE6AEF"/>
    <w:rsid w:val="00DE7741"/>
    <w:rsid w:val="00DE7BF6"/>
    <w:rsid w:val="00DF4E27"/>
    <w:rsid w:val="00DF7175"/>
    <w:rsid w:val="00DF7325"/>
    <w:rsid w:val="00DF7849"/>
    <w:rsid w:val="00DF7CF6"/>
    <w:rsid w:val="00E011AC"/>
    <w:rsid w:val="00E01BB8"/>
    <w:rsid w:val="00E01D4F"/>
    <w:rsid w:val="00E01EB4"/>
    <w:rsid w:val="00E03C90"/>
    <w:rsid w:val="00E03F19"/>
    <w:rsid w:val="00E044FB"/>
    <w:rsid w:val="00E05635"/>
    <w:rsid w:val="00E067D7"/>
    <w:rsid w:val="00E06FF1"/>
    <w:rsid w:val="00E07D02"/>
    <w:rsid w:val="00E11499"/>
    <w:rsid w:val="00E12CAE"/>
    <w:rsid w:val="00E13F3D"/>
    <w:rsid w:val="00E145C5"/>
    <w:rsid w:val="00E151CF"/>
    <w:rsid w:val="00E1756A"/>
    <w:rsid w:val="00E17B5C"/>
    <w:rsid w:val="00E17CD7"/>
    <w:rsid w:val="00E20245"/>
    <w:rsid w:val="00E20A07"/>
    <w:rsid w:val="00E20C8D"/>
    <w:rsid w:val="00E20C9B"/>
    <w:rsid w:val="00E2147E"/>
    <w:rsid w:val="00E21AB9"/>
    <w:rsid w:val="00E22433"/>
    <w:rsid w:val="00E22C00"/>
    <w:rsid w:val="00E2322A"/>
    <w:rsid w:val="00E23543"/>
    <w:rsid w:val="00E23891"/>
    <w:rsid w:val="00E24B47"/>
    <w:rsid w:val="00E25344"/>
    <w:rsid w:val="00E258E9"/>
    <w:rsid w:val="00E26557"/>
    <w:rsid w:val="00E27109"/>
    <w:rsid w:val="00E278C8"/>
    <w:rsid w:val="00E27BD0"/>
    <w:rsid w:val="00E27C95"/>
    <w:rsid w:val="00E30C3B"/>
    <w:rsid w:val="00E3158B"/>
    <w:rsid w:val="00E3340E"/>
    <w:rsid w:val="00E3361E"/>
    <w:rsid w:val="00E33655"/>
    <w:rsid w:val="00E33BD8"/>
    <w:rsid w:val="00E34052"/>
    <w:rsid w:val="00E34898"/>
    <w:rsid w:val="00E360D0"/>
    <w:rsid w:val="00E36DDD"/>
    <w:rsid w:val="00E37553"/>
    <w:rsid w:val="00E40CE5"/>
    <w:rsid w:val="00E41983"/>
    <w:rsid w:val="00E41AC4"/>
    <w:rsid w:val="00E41AF5"/>
    <w:rsid w:val="00E41FA8"/>
    <w:rsid w:val="00E429C0"/>
    <w:rsid w:val="00E42B9B"/>
    <w:rsid w:val="00E43001"/>
    <w:rsid w:val="00E43873"/>
    <w:rsid w:val="00E44208"/>
    <w:rsid w:val="00E44C7B"/>
    <w:rsid w:val="00E44F37"/>
    <w:rsid w:val="00E45709"/>
    <w:rsid w:val="00E45F8A"/>
    <w:rsid w:val="00E46389"/>
    <w:rsid w:val="00E47B69"/>
    <w:rsid w:val="00E51B67"/>
    <w:rsid w:val="00E51C97"/>
    <w:rsid w:val="00E531B2"/>
    <w:rsid w:val="00E54D52"/>
    <w:rsid w:val="00E55257"/>
    <w:rsid w:val="00E5562D"/>
    <w:rsid w:val="00E61594"/>
    <w:rsid w:val="00E6179E"/>
    <w:rsid w:val="00E61E99"/>
    <w:rsid w:val="00E63156"/>
    <w:rsid w:val="00E67754"/>
    <w:rsid w:val="00E7006A"/>
    <w:rsid w:val="00E700A9"/>
    <w:rsid w:val="00E70C50"/>
    <w:rsid w:val="00E710F7"/>
    <w:rsid w:val="00E71369"/>
    <w:rsid w:val="00E71527"/>
    <w:rsid w:val="00E71D53"/>
    <w:rsid w:val="00E71EA6"/>
    <w:rsid w:val="00E72BEA"/>
    <w:rsid w:val="00E72F5C"/>
    <w:rsid w:val="00E73448"/>
    <w:rsid w:val="00E74EF5"/>
    <w:rsid w:val="00E7564F"/>
    <w:rsid w:val="00E76371"/>
    <w:rsid w:val="00E764BE"/>
    <w:rsid w:val="00E76E8C"/>
    <w:rsid w:val="00E77D9D"/>
    <w:rsid w:val="00E77F4D"/>
    <w:rsid w:val="00E837E3"/>
    <w:rsid w:val="00E83BDD"/>
    <w:rsid w:val="00E83E3C"/>
    <w:rsid w:val="00E849EF"/>
    <w:rsid w:val="00E90AE9"/>
    <w:rsid w:val="00E910C0"/>
    <w:rsid w:val="00E917DB"/>
    <w:rsid w:val="00E9198A"/>
    <w:rsid w:val="00E91FB2"/>
    <w:rsid w:val="00E93996"/>
    <w:rsid w:val="00E93E6F"/>
    <w:rsid w:val="00E95AD9"/>
    <w:rsid w:val="00E95AE0"/>
    <w:rsid w:val="00E9620C"/>
    <w:rsid w:val="00E96CA6"/>
    <w:rsid w:val="00E97E73"/>
    <w:rsid w:val="00EA017E"/>
    <w:rsid w:val="00EA0897"/>
    <w:rsid w:val="00EA12C7"/>
    <w:rsid w:val="00EA4732"/>
    <w:rsid w:val="00EA48B8"/>
    <w:rsid w:val="00EA5333"/>
    <w:rsid w:val="00EA54AC"/>
    <w:rsid w:val="00EA591E"/>
    <w:rsid w:val="00EA6129"/>
    <w:rsid w:val="00EA6C37"/>
    <w:rsid w:val="00EA70A5"/>
    <w:rsid w:val="00EA7294"/>
    <w:rsid w:val="00EB0208"/>
    <w:rsid w:val="00EB0518"/>
    <w:rsid w:val="00EB09B7"/>
    <w:rsid w:val="00EB1311"/>
    <w:rsid w:val="00EB1448"/>
    <w:rsid w:val="00EB2A5B"/>
    <w:rsid w:val="00EB331D"/>
    <w:rsid w:val="00EB38BE"/>
    <w:rsid w:val="00EB3CF1"/>
    <w:rsid w:val="00EB76BD"/>
    <w:rsid w:val="00EB78C0"/>
    <w:rsid w:val="00EC0A83"/>
    <w:rsid w:val="00EC0F9B"/>
    <w:rsid w:val="00EC1B80"/>
    <w:rsid w:val="00EC26AF"/>
    <w:rsid w:val="00EC32CC"/>
    <w:rsid w:val="00EC34E6"/>
    <w:rsid w:val="00EC4701"/>
    <w:rsid w:val="00EC5541"/>
    <w:rsid w:val="00EC6867"/>
    <w:rsid w:val="00EC73D3"/>
    <w:rsid w:val="00EC7BE6"/>
    <w:rsid w:val="00ED0260"/>
    <w:rsid w:val="00ED0691"/>
    <w:rsid w:val="00ED0B21"/>
    <w:rsid w:val="00ED0B2D"/>
    <w:rsid w:val="00ED20B1"/>
    <w:rsid w:val="00ED2D91"/>
    <w:rsid w:val="00ED3613"/>
    <w:rsid w:val="00ED50B9"/>
    <w:rsid w:val="00ED6A40"/>
    <w:rsid w:val="00ED71F9"/>
    <w:rsid w:val="00ED7D3C"/>
    <w:rsid w:val="00ED7F14"/>
    <w:rsid w:val="00EE0DD5"/>
    <w:rsid w:val="00EE18C7"/>
    <w:rsid w:val="00EE2EBF"/>
    <w:rsid w:val="00EE3417"/>
    <w:rsid w:val="00EE45E9"/>
    <w:rsid w:val="00EE6435"/>
    <w:rsid w:val="00EE69BA"/>
    <w:rsid w:val="00EE764E"/>
    <w:rsid w:val="00EE7738"/>
    <w:rsid w:val="00EE7D5F"/>
    <w:rsid w:val="00EE7D7C"/>
    <w:rsid w:val="00EF06C8"/>
    <w:rsid w:val="00EF2734"/>
    <w:rsid w:val="00EF34C4"/>
    <w:rsid w:val="00EF377D"/>
    <w:rsid w:val="00EF4C73"/>
    <w:rsid w:val="00EF52F1"/>
    <w:rsid w:val="00EF5805"/>
    <w:rsid w:val="00EF5AC3"/>
    <w:rsid w:val="00EF7240"/>
    <w:rsid w:val="00EF75A8"/>
    <w:rsid w:val="00EF7E3E"/>
    <w:rsid w:val="00F0176E"/>
    <w:rsid w:val="00F021B2"/>
    <w:rsid w:val="00F03287"/>
    <w:rsid w:val="00F04073"/>
    <w:rsid w:val="00F04515"/>
    <w:rsid w:val="00F046C2"/>
    <w:rsid w:val="00F04BAA"/>
    <w:rsid w:val="00F10900"/>
    <w:rsid w:val="00F10F0A"/>
    <w:rsid w:val="00F1212B"/>
    <w:rsid w:val="00F130DC"/>
    <w:rsid w:val="00F13F3D"/>
    <w:rsid w:val="00F14D34"/>
    <w:rsid w:val="00F16139"/>
    <w:rsid w:val="00F175FE"/>
    <w:rsid w:val="00F177DD"/>
    <w:rsid w:val="00F210B6"/>
    <w:rsid w:val="00F2177D"/>
    <w:rsid w:val="00F21DEE"/>
    <w:rsid w:val="00F21E00"/>
    <w:rsid w:val="00F2257D"/>
    <w:rsid w:val="00F22A29"/>
    <w:rsid w:val="00F22C25"/>
    <w:rsid w:val="00F22EFA"/>
    <w:rsid w:val="00F2310A"/>
    <w:rsid w:val="00F2372A"/>
    <w:rsid w:val="00F23BB6"/>
    <w:rsid w:val="00F25BDD"/>
    <w:rsid w:val="00F25D98"/>
    <w:rsid w:val="00F26525"/>
    <w:rsid w:val="00F2793B"/>
    <w:rsid w:val="00F300FB"/>
    <w:rsid w:val="00F30B21"/>
    <w:rsid w:val="00F30CE4"/>
    <w:rsid w:val="00F31494"/>
    <w:rsid w:val="00F31870"/>
    <w:rsid w:val="00F3188E"/>
    <w:rsid w:val="00F31FB6"/>
    <w:rsid w:val="00F337C2"/>
    <w:rsid w:val="00F342E0"/>
    <w:rsid w:val="00F34BC7"/>
    <w:rsid w:val="00F34FBD"/>
    <w:rsid w:val="00F35D9C"/>
    <w:rsid w:val="00F365A1"/>
    <w:rsid w:val="00F366AD"/>
    <w:rsid w:val="00F37017"/>
    <w:rsid w:val="00F37892"/>
    <w:rsid w:val="00F405E9"/>
    <w:rsid w:val="00F41E85"/>
    <w:rsid w:val="00F43431"/>
    <w:rsid w:val="00F43595"/>
    <w:rsid w:val="00F4384C"/>
    <w:rsid w:val="00F4581F"/>
    <w:rsid w:val="00F465EA"/>
    <w:rsid w:val="00F473A6"/>
    <w:rsid w:val="00F516FA"/>
    <w:rsid w:val="00F5197F"/>
    <w:rsid w:val="00F51C85"/>
    <w:rsid w:val="00F52C18"/>
    <w:rsid w:val="00F54A0C"/>
    <w:rsid w:val="00F557CD"/>
    <w:rsid w:val="00F55FBD"/>
    <w:rsid w:val="00F56253"/>
    <w:rsid w:val="00F57FDE"/>
    <w:rsid w:val="00F60498"/>
    <w:rsid w:val="00F60F56"/>
    <w:rsid w:val="00F617D1"/>
    <w:rsid w:val="00F6193E"/>
    <w:rsid w:val="00F63833"/>
    <w:rsid w:val="00F6446E"/>
    <w:rsid w:val="00F66723"/>
    <w:rsid w:val="00F66941"/>
    <w:rsid w:val="00F67685"/>
    <w:rsid w:val="00F702C6"/>
    <w:rsid w:val="00F704B3"/>
    <w:rsid w:val="00F70D39"/>
    <w:rsid w:val="00F71D18"/>
    <w:rsid w:val="00F71D91"/>
    <w:rsid w:val="00F72224"/>
    <w:rsid w:val="00F72410"/>
    <w:rsid w:val="00F7292B"/>
    <w:rsid w:val="00F72C44"/>
    <w:rsid w:val="00F72E33"/>
    <w:rsid w:val="00F732B6"/>
    <w:rsid w:val="00F803BE"/>
    <w:rsid w:val="00F806BF"/>
    <w:rsid w:val="00F80CB5"/>
    <w:rsid w:val="00F80F6E"/>
    <w:rsid w:val="00F8129C"/>
    <w:rsid w:val="00F82770"/>
    <w:rsid w:val="00F82901"/>
    <w:rsid w:val="00F82DD7"/>
    <w:rsid w:val="00F831B1"/>
    <w:rsid w:val="00F8323D"/>
    <w:rsid w:val="00F83A28"/>
    <w:rsid w:val="00F83BE2"/>
    <w:rsid w:val="00F83DA2"/>
    <w:rsid w:val="00F845A9"/>
    <w:rsid w:val="00F84666"/>
    <w:rsid w:val="00F84D62"/>
    <w:rsid w:val="00F86FF6"/>
    <w:rsid w:val="00F8726E"/>
    <w:rsid w:val="00F900DF"/>
    <w:rsid w:val="00F91AC6"/>
    <w:rsid w:val="00F92FC7"/>
    <w:rsid w:val="00F93138"/>
    <w:rsid w:val="00F93371"/>
    <w:rsid w:val="00F9397D"/>
    <w:rsid w:val="00F939BF"/>
    <w:rsid w:val="00F941CF"/>
    <w:rsid w:val="00F948C5"/>
    <w:rsid w:val="00F94B15"/>
    <w:rsid w:val="00F95CD2"/>
    <w:rsid w:val="00F96A17"/>
    <w:rsid w:val="00FA032A"/>
    <w:rsid w:val="00FA0EFD"/>
    <w:rsid w:val="00FA10AF"/>
    <w:rsid w:val="00FA155E"/>
    <w:rsid w:val="00FA38BA"/>
    <w:rsid w:val="00FA4A55"/>
    <w:rsid w:val="00FA4BA8"/>
    <w:rsid w:val="00FA56AF"/>
    <w:rsid w:val="00FA5B18"/>
    <w:rsid w:val="00FA665F"/>
    <w:rsid w:val="00FA66CF"/>
    <w:rsid w:val="00FA66FC"/>
    <w:rsid w:val="00FA736C"/>
    <w:rsid w:val="00FA75F8"/>
    <w:rsid w:val="00FB0A40"/>
    <w:rsid w:val="00FB25A1"/>
    <w:rsid w:val="00FB27C1"/>
    <w:rsid w:val="00FB3BBF"/>
    <w:rsid w:val="00FB3BF7"/>
    <w:rsid w:val="00FB3C52"/>
    <w:rsid w:val="00FB3CCD"/>
    <w:rsid w:val="00FB4A02"/>
    <w:rsid w:val="00FB58E7"/>
    <w:rsid w:val="00FB6386"/>
    <w:rsid w:val="00FB65D7"/>
    <w:rsid w:val="00FB68A7"/>
    <w:rsid w:val="00FC00B6"/>
    <w:rsid w:val="00FC0130"/>
    <w:rsid w:val="00FC05F0"/>
    <w:rsid w:val="00FC2236"/>
    <w:rsid w:val="00FC2AD5"/>
    <w:rsid w:val="00FC310B"/>
    <w:rsid w:val="00FC38AD"/>
    <w:rsid w:val="00FC4298"/>
    <w:rsid w:val="00FC4698"/>
    <w:rsid w:val="00FC5295"/>
    <w:rsid w:val="00FC52EE"/>
    <w:rsid w:val="00FC7BBE"/>
    <w:rsid w:val="00FD0E85"/>
    <w:rsid w:val="00FD1098"/>
    <w:rsid w:val="00FD3406"/>
    <w:rsid w:val="00FD36E0"/>
    <w:rsid w:val="00FD3A3C"/>
    <w:rsid w:val="00FD3D2B"/>
    <w:rsid w:val="00FD3EE7"/>
    <w:rsid w:val="00FD5297"/>
    <w:rsid w:val="00FD78D4"/>
    <w:rsid w:val="00FD794F"/>
    <w:rsid w:val="00FE0699"/>
    <w:rsid w:val="00FE0E7B"/>
    <w:rsid w:val="00FE12C3"/>
    <w:rsid w:val="00FE17A8"/>
    <w:rsid w:val="00FE1D3B"/>
    <w:rsid w:val="00FE2538"/>
    <w:rsid w:val="00FE38CB"/>
    <w:rsid w:val="00FE3F7E"/>
    <w:rsid w:val="00FE40BC"/>
    <w:rsid w:val="00FE421B"/>
    <w:rsid w:val="00FE4A42"/>
    <w:rsid w:val="00FE64F1"/>
    <w:rsid w:val="00FE6E81"/>
    <w:rsid w:val="00FE7A06"/>
    <w:rsid w:val="00FE7A26"/>
    <w:rsid w:val="00FE7BDE"/>
    <w:rsid w:val="00FF090D"/>
    <w:rsid w:val="00FF0A29"/>
    <w:rsid w:val="00FF0FD1"/>
    <w:rsid w:val="00FF44FF"/>
    <w:rsid w:val="00FF4637"/>
    <w:rsid w:val="00FF516F"/>
    <w:rsid w:val="00FF51A7"/>
    <w:rsid w:val="00FF54F7"/>
    <w:rsid w:val="00FF588D"/>
    <w:rsid w:val="00FF5895"/>
    <w:rsid w:val="00FF76CA"/>
    <w:rsid w:val="00FF7DC6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749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,Bulleted list,L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,Figure Heading,FH,Titre 10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BB153C"/>
    <w:pPr>
      <w:keepNext w:val="0"/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aliases w:val="list 1,list-1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,Bulleted list Char1,L7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,Figure Heading Char,FH Char,Titre 10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BB153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paragraph" w:customStyle="1" w:styleId="TableCell">
    <w:name w:val="Table Cell"/>
    <w:basedOn w:val="Normal"/>
    <w:rsid w:val="005279E0"/>
    <w:pPr>
      <w:tabs>
        <w:tab w:val="left" w:pos="720"/>
        <w:tab w:val="left" w:pos="1080"/>
        <w:tab w:val="left" w:pos="1440"/>
        <w:tab w:val="left" w:pos="1800"/>
        <w:tab w:val="left" w:pos="2160"/>
      </w:tabs>
      <w:suppressAutoHyphens/>
      <w:spacing w:after="240"/>
    </w:pPr>
    <w:rPr>
      <w:rFonts w:ascii="Arial" w:eastAsia="MS Mincho" w:hAnsi="Arial"/>
      <w:sz w:val="18"/>
      <w:szCs w:val="22"/>
      <w:lang w:val="en-US"/>
    </w:rPr>
  </w:style>
  <w:style w:type="paragraph" w:styleId="ListNumber3">
    <w:name w:val="List Number 3"/>
    <w:basedOn w:val="Normal"/>
    <w:rsid w:val="005279E0"/>
    <w:pPr>
      <w:tabs>
        <w:tab w:val="left" w:pos="1200"/>
      </w:tabs>
      <w:spacing w:after="240" w:line="230" w:lineRule="atLeast"/>
      <w:ind w:left="12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Number4">
    <w:name w:val="List Number 4"/>
    <w:basedOn w:val="Normal"/>
    <w:rsid w:val="005279E0"/>
    <w:pPr>
      <w:tabs>
        <w:tab w:val="left" w:pos="1600"/>
      </w:tabs>
      <w:spacing w:after="240" w:line="230" w:lineRule="atLeast"/>
      <w:ind w:left="1600" w:hanging="400"/>
      <w:jc w:val="both"/>
    </w:pPr>
    <w:rPr>
      <w:rFonts w:ascii="Arial" w:eastAsia="MS Mincho" w:hAnsi="Arial" w:cs="Arial"/>
      <w:lang w:val="en-US" w:eastAsia="ja-JP"/>
    </w:rPr>
  </w:style>
  <w:style w:type="paragraph" w:styleId="ListContinue2">
    <w:name w:val="List Continue 2"/>
    <w:aliases w:val="list-2"/>
    <w:basedOn w:val="ListContinue"/>
    <w:rsid w:val="005279E0"/>
    <w:pPr>
      <w:tabs>
        <w:tab w:val="left" w:pos="800"/>
      </w:tabs>
      <w:overflowPunct/>
      <w:autoSpaceDE/>
      <w:autoSpaceDN/>
      <w:adjustRightInd/>
      <w:spacing w:after="240" w:line="230" w:lineRule="atLeast"/>
      <w:ind w:left="8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3">
    <w:name w:val="List Continue 3"/>
    <w:basedOn w:val="ListContinue"/>
    <w:rsid w:val="005279E0"/>
    <w:pPr>
      <w:tabs>
        <w:tab w:val="left" w:pos="1200"/>
      </w:tabs>
      <w:overflowPunct/>
      <w:autoSpaceDE/>
      <w:autoSpaceDN/>
      <w:adjustRightInd/>
      <w:spacing w:after="240" w:line="230" w:lineRule="atLeast"/>
      <w:ind w:left="12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styleId="ListContinue4">
    <w:name w:val="List Continue 4"/>
    <w:basedOn w:val="ListContinue"/>
    <w:rsid w:val="005279E0"/>
    <w:pPr>
      <w:tabs>
        <w:tab w:val="left" w:pos="1600"/>
      </w:tabs>
      <w:overflowPunct/>
      <w:autoSpaceDE/>
      <w:autoSpaceDN/>
      <w:adjustRightInd/>
      <w:spacing w:after="240" w:line="230" w:lineRule="atLeast"/>
      <w:ind w:left="1600" w:hanging="400"/>
      <w:contextualSpacing w:val="0"/>
      <w:jc w:val="both"/>
      <w:textAlignment w:val="auto"/>
    </w:pPr>
    <w:rPr>
      <w:rFonts w:ascii="Arial" w:hAnsi="Arial" w:cs="Arial"/>
      <w:sz w:val="20"/>
      <w:lang w:val="en-US" w:eastAsia="ja-JP"/>
    </w:rPr>
  </w:style>
  <w:style w:type="paragraph" w:customStyle="1" w:styleId="fields">
    <w:name w:val="fields"/>
    <w:basedOn w:val="Normal"/>
    <w:link w:val="fieldsZchn"/>
    <w:rsid w:val="005279E0"/>
    <w:pPr>
      <w:tabs>
        <w:tab w:val="left" w:pos="1440"/>
        <w:tab w:val="left" w:pos="8010"/>
      </w:tabs>
      <w:spacing w:after="0"/>
      <w:ind w:left="720" w:hanging="360"/>
    </w:pPr>
    <w:rPr>
      <w:rFonts w:ascii="Arial" w:hAnsi="Arial"/>
      <w:lang w:eastAsia="ja-JP"/>
    </w:rPr>
  </w:style>
  <w:style w:type="character" w:customStyle="1" w:styleId="fieldsZchn">
    <w:name w:val="fields Zchn"/>
    <w:link w:val="fields"/>
    <w:rsid w:val="005279E0"/>
    <w:rPr>
      <w:rFonts w:ascii="Arial" w:hAnsi="Arial"/>
      <w:lang w:val="en-GB" w:eastAsia="ja-JP"/>
    </w:rPr>
  </w:style>
  <w:style w:type="paragraph" w:customStyle="1" w:styleId="Atom">
    <w:name w:val="Atom"/>
    <w:basedOn w:val="Normal"/>
    <w:rsid w:val="005279E0"/>
    <w:pPr>
      <w:keepLines/>
      <w:spacing w:after="220"/>
    </w:pPr>
    <w:rPr>
      <w:rFonts w:ascii="Arial" w:hAnsi="Arial"/>
      <w:lang w:eastAsia="ja-JP"/>
    </w:rPr>
  </w:style>
  <w:style w:type="paragraph" w:customStyle="1" w:styleId="lastfield">
    <w:name w:val="lastfield"/>
    <w:basedOn w:val="fields"/>
    <w:link w:val="lastfieldZchn"/>
    <w:rsid w:val="005279E0"/>
    <w:pPr>
      <w:spacing w:after="220"/>
      <w:jc w:val="both"/>
    </w:pPr>
    <w:rPr>
      <w:rFonts w:eastAsia="Batang"/>
      <w:lang w:eastAsia="ko-KR"/>
    </w:rPr>
  </w:style>
  <w:style w:type="character" w:customStyle="1" w:styleId="lastfieldZchn">
    <w:name w:val="lastfield Zchn"/>
    <w:link w:val="lastfield"/>
    <w:rsid w:val="005279E0"/>
    <w:rPr>
      <w:rFonts w:ascii="Arial" w:eastAsia="Batang" w:hAnsi="Arial"/>
      <w:lang w:val="en-GB" w:eastAsia="ko-KR"/>
    </w:rPr>
  </w:style>
  <w:style w:type="character" w:customStyle="1" w:styleId="m1">
    <w:name w:val="m1"/>
    <w:rsid w:val="005279E0"/>
    <w:rPr>
      <w:color w:val="0000FF"/>
    </w:rPr>
  </w:style>
  <w:style w:type="character" w:customStyle="1" w:styleId="t1">
    <w:name w:val="t1"/>
    <w:rsid w:val="005279E0"/>
    <w:rPr>
      <w:color w:val="990000"/>
    </w:rPr>
  </w:style>
  <w:style w:type="character" w:customStyle="1" w:styleId="ns1">
    <w:name w:val="ns1"/>
    <w:rsid w:val="005279E0"/>
    <w:rPr>
      <w:color w:val="FF0000"/>
    </w:rPr>
  </w:style>
  <w:style w:type="character" w:customStyle="1" w:styleId="tx1">
    <w:name w:val="tx1"/>
    <w:rsid w:val="005279E0"/>
    <w:rPr>
      <w:b/>
      <w:bCs/>
    </w:rPr>
  </w:style>
  <w:style w:type="paragraph" w:styleId="BlockText">
    <w:name w:val="Block Text"/>
    <w:basedOn w:val="Normal"/>
    <w:rsid w:val="005279E0"/>
    <w:pPr>
      <w:spacing w:after="120"/>
      <w:ind w:left="2880" w:right="3586"/>
      <w:jc w:val="center"/>
    </w:pPr>
    <w:rPr>
      <w:rFonts w:ascii="Palatino" w:eastAsia="Batang" w:hAnsi="Palatino"/>
      <w:b/>
      <w:u w:val="single"/>
      <w:lang w:val="en-US"/>
    </w:rPr>
  </w:style>
  <w:style w:type="character" w:customStyle="1" w:styleId="Heading1Char1">
    <w:name w:val="Heading 1 Char1"/>
    <w:rsid w:val="005279E0"/>
    <w:rPr>
      <w:rFonts w:ascii="Calibri" w:eastAsia="Times New Roman" w:hAnsi="Calibri"/>
      <w:b/>
      <w:bCs/>
      <w:kern w:val="32"/>
      <w:sz w:val="32"/>
      <w:szCs w:val="32"/>
      <w:lang w:eastAsia="en-US"/>
    </w:rPr>
  </w:style>
  <w:style w:type="paragraph" w:customStyle="1" w:styleId="Note">
    <w:name w:val="Note"/>
    <w:basedOn w:val="Normal"/>
    <w:next w:val="Normal"/>
    <w:link w:val="NoteZchn"/>
    <w:rsid w:val="005279E0"/>
    <w:pPr>
      <w:tabs>
        <w:tab w:val="left" w:pos="960"/>
      </w:tabs>
      <w:spacing w:after="240" w:line="210" w:lineRule="atLeast"/>
      <w:jc w:val="both"/>
    </w:pPr>
    <w:rPr>
      <w:rFonts w:ascii="Arial" w:eastAsia="MS Mincho" w:hAnsi="Arial" w:cs="Arial"/>
      <w:sz w:val="18"/>
      <w:szCs w:val="18"/>
      <w:lang w:val="en-US" w:eastAsia="ja-JP"/>
    </w:rPr>
  </w:style>
  <w:style w:type="character" w:customStyle="1" w:styleId="NoteZchn">
    <w:name w:val="Note Zchn"/>
    <w:link w:val="Note"/>
    <w:rsid w:val="005279E0"/>
    <w:rPr>
      <w:rFonts w:ascii="Arial" w:eastAsia="MS Mincho" w:hAnsi="Arial" w:cs="Arial"/>
      <w:sz w:val="18"/>
      <w:szCs w:val="18"/>
      <w:lang w:val="en-US" w:eastAsia="ja-JP"/>
    </w:rPr>
  </w:style>
  <w:style w:type="paragraph" w:customStyle="1" w:styleId="Bearbeitung">
    <w:name w:val="Bearbeitung"/>
    <w:hidden/>
    <w:semiHidden/>
    <w:rsid w:val="005279E0"/>
    <w:rPr>
      <w:rFonts w:ascii="Times New Roman" w:hAnsi="Times New Roman"/>
      <w:lang w:val="en-GB" w:eastAsia="en-US"/>
    </w:rPr>
  </w:style>
  <w:style w:type="character" w:customStyle="1" w:styleId="BulletedlistChar">
    <w:name w:val="Bulleted list Char"/>
    <w:aliases w:val="L7 Char Char"/>
    <w:rsid w:val="005279E0"/>
    <w:rPr>
      <w:rFonts w:ascii="Arial" w:hAnsi="Arial"/>
      <w:lang w:val="en-GB" w:eastAsia="en-US"/>
    </w:rPr>
  </w:style>
  <w:style w:type="paragraph" w:customStyle="1" w:styleId="Figuretitle">
    <w:name w:val="Figure title"/>
    <w:basedOn w:val="Normal"/>
    <w:next w:val="Normal"/>
    <w:rsid w:val="005279E0"/>
    <w:pPr>
      <w:suppressAutoHyphens/>
      <w:spacing w:before="220" w:after="220" w:line="230" w:lineRule="atLeas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title">
    <w:name w:val="Table title"/>
    <w:basedOn w:val="Normal"/>
    <w:next w:val="Normal"/>
    <w:rsid w:val="005279E0"/>
    <w:pPr>
      <w:keepNext/>
      <w:suppressAutoHyphens/>
      <w:spacing w:before="120" w:after="120" w:line="230" w:lineRule="exact"/>
      <w:jc w:val="center"/>
    </w:pPr>
    <w:rPr>
      <w:rFonts w:ascii="Arial" w:eastAsia="MS Mincho" w:hAnsi="Arial" w:cs="Arial"/>
      <w:b/>
      <w:bCs/>
      <w:lang w:val="en-US" w:eastAsia="ja-JP"/>
    </w:rPr>
  </w:style>
  <w:style w:type="paragraph" w:customStyle="1" w:styleId="a2">
    <w:name w:val="a2"/>
    <w:basedOn w:val="Heading2"/>
    <w:next w:val="Normal"/>
    <w:rsid w:val="005279E0"/>
    <w:pPr>
      <w:keepLines w:val="0"/>
      <w:numPr>
        <w:ilvl w:val="1"/>
        <w:numId w:val="1"/>
      </w:numPr>
      <w:tabs>
        <w:tab w:val="left" w:pos="500"/>
        <w:tab w:val="left" w:pos="720"/>
      </w:tabs>
      <w:suppressAutoHyphens/>
      <w:spacing w:before="270" w:after="240" w:line="270" w:lineRule="exact"/>
    </w:pPr>
    <w:rPr>
      <w:rFonts w:eastAsia="MS Mincho"/>
      <w:b/>
      <w:sz w:val="24"/>
      <w:lang w:eastAsia="ja-JP"/>
    </w:rPr>
  </w:style>
  <w:style w:type="paragraph" w:customStyle="1" w:styleId="a3">
    <w:name w:val="a3"/>
    <w:basedOn w:val="Heading3"/>
    <w:next w:val="Normal"/>
    <w:rsid w:val="005279E0"/>
    <w:pPr>
      <w:keepLines w:val="0"/>
      <w:numPr>
        <w:ilvl w:val="2"/>
        <w:numId w:val="1"/>
      </w:numPr>
      <w:tabs>
        <w:tab w:val="left" w:pos="640"/>
        <w:tab w:val="left" w:pos="880"/>
      </w:tabs>
      <w:suppressAutoHyphens/>
      <w:spacing w:before="60" w:after="240" w:line="250" w:lineRule="exact"/>
    </w:pPr>
    <w:rPr>
      <w:rFonts w:eastAsia="MS Mincho"/>
      <w:b/>
      <w:sz w:val="22"/>
      <w:lang w:eastAsia="ja-JP"/>
    </w:rPr>
  </w:style>
  <w:style w:type="paragraph" w:customStyle="1" w:styleId="a4">
    <w:name w:val="a4"/>
    <w:basedOn w:val="Heading4"/>
    <w:next w:val="Normal"/>
    <w:rsid w:val="005279E0"/>
    <w:pPr>
      <w:keepLines w:val="0"/>
      <w:numPr>
        <w:ilvl w:val="3"/>
        <w:numId w:val="1"/>
      </w:numPr>
      <w:tabs>
        <w:tab w:val="left" w:pos="88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5">
    <w:name w:val="a5"/>
    <w:basedOn w:val="Heading5"/>
    <w:next w:val="Normal"/>
    <w:rsid w:val="005279E0"/>
    <w:pPr>
      <w:keepLines w:val="0"/>
      <w:numPr>
        <w:ilvl w:val="4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sz w:val="20"/>
      <w:lang w:eastAsia="ja-JP"/>
    </w:rPr>
  </w:style>
  <w:style w:type="paragraph" w:customStyle="1" w:styleId="a6">
    <w:name w:val="a6"/>
    <w:basedOn w:val="Heading6"/>
    <w:next w:val="Normal"/>
    <w:rsid w:val="005279E0"/>
    <w:pPr>
      <w:keepLines w:val="0"/>
      <w:numPr>
        <w:ilvl w:val="5"/>
        <w:numId w:val="1"/>
      </w:numPr>
      <w:tabs>
        <w:tab w:val="left" w:pos="1140"/>
        <w:tab w:val="left" w:pos="1360"/>
      </w:tabs>
      <w:suppressAutoHyphens/>
      <w:spacing w:before="60" w:after="240" w:line="230" w:lineRule="exact"/>
    </w:pPr>
    <w:rPr>
      <w:rFonts w:eastAsia="MS Mincho"/>
      <w:b/>
      <w:lang w:eastAsia="ja-JP"/>
    </w:rPr>
  </w:style>
  <w:style w:type="paragraph" w:customStyle="1" w:styleId="ANNEX">
    <w:name w:val="ANNEX"/>
    <w:basedOn w:val="Normal"/>
    <w:next w:val="Normal"/>
    <w:rsid w:val="005279E0"/>
    <w:pPr>
      <w:keepNext/>
      <w:pageBreakBefore/>
      <w:numPr>
        <w:numId w:val="1"/>
      </w:numPr>
      <w:spacing w:after="760" w:line="310" w:lineRule="exact"/>
      <w:jc w:val="center"/>
      <w:outlineLvl w:val="0"/>
    </w:pPr>
    <w:rPr>
      <w:rFonts w:ascii="Arial" w:eastAsia="MS Mincho" w:hAnsi="Arial"/>
      <w:b/>
      <w:sz w:val="28"/>
      <w:lang w:eastAsia="ja-JP"/>
    </w:rPr>
  </w:style>
  <w:style w:type="paragraph" w:customStyle="1" w:styleId="zzLc5">
    <w:name w:val="zzLc5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zzLc6">
    <w:name w:val="zzLc6"/>
    <w:basedOn w:val="Normal"/>
    <w:next w:val="Normal"/>
    <w:rsid w:val="005279E0"/>
    <w:pPr>
      <w:spacing w:after="240" w:line="230" w:lineRule="atLeast"/>
    </w:pPr>
    <w:rPr>
      <w:rFonts w:ascii="Arial" w:eastAsia="MS Mincho" w:hAnsi="Arial"/>
      <w:lang w:eastAsia="ja-JP"/>
    </w:rPr>
  </w:style>
  <w:style w:type="paragraph" w:customStyle="1" w:styleId="ColorfulList-Accent11">
    <w:name w:val="Colorful List - Accent 11"/>
    <w:basedOn w:val="Normal"/>
    <w:qFormat/>
    <w:rsid w:val="005279E0"/>
    <w:pPr>
      <w:spacing w:after="240"/>
      <w:ind w:left="720"/>
      <w:contextualSpacing/>
    </w:pPr>
    <w:rPr>
      <w:rFonts w:ascii="Arial" w:hAnsi="Arial"/>
      <w:szCs w:val="22"/>
      <w:lang w:val="en-US" w:bidi="en-US"/>
    </w:rPr>
  </w:style>
  <w:style w:type="paragraph" w:customStyle="1" w:styleId="Terms">
    <w:name w:val="Term(s)"/>
    <w:basedOn w:val="Normal"/>
    <w:next w:val="Normal"/>
    <w:rsid w:val="005279E0"/>
    <w:pPr>
      <w:keepNext/>
      <w:suppressAutoHyphens/>
      <w:spacing w:after="0" w:line="230" w:lineRule="atLeast"/>
    </w:pPr>
    <w:rPr>
      <w:rFonts w:ascii="Arial" w:eastAsia="MS Mincho" w:hAnsi="Arial" w:cs="Arial"/>
      <w:b/>
      <w:bCs/>
      <w:lang w:val="en-US" w:eastAsia="ja-JP"/>
    </w:rPr>
  </w:style>
  <w:style w:type="paragraph" w:customStyle="1" w:styleId="TermNum">
    <w:name w:val="TermNum"/>
    <w:basedOn w:val="Normal"/>
    <w:next w:val="Terms"/>
    <w:rsid w:val="005279E0"/>
    <w:pPr>
      <w:keepNext/>
      <w:spacing w:after="0" w:line="230" w:lineRule="atLeast"/>
      <w:jc w:val="both"/>
    </w:pPr>
    <w:rPr>
      <w:rFonts w:ascii="Arial" w:eastAsia="MS Mincho" w:hAnsi="Arial" w:cs="Arial"/>
      <w:b/>
      <w:bCs/>
      <w:lang w:val="en-US" w:eastAsia="ja-JP"/>
    </w:rPr>
  </w:style>
  <w:style w:type="paragraph" w:customStyle="1" w:styleId="TableEntry">
    <w:name w:val="Table Entry"/>
    <w:basedOn w:val="Normal"/>
    <w:qFormat/>
    <w:rsid w:val="005279E0"/>
    <w:pPr>
      <w:spacing w:after="160" w:line="259" w:lineRule="auto"/>
    </w:pPr>
    <w:rPr>
      <w:rFonts w:eastAsia="Cambria"/>
      <w:szCs w:val="22"/>
      <w:lang w:val="en-US"/>
    </w:rPr>
  </w:style>
  <w:style w:type="character" w:customStyle="1" w:styleId="HTTPResponse">
    <w:name w:val="HTTP Response"/>
    <w:uiPriority w:val="1"/>
    <w:qFormat/>
    <w:rsid w:val="006D3BE2"/>
    <w:rPr>
      <w:rFonts w:ascii="Arial" w:hAnsi="Arial" w:cs="Courier New"/>
      <w:i/>
      <w:sz w:val="18"/>
      <w:lang w:val="en-US"/>
    </w:rPr>
  </w:style>
  <w:style w:type="character" w:customStyle="1" w:styleId="URLchar">
    <w:name w:val="URL char"/>
    <w:uiPriority w:val="1"/>
    <w:qFormat/>
    <w:rsid w:val="006D3BE2"/>
    <w:rPr>
      <w:rFonts w:ascii="Courier New" w:hAnsi="Courier New"/>
      <w:w w:val="90"/>
    </w:rPr>
  </w:style>
  <w:style w:type="table" w:customStyle="1" w:styleId="ETSItablestyle">
    <w:name w:val="ETSI table style"/>
    <w:basedOn w:val="TableNormal"/>
    <w:uiPriority w:val="99"/>
    <w:rsid w:val="006D3BE2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character" w:customStyle="1" w:styleId="CodeMethod">
    <w:name w:val="Code Method"/>
    <w:basedOn w:val="DefaultParagraphFont"/>
    <w:uiPriority w:val="1"/>
    <w:qFormat/>
    <w:rsid w:val="006D3BE2"/>
    <w:rPr>
      <w:rFonts w:ascii="Courier New" w:hAnsi="Courier New" w:cs="Courier New"/>
      <w:w w:val="90"/>
    </w:rPr>
  </w:style>
  <w:style w:type="character" w:customStyle="1" w:styleId="inner-object">
    <w:name w:val="inner-object"/>
    <w:rsid w:val="006D3BE2"/>
  </w:style>
  <w:style w:type="character" w:customStyle="1" w:styleId="false">
    <w:name w:val="false"/>
    <w:rsid w:val="006D3BE2"/>
  </w:style>
  <w:style w:type="character" w:customStyle="1" w:styleId="Datatypechar">
    <w:name w:val="Data type (char)"/>
    <w:basedOn w:val="DefaultParagraphFont"/>
    <w:uiPriority w:val="1"/>
    <w:qFormat/>
    <w:rsid w:val="006D3BE2"/>
    <w:rPr>
      <w:rFonts w:ascii="Courier New" w:hAnsi="Courier New"/>
      <w:w w:val="90"/>
    </w:rPr>
  </w:style>
  <w:style w:type="paragraph" w:customStyle="1" w:styleId="DataType">
    <w:name w:val="Data Type"/>
    <w:basedOn w:val="TAL"/>
    <w:qFormat/>
    <w:rsid w:val="006D3BE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w w:val="90"/>
    </w:rPr>
  </w:style>
  <w:style w:type="character" w:customStyle="1" w:styleId="TAHCar">
    <w:name w:val="TAH Car"/>
    <w:rsid w:val="006D3BE2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rsid w:val="006D3BE2"/>
    <w:rPr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D3BE2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paragraph" w:customStyle="1" w:styleId="Snipped">
    <w:name w:val="Snipped"/>
    <w:basedOn w:val="Normal"/>
    <w:qFormat/>
    <w:rsid w:val="008D585B"/>
    <w:pPr>
      <w:keepLines/>
      <w:pBdr>
        <w:top w:val="wave" w:sz="12" w:space="1" w:color="8064A2" w:themeColor="accent4"/>
        <w:bottom w:val="wave" w:sz="12" w:space="1" w:color="8064A2" w:themeColor="accent4"/>
      </w:pBdr>
      <w:shd w:val="clear" w:color="auto" w:fill="7030A0"/>
      <w:spacing w:before="120" w:after="120"/>
      <w:jc w:val="center"/>
    </w:pPr>
    <w:rPr>
      <w:i/>
      <w:iCs/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C9C54-2976-45DC-865F-E5ABC6A708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4</Pages>
  <Words>1221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(SA4#116-e review)</cp:lastModifiedBy>
  <cp:revision>3</cp:revision>
  <cp:lastPrinted>1900-01-01T08:00:00Z</cp:lastPrinted>
  <dcterms:created xsi:type="dcterms:W3CDTF">2021-11-08T12:05:00Z</dcterms:created>
  <dcterms:modified xsi:type="dcterms:W3CDTF">2021-11-08T12:18:00Z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