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E474" w14:textId="114485FD" w:rsidR="00D33141" w:rsidRPr="00A91667" w:rsidRDefault="009D755B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464400">
        <w:rPr>
          <w:b/>
          <w:noProof/>
          <w:sz w:val="24"/>
          <w:lang w:val="en-US"/>
        </w:rPr>
        <w:t>3GPP TSG-</w:t>
      </w:r>
      <w:r>
        <w:fldChar w:fldCharType="begin"/>
      </w:r>
      <w:r w:rsidRPr="00464400">
        <w:rPr>
          <w:lang w:val="en-US"/>
        </w:rPr>
        <w:instrText xml:space="preserve"> DOCPROPERTY  TSG/WGRef  \* MERGEFORMAT </w:instrText>
      </w:r>
      <w:r>
        <w:fldChar w:fldCharType="separate"/>
      </w:r>
      <w:r w:rsidRPr="00464400">
        <w:rPr>
          <w:b/>
          <w:noProof/>
          <w:sz w:val="24"/>
          <w:lang w:val="en-US"/>
        </w:rPr>
        <w:t>SA4</w:t>
      </w:r>
      <w:r>
        <w:rPr>
          <w:b/>
          <w:noProof/>
          <w:sz w:val="24"/>
        </w:rPr>
        <w:fldChar w:fldCharType="end"/>
      </w:r>
      <w:r w:rsidRPr="00464400">
        <w:rPr>
          <w:b/>
          <w:noProof/>
          <w:sz w:val="24"/>
          <w:lang w:val="en-US"/>
        </w:rPr>
        <w:t xml:space="preserve"> Meeting #</w:t>
      </w:r>
      <w:r>
        <w:fldChar w:fldCharType="begin"/>
      </w:r>
      <w:r w:rsidRPr="00464400">
        <w:rPr>
          <w:lang w:val="en-US"/>
        </w:rPr>
        <w:instrText xml:space="preserve"> DOCPROPERTY  MtgSeq  \* MERGEFORMAT </w:instrText>
      </w:r>
      <w:r>
        <w:fldChar w:fldCharType="separate"/>
      </w:r>
      <w:r w:rsidRPr="008A7E9C">
        <w:rPr>
          <w:b/>
          <w:noProof/>
          <w:sz w:val="24"/>
          <w:lang w:val="en-US"/>
        </w:rPr>
        <w:t>1</w:t>
      </w:r>
      <w:r>
        <w:rPr>
          <w:b/>
          <w:noProof/>
          <w:sz w:val="24"/>
          <w:lang w:val="en-US"/>
        </w:rPr>
        <w:t>1</w:t>
      </w:r>
      <w:r w:rsidR="00E764BE">
        <w:rPr>
          <w:b/>
          <w:noProof/>
          <w:sz w:val="24"/>
          <w:lang w:val="en-US"/>
        </w:rPr>
        <w:t>6</w:t>
      </w:r>
      <w:r w:rsidRPr="008A7E9C">
        <w:rPr>
          <w:b/>
          <w:noProof/>
          <w:sz w:val="24"/>
          <w:lang w:val="en-US"/>
        </w:rPr>
        <w:t>e</w:t>
      </w:r>
      <w:r>
        <w:fldChar w:fldCharType="end"/>
      </w:r>
      <w:r w:rsidR="00D33141" w:rsidRPr="00A91667">
        <w:rPr>
          <w:b/>
          <w:i/>
          <w:noProof/>
          <w:sz w:val="28"/>
          <w:lang w:val="de-DE"/>
        </w:rPr>
        <w:tab/>
      </w:r>
      <w:r w:rsidR="00A91667" w:rsidRPr="00A91667">
        <w:rPr>
          <w:b/>
          <w:i/>
          <w:noProof/>
          <w:sz w:val="28"/>
          <w:lang w:val="de-DE"/>
        </w:rPr>
        <w:t>S4</w:t>
      </w:r>
      <w:r>
        <w:rPr>
          <w:b/>
          <w:i/>
          <w:noProof/>
          <w:sz w:val="28"/>
          <w:lang w:val="de-DE"/>
        </w:rPr>
        <w:t>-</w:t>
      </w:r>
      <w:r w:rsidR="00D97877">
        <w:rPr>
          <w:b/>
          <w:i/>
          <w:noProof/>
          <w:sz w:val="28"/>
          <w:lang w:val="de-DE"/>
        </w:rPr>
        <w:t>21</w:t>
      </w:r>
      <w:r w:rsidR="001A441A">
        <w:rPr>
          <w:b/>
          <w:i/>
          <w:noProof/>
          <w:sz w:val="28"/>
          <w:lang w:val="de-DE"/>
        </w:rPr>
        <w:t>1</w:t>
      </w:r>
      <w:r w:rsidR="00E764BE">
        <w:rPr>
          <w:b/>
          <w:i/>
          <w:noProof/>
          <w:sz w:val="28"/>
          <w:lang w:val="de-DE"/>
        </w:rPr>
        <w:t>37</w:t>
      </w:r>
      <w:r w:rsidR="00617FDD">
        <w:rPr>
          <w:b/>
          <w:i/>
          <w:noProof/>
          <w:sz w:val="28"/>
          <w:lang w:val="de-DE"/>
        </w:rPr>
        <w:t>8</w:t>
      </w:r>
    </w:p>
    <w:p w14:paraId="5D2C253C" w14:textId="6E161391" w:rsidR="001E41F3" w:rsidRDefault="009D755B" w:rsidP="007C6734">
      <w:pPr>
        <w:pStyle w:val="CRCoverPage"/>
        <w:tabs>
          <w:tab w:val="left" w:pos="7200"/>
          <w:tab w:val="right" w:pos="9639"/>
        </w:tabs>
        <w:outlineLvl w:val="0"/>
        <w:rPr>
          <w:b/>
          <w:noProof/>
          <w:sz w:val="24"/>
        </w:rPr>
      </w:pPr>
      <w:r>
        <w:fldChar w:fldCharType="begin"/>
      </w:r>
      <w:r w:rsidRPr="00464400">
        <w:rPr>
          <w:lang w:val="en-US"/>
        </w:rPr>
        <w:instrText xml:space="preserve"> DOCPROPERTY  Location  \* MERGEFORMAT </w:instrText>
      </w:r>
      <w:r>
        <w:fldChar w:fldCharType="separate"/>
      </w:r>
      <w:r w:rsidRPr="00CA1228">
        <w:rPr>
          <w:b/>
          <w:noProof/>
          <w:sz w:val="24"/>
          <w:lang w:val="en-US"/>
        </w:rPr>
        <w:t>Electronic meeting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 w:rsidRPr="0010338B">
        <w:rPr>
          <w:b/>
          <w:noProof/>
          <w:sz w:val="24"/>
          <w:lang w:val="en-US"/>
        </w:rPr>
        <w:fldChar w:fldCharType="begin"/>
      </w:r>
      <w:r w:rsidRPr="0010338B">
        <w:rPr>
          <w:b/>
          <w:noProof/>
          <w:sz w:val="24"/>
          <w:lang w:val="en-US"/>
        </w:rPr>
        <w:instrText xml:space="preserve"> DOCPROPERTY  Country  \* MERGEFORMAT </w:instrText>
      </w:r>
      <w:r w:rsidRPr="0010338B">
        <w:rPr>
          <w:b/>
          <w:noProof/>
          <w:sz w:val="24"/>
          <w:lang w:val="en-US"/>
        </w:rPr>
        <w:fldChar w:fldCharType="separate"/>
      </w:r>
      <w:r>
        <w:rPr>
          <w:b/>
          <w:noProof/>
          <w:sz w:val="24"/>
          <w:lang w:val="en-US"/>
        </w:rPr>
        <w:t>Telco</w:t>
      </w:r>
      <w:r w:rsidRPr="0010338B">
        <w:rPr>
          <w:b/>
          <w:noProof/>
          <w:sz w:val="24"/>
          <w:lang w:val="en-US"/>
        </w:rPr>
        <w:fldChar w:fldCharType="end"/>
      </w:r>
      <w:r>
        <w:rPr>
          <w:b/>
          <w:noProof/>
          <w:sz w:val="24"/>
        </w:rPr>
        <w:t xml:space="preserve">, </w:t>
      </w:r>
      <w:r w:rsidR="00E764BE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</w:t>
      </w:r>
      <w:r w:rsidR="00E764BE">
        <w:rPr>
          <w:b/>
          <w:noProof/>
          <w:sz w:val="24"/>
        </w:rPr>
        <w:t>10-19</w:t>
      </w:r>
      <w:r>
        <w:rPr>
          <w:b/>
          <w:noProof/>
          <w:sz w:val="24"/>
        </w:rPr>
        <w:t>, 2021</w:t>
      </w:r>
      <w:r w:rsidR="00D97877">
        <w:rPr>
          <w:b/>
          <w:noProof/>
          <w:sz w:val="24"/>
        </w:rPr>
        <w:t xml:space="preserve">                          </w:t>
      </w:r>
      <w:r w:rsidR="00EE69BA">
        <w:rPr>
          <w:b/>
          <w:noProof/>
          <w:sz w:val="24"/>
        </w:rPr>
        <w:t xml:space="preserve">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66768575" w:rsidR="001E41F3" w:rsidRDefault="00E764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BF1E7B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05E2B46D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4E09A6">
              <w:rPr>
                <w:b/>
                <w:noProof/>
                <w:sz w:val="28"/>
              </w:rPr>
              <w:t>5</w:t>
            </w:r>
            <w:r w:rsidR="00E764BE">
              <w:rPr>
                <w:b/>
                <w:noProof/>
                <w:sz w:val="28"/>
              </w:rPr>
              <w:t>32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vAlign w:val="center"/>
          </w:tcPr>
          <w:p w14:paraId="04762F27" w14:textId="28AC6916" w:rsidR="001E41F3" w:rsidRPr="00410371" w:rsidRDefault="001E41F3" w:rsidP="00BF1E7B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79484270" w:rsidR="001E41F3" w:rsidRPr="00EE69BA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6F82B29A" w:rsidR="001E41F3" w:rsidRPr="00410371" w:rsidRDefault="00E764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529EB7BF" w:rsidR="00F25D98" w:rsidRDefault="00BD56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18375E02" w:rsidR="001E41F3" w:rsidRDefault="00E764B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Ndcaf</w:t>
            </w:r>
            <w:proofErr w:type="spellEnd"/>
            <w:r w:rsidR="008C22AB">
              <w:t xml:space="preserve"> </w:t>
            </w:r>
            <w:proofErr w:type="spellStart"/>
            <w:r>
              <w:t>DataReporting</w:t>
            </w:r>
            <w:proofErr w:type="spellEnd"/>
            <w:r w:rsidR="00C865F1">
              <w:t xml:space="preserve"> </w:t>
            </w:r>
            <w:r>
              <w:t>Service Procedure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9D19BD5" w:rsidR="001E41F3" w:rsidRDefault="00BF1E7B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780A7F">
              <w:rPr>
                <w:noProof/>
              </w:rPr>
              <w:t>Qualcomm Incorporated</w:t>
            </w:r>
            <w:ins w:id="1" w:author="Richard Bradbury (SA4#116-e revisions)" w:date="2021-11-11T05:25:00Z">
              <w:r w:rsidR="003F1D15">
                <w:rPr>
                  <w:noProof/>
                </w:rPr>
                <w:t>, BBC</w:t>
              </w:r>
            </w:ins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69D9FFE0" w:rsidR="001E41F3" w:rsidRDefault="00E764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EVEX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077CAC88" w:rsidR="001E41F3" w:rsidRDefault="00E764BE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1C9A3BD7" w:rsidR="001E41F3" w:rsidRDefault="00E764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29F18554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66B2A">
              <w:rPr>
                <w:noProof/>
              </w:rPr>
              <w:t>6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1598CB5" w:rsidR="005277EE" w:rsidRDefault="00DF7CF6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Absence of text in TS 26.532 on </w:t>
            </w:r>
            <w:r w:rsidR="0049696F">
              <w:rPr>
                <w:noProof/>
              </w:rPr>
              <w:t>the</w:t>
            </w:r>
            <w:r>
              <w:rPr>
                <w:noProof/>
              </w:rPr>
              <w:t xml:space="preserve"> provisioning </w:t>
            </w:r>
            <w:r w:rsidR="0049696F">
              <w:rPr>
                <w:noProof/>
              </w:rPr>
              <w:t xml:space="preserve">and reporting </w:t>
            </w:r>
            <w:r w:rsidR="00A1264D">
              <w:rPr>
                <w:noProof/>
              </w:rPr>
              <w:t>procedures conducted between the</w:t>
            </w:r>
            <w:r>
              <w:rPr>
                <w:noProof/>
              </w:rPr>
              <w:t xml:space="preserve"> Data Collection AF</w:t>
            </w:r>
            <w:r w:rsidR="00B42A9D">
              <w:rPr>
                <w:noProof/>
              </w:rPr>
              <w:t xml:space="preserve"> </w:t>
            </w:r>
            <w:r w:rsidR="0049696F">
              <w:rPr>
                <w:noProof/>
              </w:rPr>
              <w:t xml:space="preserve">and </w:t>
            </w:r>
            <w:r w:rsidR="001E4285">
              <w:rPr>
                <w:noProof/>
              </w:rPr>
              <w:t xml:space="preserve">various </w:t>
            </w:r>
            <w:r w:rsidR="00502F66">
              <w:rPr>
                <w:noProof/>
              </w:rPr>
              <w:t>d</w:t>
            </w:r>
            <w:r w:rsidR="001E4285">
              <w:rPr>
                <w:noProof/>
              </w:rPr>
              <w:t xml:space="preserve">ata </w:t>
            </w:r>
            <w:r w:rsidR="00502F66">
              <w:rPr>
                <w:noProof/>
              </w:rPr>
              <w:t>c</w:t>
            </w:r>
            <w:r w:rsidR="001E4285">
              <w:rPr>
                <w:noProof/>
              </w:rPr>
              <w:t xml:space="preserve">ollection </w:t>
            </w:r>
            <w:r w:rsidR="00502F66">
              <w:rPr>
                <w:noProof/>
              </w:rPr>
              <w:t>c</w:t>
            </w:r>
            <w:r w:rsidR="001E4285">
              <w:rPr>
                <w:noProof/>
              </w:rPr>
              <w:t xml:space="preserve">lients </w:t>
            </w:r>
            <w:r w:rsidR="00B42A9D">
              <w:rPr>
                <w:noProof/>
              </w:rPr>
              <w:t>over the R</w:t>
            </w:r>
            <w:r w:rsidR="008E086A">
              <w:rPr>
                <w:noProof/>
              </w:rPr>
              <w:t>2, R3 and R4</w:t>
            </w:r>
            <w:r w:rsidR="00B42A9D">
              <w:rPr>
                <w:noProof/>
              </w:rPr>
              <w:t xml:space="preserve"> reference point</w:t>
            </w:r>
            <w:r w:rsidR="008E086A">
              <w:rPr>
                <w:noProof/>
              </w:rPr>
              <w:t>s</w:t>
            </w:r>
            <w:r w:rsidR="00B42A9D">
              <w:rPr>
                <w:noProof/>
              </w:rPr>
              <w:t>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78B9D97" w14:textId="7593754C" w:rsidR="001A441A" w:rsidRDefault="00DF7CF6" w:rsidP="00132B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</w:t>
            </w:r>
            <w:r w:rsidR="001A441A">
              <w:rPr>
                <w:noProof/>
              </w:rPr>
              <w:t>roposed</w:t>
            </w:r>
            <w:r>
              <w:rPr>
                <w:noProof/>
              </w:rPr>
              <w:t xml:space="preserve"> text for</w:t>
            </w:r>
            <w:r w:rsidR="00985B76">
              <w:rPr>
                <w:noProof/>
              </w:rPr>
              <w:t xml:space="preserve"> clauses </w:t>
            </w:r>
            <w:r w:rsidR="006F4180">
              <w:rPr>
                <w:noProof/>
              </w:rPr>
              <w:t>on</w:t>
            </w:r>
            <w:r w:rsidR="00132BEF">
              <w:rPr>
                <w:noProof/>
              </w:rPr>
              <w:t xml:space="preserve"> p</w:t>
            </w:r>
            <w:r w:rsidR="006F4180">
              <w:rPr>
                <w:noProof/>
              </w:rPr>
              <w:t xml:space="preserve">rocedures pertaining to the </w:t>
            </w:r>
            <w:proofErr w:type="spellStart"/>
            <w:r w:rsidR="006F4180">
              <w:t>Ndcaf_DataReporting</w:t>
            </w:r>
            <w:proofErr w:type="spellEnd"/>
            <w:r w:rsidR="006F4180">
              <w:t xml:space="preserve"> Service.</w:t>
            </w:r>
          </w:p>
          <w:p w14:paraId="3705ADC5" w14:textId="14624187" w:rsidR="00B74BA8" w:rsidRPr="00937AE2" w:rsidRDefault="00B74BA8" w:rsidP="00DF7CF6">
            <w:pPr>
              <w:pStyle w:val="CRCoverPage"/>
              <w:spacing w:after="0"/>
              <w:rPr>
                <w:rFonts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5C9CB88" w:rsidR="001E41F3" w:rsidRDefault="00DF7CF6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Absence of necessary stage 3 text in TS 26.532 on data collection and reporting functionality</w:t>
            </w:r>
            <w:r w:rsidR="0048773B">
              <w:rPr>
                <w:noProof/>
              </w:rPr>
              <w:t>.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75934127" w:rsidR="001E41F3" w:rsidRDefault="00DF7CF6" w:rsidP="009C56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4.2.</w:t>
            </w:r>
            <w:r w:rsidR="006F4180">
              <w:rPr>
                <w:noProof/>
              </w:rPr>
              <w:t xml:space="preserve">4, </w:t>
            </w:r>
            <w:r w:rsidR="0082697B">
              <w:rPr>
                <w:noProof/>
              </w:rPr>
              <w:t>4.2.5, 4.2.6, 4.2.7, 4.3.2 and 4.3.3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3961A067" w:rsidR="007040BE" w:rsidRDefault="007040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2BE896F1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A62BDA6" w14:textId="77777777" w:rsidR="00EE69BA" w:rsidRDefault="00EE69BA">
      <w:pPr>
        <w:spacing w:after="0"/>
        <w:rPr>
          <w:noProof/>
          <w:highlight w:val="yellow"/>
        </w:rPr>
      </w:pPr>
      <w:bookmarkStart w:id="3" w:name="_Toc68899625"/>
      <w:bookmarkStart w:id="4" w:name="_Toc71214376"/>
      <w:bookmarkStart w:id="5" w:name="_Toc71722050"/>
      <w:bookmarkStart w:id="6" w:name="_Toc74859102"/>
      <w:bookmarkStart w:id="7" w:name="_Toc74917231"/>
      <w:r>
        <w:rPr>
          <w:noProof/>
          <w:highlight w:val="yellow"/>
        </w:rPr>
        <w:br w:type="page"/>
      </w:r>
    </w:p>
    <w:p w14:paraId="32EECCCC" w14:textId="75524EA8" w:rsidR="00E7564F" w:rsidRPr="00E7564F" w:rsidRDefault="00FD01E3" w:rsidP="00FD01E3">
      <w:pPr>
        <w:spacing w:after="0"/>
        <w:rPr>
          <w:noProof/>
          <w:highlight w:val="yellow"/>
        </w:rPr>
      </w:pPr>
      <w:r>
        <w:rPr>
          <w:noProof/>
          <w:highlight w:val="yellow"/>
        </w:rPr>
        <w:lastRenderedPageBreak/>
        <w:t>1</w:t>
      </w:r>
      <w:r w:rsidRPr="00FD01E3">
        <w:rPr>
          <w:noProof/>
          <w:highlight w:val="yellow"/>
          <w:vertAlign w:val="superscript"/>
        </w:rPr>
        <w:t>st</w:t>
      </w:r>
      <w:r>
        <w:rPr>
          <w:noProof/>
          <w:highlight w:val="yellow"/>
        </w:rPr>
        <w:t xml:space="preserve"> CHANGE:</w:t>
      </w:r>
      <w:r w:rsidR="00C846C3">
        <w:rPr>
          <w:noProof/>
          <w:highlight w:val="yellow"/>
        </w:rPr>
        <w:t xml:space="preserve"> </w:t>
      </w:r>
      <w:r w:rsidR="00D97FA8">
        <w:rPr>
          <w:noProof/>
          <w:highlight w:val="yellow"/>
        </w:rPr>
        <w:t xml:space="preserve">Clauses 4.2.4, 4.2.5, </w:t>
      </w:r>
      <w:r w:rsidR="004D5F8D">
        <w:rPr>
          <w:noProof/>
          <w:highlight w:val="yellow"/>
        </w:rPr>
        <w:t>4.2.6 and 4.2.7</w:t>
      </w:r>
      <w:r w:rsidR="00C846C3">
        <w:rPr>
          <w:noProof/>
          <w:highlight w:val="yellow"/>
        </w:rPr>
        <w:t xml:space="preserve"> </w:t>
      </w:r>
    </w:p>
    <w:p w14:paraId="0E2C47A6" w14:textId="77777777" w:rsidR="00DF7CF6" w:rsidRDefault="00DF7CF6" w:rsidP="00DF7CF6">
      <w:pPr>
        <w:pStyle w:val="Heading1"/>
      </w:pPr>
      <w:bookmarkStart w:id="8" w:name="_Toc80279413"/>
      <w:bookmarkEnd w:id="3"/>
      <w:bookmarkEnd w:id="4"/>
      <w:bookmarkEnd w:id="5"/>
      <w:bookmarkEnd w:id="6"/>
      <w:bookmarkEnd w:id="7"/>
      <w:r>
        <w:t>4</w:t>
      </w:r>
      <w:r>
        <w:tab/>
        <w:t>Procedures for Data Collection and Reporting</w:t>
      </w:r>
      <w:bookmarkEnd w:id="8"/>
    </w:p>
    <w:p w14:paraId="53C55171" w14:textId="77777777" w:rsidR="00DF7CF6" w:rsidRDefault="00DF7CF6" w:rsidP="00DF7CF6">
      <w:pPr>
        <w:pStyle w:val="Heading2"/>
      </w:pPr>
      <w:bookmarkStart w:id="9" w:name="_Toc80279414"/>
      <w:r>
        <w:t>4.1</w:t>
      </w:r>
      <w:r>
        <w:tab/>
        <w:t>General</w:t>
      </w:r>
      <w:bookmarkEnd w:id="9"/>
    </w:p>
    <w:p w14:paraId="53D24759" w14:textId="77777777" w:rsidR="00DF7CF6" w:rsidRDefault="00DF7CF6" w:rsidP="00DF7CF6">
      <w:r>
        <w:t>This clause specifies the stage 3 procedures for data collection and reporting.</w:t>
      </w:r>
    </w:p>
    <w:p w14:paraId="4507FF5E" w14:textId="77777777" w:rsidR="00DF7CF6" w:rsidRDefault="00DF7CF6" w:rsidP="00DF7CF6">
      <w:pPr>
        <w:pStyle w:val="Heading2"/>
      </w:pPr>
      <w:bookmarkStart w:id="10" w:name="_Toc80279415"/>
      <w:r>
        <w:t>4.2</w:t>
      </w:r>
      <w:r>
        <w:tab/>
        <w:t>Network-side procedures</w:t>
      </w:r>
      <w:bookmarkEnd w:id="10"/>
    </w:p>
    <w:p w14:paraId="5EDC916A" w14:textId="77777777" w:rsidR="00DF7CF6" w:rsidRDefault="00DF7CF6" w:rsidP="00DF7CF6">
      <w:pPr>
        <w:pStyle w:val="Heading3"/>
      </w:pPr>
      <w:bookmarkStart w:id="11" w:name="_Toc80279416"/>
      <w:r>
        <w:t>4.2.1</w:t>
      </w:r>
      <w:r>
        <w:tab/>
        <w:t>General</w:t>
      </w:r>
      <w:bookmarkEnd w:id="11"/>
    </w:p>
    <w:p w14:paraId="4EC3684C" w14:textId="77777777" w:rsidR="00DF7CF6" w:rsidRPr="006B084C" w:rsidRDefault="00DF7CF6" w:rsidP="00DF7CF6">
      <w:r>
        <w:t>This clause specifies the procedures used between network-side entities for UE data collection and reporting, along with related functionality pertaining to the provisioning, management, and delivery of such data between the Data Collection AF and consumer entities.</w:t>
      </w:r>
    </w:p>
    <w:p w14:paraId="39850ED1" w14:textId="77777777" w:rsidR="00DF7CF6" w:rsidRDefault="00DF7CF6" w:rsidP="000B70AB">
      <w:pPr>
        <w:pStyle w:val="Heading3"/>
      </w:pPr>
      <w:bookmarkStart w:id="12" w:name="_Toc80279417"/>
      <w:r>
        <w:t>4.2.2</w:t>
      </w:r>
      <w:r>
        <w:tab/>
        <w:t>Data Collection AF registration with NRF</w:t>
      </w:r>
      <w:bookmarkEnd w:id="12"/>
    </w:p>
    <w:p w14:paraId="40962E49" w14:textId="77777777" w:rsidR="00DF7CF6" w:rsidRPr="006B084C" w:rsidRDefault="00DF7CF6" w:rsidP="000B70AB">
      <w:pPr>
        <w:spacing w:before="120"/>
      </w:pPr>
      <w:r>
        <w:t xml:space="preserve">This clause specifies the use of the </w:t>
      </w:r>
      <w:proofErr w:type="spellStart"/>
      <w:r w:rsidRPr="00F35246">
        <w:rPr>
          <w:rStyle w:val="Code0"/>
        </w:rPr>
        <w:t>Nnrf_NFManagement</w:t>
      </w:r>
      <w:proofErr w:type="spellEnd"/>
      <w:r>
        <w:t xml:space="preserve"> service API as defined in TS 29.510 [7] and invoked by a Data Collection AF instance to register its profile with the NRF in order to enable the discovery of the Data Collection AF by consumer entities.</w:t>
      </w:r>
    </w:p>
    <w:p w14:paraId="5C7A6F80" w14:textId="7D8B2C6D" w:rsidR="00DF7CF6" w:rsidRDefault="00DF7CF6" w:rsidP="000B70AB">
      <w:pPr>
        <w:pStyle w:val="Heading3"/>
        <w:ind w:left="1138" w:hanging="1138"/>
      </w:pPr>
      <w:bookmarkStart w:id="13" w:name="_Toc80279418"/>
      <w:r>
        <w:t>4.2.3</w:t>
      </w:r>
      <w:r>
        <w:tab/>
        <w:t>Data collection and reporting provisioning</w:t>
      </w:r>
      <w:bookmarkEnd w:id="13"/>
    </w:p>
    <w:p w14:paraId="73D446FF" w14:textId="1F151561" w:rsidR="001F75E4" w:rsidRDefault="001F75E4" w:rsidP="000D0FDA">
      <w:pPr>
        <w:pStyle w:val="Heading3"/>
        <w:ind w:left="1138" w:hanging="1138"/>
      </w:pPr>
      <w:bookmarkStart w:id="14" w:name="_Toc80279419"/>
      <w:r>
        <w:t>4.2.4</w:t>
      </w:r>
      <w:r>
        <w:tab/>
        <w:t xml:space="preserve">Configuration of Indirect Data </w:t>
      </w:r>
      <w:del w:id="15" w:author="CLo" w:date="2021-11-02T21:17:00Z">
        <w:r w:rsidDel="004261B1">
          <w:delText xml:space="preserve">Reporting </w:delText>
        </w:r>
      </w:del>
      <w:ins w:id="16" w:author="CLo" w:date="2021-11-02T21:17:00Z">
        <w:r w:rsidR="004261B1">
          <w:t xml:space="preserve">Collection </w:t>
        </w:r>
      </w:ins>
      <w:r>
        <w:t>Client</w:t>
      </w:r>
      <w:bookmarkEnd w:id="14"/>
    </w:p>
    <w:p w14:paraId="75190EDB" w14:textId="680F8A10" w:rsidR="00DA14DF" w:rsidRDefault="00AE6F16" w:rsidP="004C04EB">
      <w:pPr>
        <w:rPr>
          <w:ins w:id="17" w:author="Richard Bradbury (SA4#116-e review)" w:date="2021-11-08T11:38:00Z"/>
        </w:rPr>
      </w:pPr>
      <w:ins w:id="18" w:author="CLo" w:date="2021-11-03T13:20:00Z">
        <w:r>
          <w:t>I</w:t>
        </w:r>
      </w:ins>
      <w:ins w:id="19" w:author="CLo" w:date="2021-11-02T22:00:00Z">
        <w:r w:rsidR="00E06A03">
          <w:t xml:space="preserve">ndirect reporting </w:t>
        </w:r>
      </w:ins>
      <w:ins w:id="20" w:author="CLo" w:date="2021-11-02T22:01:00Z">
        <w:r w:rsidR="00434F4B">
          <w:t>operat</w:t>
        </w:r>
      </w:ins>
      <w:ins w:id="21" w:author="CLo" w:date="2021-11-02T22:02:00Z">
        <w:r w:rsidR="009C1A5D">
          <w:t xml:space="preserve">ion involves </w:t>
        </w:r>
      </w:ins>
      <w:ins w:id="22" w:author="CLo" w:date="2021-11-03T13:31:00Z">
        <w:r w:rsidR="004D7787">
          <w:t xml:space="preserve">first </w:t>
        </w:r>
      </w:ins>
      <w:ins w:id="23" w:author="CLo" w:date="2021-11-02T22:01:00Z">
        <w:r w:rsidR="00434F4B" w:rsidRPr="007E2B9C">
          <w:t>a UE Application</w:t>
        </w:r>
      </w:ins>
      <w:ins w:id="24" w:author="CLo" w:date="2021-11-02T22:18:00Z">
        <w:r w:rsidR="001029C2">
          <w:t xml:space="preserve"> </w:t>
        </w:r>
      </w:ins>
      <w:ins w:id="25" w:author="CLo" w:date="2021-11-03T18:21:00Z">
        <w:r w:rsidR="00EF6541">
          <w:t xml:space="preserve">instance </w:t>
        </w:r>
      </w:ins>
      <w:ins w:id="26" w:author="CLo" w:date="2021-11-02T22:01:00Z">
        <w:r w:rsidR="00434F4B">
          <w:t>sending</w:t>
        </w:r>
      </w:ins>
      <w:ins w:id="27" w:author="CLo" w:date="2021-11-03T13:30:00Z">
        <w:r w:rsidR="00F36B92">
          <w:t xml:space="preserve"> </w:t>
        </w:r>
      </w:ins>
      <w:ins w:id="28" w:author="CLo" w:date="2021-11-03T19:24:00Z">
        <w:r w:rsidR="006571E1">
          <w:t xml:space="preserve">domain-specific </w:t>
        </w:r>
      </w:ins>
      <w:ins w:id="29" w:author="CLo" w:date="2021-11-02T22:01:00Z">
        <w:r w:rsidR="00434F4B">
          <w:t xml:space="preserve">UE data </w:t>
        </w:r>
        <w:r w:rsidR="00434F4B" w:rsidRPr="007E2B9C">
          <w:t xml:space="preserve">to an </w:t>
        </w:r>
      </w:ins>
      <w:ins w:id="30" w:author="CLo" w:date="2021-11-03T13:30:00Z">
        <w:r w:rsidR="00AF3857" w:rsidRPr="007E2B9C">
          <w:t>Application Service Provider</w:t>
        </w:r>
      </w:ins>
      <w:ins w:id="31" w:author="CLo" w:date="2021-11-03T18:09:00Z">
        <w:r w:rsidR="00C75FF5">
          <w:t xml:space="preserve"> </w:t>
        </w:r>
      </w:ins>
      <w:ins w:id="32" w:author="CLo" w:date="2021-11-03T18:15:00Z">
        <w:r w:rsidR="00EE6A1C">
          <w:t xml:space="preserve">(ASP) </w:t>
        </w:r>
      </w:ins>
      <w:ins w:id="33" w:author="CLo" w:date="2021-11-03T18:09:00Z">
        <w:r w:rsidR="00C75FF5">
          <w:t>se</w:t>
        </w:r>
        <w:r w:rsidR="004B3074">
          <w:t xml:space="preserve">rver </w:t>
        </w:r>
      </w:ins>
      <w:ins w:id="34" w:author="CLo" w:date="2021-11-03T21:51:00Z">
        <w:r w:rsidR="00ED72E7">
          <w:t>instance across</w:t>
        </w:r>
      </w:ins>
      <w:ins w:id="35" w:author="CLo" w:date="2021-11-03T13:30:00Z">
        <w:r w:rsidR="00AF3857">
          <w:t xml:space="preserve"> </w:t>
        </w:r>
        <w:r w:rsidR="004D7787">
          <w:t>ref</w:t>
        </w:r>
      </w:ins>
      <w:ins w:id="36" w:author="CLo" w:date="2021-11-03T13:31:00Z">
        <w:r w:rsidR="004D7787">
          <w:t>erence point R8</w:t>
        </w:r>
      </w:ins>
      <w:ins w:id="37" w:author="CLo" w:date="2021-11-03T18:10:00Z">
        <w:r w:rsidR="00F73403">
          <w:t>. Th</w:t>
        </w:r>
      </w:ins>
      <w:ins w:id="38" w:author="CLo" w:date="2021-11-03T18:11:00Z">
        <w:r w:rsidR="002E0133">
          <w:t xml:space="preserve">at UE data is passed </w:t>
        </w:r>
      </w:ins>
      <w:ins w:id="39" w:author="CLo" w:date="2021-11-03T18:16:00Z">
        <w:r w:rsidR="004D7FDF">
          <w:t>from</w:t>
        </w:r>
      </w:ins>
      <w:ins w:id="40" w:author="CLo" w:date="2021-11-03T18:11:00Z">
        <w:r w:rsidR="002E0133">
          <w:t xml:space="preserve"> to an Indirect Data Reporting Client function </w:t>
        </w:r>
      </w:ins>
      <w:ins w:id="41" w:author="CLo" w:date="2021-11-03T18:13:00Z">
        <w:r w:rsidR="00D34CDC">
          <w:t xml:space="preserve">operated by the </w:t>
        </w:r>
      </w:ins>
      <w:ins w:id="42" w:author="CLo" w:date="2021-11-03T18:16:00Z">
        <w:r w:rsidR="004D7FDF">
          <w:t>A</w:t>
        </w:r>
      </w:ins>
      <w:ins w:id="43" w:author="Richard Bradbury (SA4#116-e review)" w:date="2021-11-08T11:35:00Z">
        <w:r w:rsidR="00CD315E">
          <w:t xml:space="preserve">pplication </w:t>
        </w:r>
      </w:ins>
      <w:ins w:id="44" w:author="CLo" w:date="2021-11-03T18:16:00Z">
        <w:r w:rsidR="004D7FDF">
          <w:t>S</w:t>
        </w:r>
      </w:ins>
      <w:ins w:id="45" w:author="Richard Bradbury (SA4#116-e review)" w:date="2021-11-08T11:35:00Z">
        <w:r w:rsidR="00CD315E">
          <w:t xml:space="preserve">ervice </w:t>
        </w:r>
      </w:ins>
      <w:ins w:id="46" w:author="CLo" w:date="2021-11-03T18:16:00Z">
        <w:r w:rsidR="004D7FDF">
          <w:t>P</w:t>
        </w:r>
      </w:ins>
      <w:ins w:id="47" w:author="Richard Bradbury (SA4#116-e review)" w:date="2021-11-08T11:35:00Z">
        <w:r w:rsidR="00CD315E">
          <w:t>rovider</w:t>
        </w:r>
      </w:ins>
      <w:ins w:id="48" w:author="CLo" w:date="2021-11-03T18:16:00Z">
        <w:r w:rsidR="004D7FDF">
          <w:t xml:space="preserve"> </w:t>
        </w:r>
      </w:ins>
      <w:ins w:id="49" w:author="CLo" w:date="2021-11-03T21:17:00Z">
        <w:r w:rsidR="00DA3441">
          <w:t xml:space="preserve">to be subsequently sent as </w:t>
        </w:r>
      </w:ins>
      <w:ins w:id="50" w:author="CLo" w:date="2021-11-03T19:26:00Z">
        <w:r w:rsidR="00A82666">
          <w:t>data reports</w:t>
        </w:r>
      </w:ins>
      <w:ins w:id="51" w:author="CLo" w:date="2021-11-02T22:15:00Z">
        <w:r w:rsidR="00F01963">
          <w:t xml:space="preserve">, possibly </w:t>
        </w:r>
      </w:ins>
      <w:ins w:id="52" w:author="CLo" w:date="2021-11-02T22:16:00Z">
        <w:r w:rsidR="0092085C">
          <w:t>in</w:t>
        </w:r>
      </w:ins>
      <w:ins w:id="53" w:author="CLo" w:date="2021-11-02T22:17:00Z">
        <w:r w:rsidR="0092085C">
          <w:t xml:space="preserve"> processed form, to </w:t>
        </w:r>
      </w:ins>
      <w:ins w:id="54" w:author="CLo" w:date="2021-11-03T21:52:00Z">
        <w:r w:rsidR="00D9443B">
          <w:t>a</w:t>
        </w:r>
      </w:ins>
      <w:ins w:id="55" w:author="CLo" w:date="2021-11-02T22:17:00Z">
        <w:r w:rsidR="0092085C">
          <w:t xml:space="preserve"> Data Collection AF</w:t>
        </w:r>
      </w:ins>
      <w:ins w:id="56" w:author="CLo" w:date="2021-11-03T21:52:00Z">
        <w:r w:rsidR="00D9443B">
          <w:t xml:space="preserve"> instance</w:t>
        </w:r>
      </w:ins>
      <w:ins w:id="57" w:author="CLo" w:date="2021-11-03T21:16:00Z">
        <w:r w:rsidR="00045E6F">
          <w:t xml:space="preserve">. </w:t>
        </w:r>
      </w:ins>
      <w:ins w:id="58" w:author="CLo" w:date="2021-11-03T18:01:00Z">
        <w:r w:rsidR="00782CB9">
          <w:t>Operation of t</w:t>
        </w:r>
      </w:ins>
      <w:ins w:id="59" w:author="CLo" w:date="2021-11-03T12:53:00Z">
        <w:r w:rsidR="00036292">
          <w:t>he</w:t>
        </w:r>
      </w:ins>
      <w:ins w:id="60" w:author="CLo" w:date="2021-11-02T22:17:00Z">
        <w:r w:rsidR="006D2878">
          <w:t xml:space="preserve"> latter </w:t>
        </w:r>
      </w:ins>
      <w:ins w:id="61" w:author="CLo" w:date="2021-11-03T13:32:00Z">
        <w:r w:rsidR="00A537A2">
          <w:t>procedure</w:t>
        </w:r>
      </w:ins>
      <w:ins w:id="62" w:author="CLo" w:date="2021-11-03T12:53:00Z">
        <w:r w:rsidR="00036292">
          <w:t xml:space="preserve"> </w:t>
        </w:r>
      </w:ins>
      <w:ins w:id="63" w:author="CLo" w:date="2021-11-03T18:00:00Z">
        <w:r w:rsidR="002F1798">
          <w:t>is conditioned upon</w:t>
        </w:r>
      </w:ins>
      <w:ins w:id="64" w:author="CLo" w:date="2021-11-03T12:53:00Z">
        <w:r w:rsidR="00BC1534">
          <w:t xml:space="preserve"> </w:t>
        </w:r>
      </w:ins>
      <w:ins w:id="65" w:author="CLo" w:date="2021-11-02T22:12:00Z">
        <w:r w:rsidR="007C5D09">
          <w:t>t</w:t>
        </w:r>
      </w:ins>
      <w:ins w:id="66" w:author="CLo" w:date="2021-11-02T22:04:00Z">
        <w:r w:rsidR="009A14E4">
          <w:t>he</w:t>
        </w:r>
      </w:ins>
      <w:ins w:id="67" w:author="CLo" w:date="2021-11-02T22:03:00Z">
        <w:r w:rsidR="007F6B75">
          <w:t xml:space="preserve"> Indirect Data </w:t>
        </w:r>
      </w:ins>
      <w:ins w:id="68" w:author="CLo" w:date="2021-11-02T22:04:00Z">
        <w:r w:rsidR="00875314">
          <w:t xml:space="preserve">Collection </w:t>
        </w:r>
      </w:ins>
      <w:ins w:id="69" w:author="CLo" w:date="2021-11-03T18:17:00Z">
        <w:r w:rsidR="00E76E6B">
          <w:t xml:space="preserve">Client </w:t>
        </w:r>
      </w:ins>
      <w:ins w:id="70" w:author="CLo" w:date="2021-11-03T18:00:00Z">
        <w:r w:rsidR="002F1798">
          <w:t>having</w:t>
        </w:r>
      </w:ins>
      <w:ins w:id="71" w:author="CLo" w:date="2021-11-03T12:53:00Z">
        <w:r w:rsidR="00BC1534">
          <w:t xml:space="preserve"> </w:t>
        </w:r>
      </w:ins>
      <w:ins w:id="72" w:author="CLo" w:date="2021-11-03T21:34:00Z">
        <w:r w:rsidR="00871216">
          <w:t>acquired</w:t>
        </w:r>
      </w:ins>
      <w:ins w:id="73" w:author="CLo" w:date="2021-11-02T22:12:00Z">
        <w:r w:rsidR="007C5D09">
          <w:t xml:space="preserve"> </w:t>
        </w:r>
      </w:ins>
      <w:ins w:id="74" w:author="CLo" w:date="2021-11-03T21:53:00Z">
        <w:r w:rsidR="007D5A4B">
          <w:t>its</w:t>
        </w:r>
      </w:ins>
      <w:ins w:id="75" w:author="CLo" w:date="2021-11-02T22:05:00Z">
        <w:r w:rsidR="009A14E4">
          <w:t xml:space="preserve"> </w:t>
        </w:r>
      </w:ins>
      <w:ins w:id="76" w:author="CLo" w:date="2021-11-03T14:02:00Z">
        <w:r w:rsidR="00DE6006">
          <w:t xml:space="preserve">data </w:t>
        </w:r>
      </w:ins>
      <w:ins w:id="77" w:author="CLo" w:date="2021-11-02T22:05:00Z">
        <w:r w:rsidR="00D42DC9">
          <w:t xml:space="preserve">collection and reporting </w:t>
        </w:r>
        <w:r w:rsidR="00D42DC9" w:rsidRPr="00C44458">
          <w:t>configuration from the Data Collection AF</w:t>
        </w:r>
        <w:r w:rsidR="00D42DC9">
          <w:t xml:space="preserve"> by means of the </w:t>
        </w:r>
        <w:proofErr w:type="spellStart"/>
        <w:r w:rsidR="00D42DC9">
          <w:rPr>
            <w:rStyle w:val="Code0"/>
          </w:rPr>
          <w:t>Ndcaf_DataReporting</w:t>
        </w:r>
        <w:proofErr w:type="spellEnd"/>
        <w:r w:rsidR="00D42DC9">
          <w:t xml:space="preserve"> service</w:t>
        </w:r>
      </w:ins>
      <w:ins w:id="78" w:author="CLo" w:date="2021-11-02T22:09:00Z">
        <w:r w:rsidR="003C7B46">
          <w:t xml:space="preserve"> </w:t>
        </w:r>
      </w:ins>
      <w:ins w:id="79" w:author="CLo" w:date="2021-11-03T12:54:00Z">
        <w:r w:rsidR="00234A1E">
          <w:t>(</w:t>
        </w:r>
      </w:ins>
      <w:ins w:id="80" w:author="CLo" w:date="2021-11-02T22:09:00Z">
        <w:r w:rsidR="003C7B46">
          <w:t xml:space="preserve">either </w:t>
        </w:r>
        <w:r w:rsidR="00CC66CF">
          <w:t xml:space="preserve">directly </w:t>
        </w:r>
      </w:ins>
      <w:ins w:id="81" w:author="CLo" w:date="2021-11-03T21:25:00Z">
        <w:r w:rsidR="00132FE6">
          <w:t>across</w:t>
        </w:r>
      </w:ins>
      <w:ins w:id="82" w:author="CLo" w:date="2021-11-03T21:22:00Z">
        <w:r w:rsidR="00401244">
          <w:t xml:space="preserve"> the reference point</w:t>
        </w:r>
      </w:ins>
      <w:ins w:id="83" w:author="CLo" w:date="2021-11-03T12:56:00Z">
        <w:r w:rsidR="00DC0423">
          <w:t xml:space="preserve"> R3 </w:t>
        </w:r>
      </w:ins>
      <w:ins w:id="84" w:author="CLo" w:date="2021-11-02T22:09:00Z">
        <w:r w:rsidR="00CC66CF">
          <w:t xml:space="preserve">or via an equivalent service </w:t>
        </w:r>
      </w:ins>
      <w:ins w:id="85" w:author="CLo" w:date="2021-11-02T22:10:00Z">
        <w:r w:rsidR="00363939">
          <w:t>exposed by the NEF</w:t>
        </w:r>
        <w:r w:rsidR="00DA7A14">
          <w:t>, depending on whether the Indirect Data Collection Client and the Data Coll</w:t>
        </w:r>
      </w:ins>
      <w:ins w:id="86" w:author="CLo" w:date="2021-11-02T22:11:00Z">
        <w:r w:rsidR="00DA7A14">
          <w:t xml:space="preserve">ection AF reside in the same or </w:t>
        </w:r>
        <w:r w:rsidR="004B0E82">
          <w:t>separate</w:t>
        </w:r>
        <w:r w:rsidR="00DA7A14">
          <w:t xml:space="preserve"> trust domains</w:t>
        </w:r>
      </w:ins>
      <w:ins w:id="87" w:author="CLo" w:date="2021-11-03T12:54:00Z">
        <w:r w:rsidR="00234A1E">
          <w:t>)</w:t>
        </w:r>
      </w:ins>
      <w:ins w:id="88" w:author="CLo" w:date="2021-11-02T22:11:00Z">
        <w:r w:rsidR="00DA7A14">
          <w:t>.</w:t>
        </w:r>
      </w:ins>
    </w:p>
    <w:p w14:paraId="1BB3F0D4" w14:textId="3730846B" w:rsidR="00317896" w:rsidRDefault="00C16555" w:rsidP="004C04EB">
      <w:pPr>
        <w:rPr>
          <w:ins w:id="89" w:author="CLo" w:date="2021-11-03T12:58:00Z"/>
        </w:rPr>
      </w:pPr>
      <w:ins w:id="90" w:author="CLo" w:date="2021-11-03T18:52:00Z">
        <w:r>
          <w:t>The</w:t>
        </w:r>
      </w:ins>
      <w:ins w:id="91" w:author="CLo" w:date="2021-11-03T18:44:00Z">
        <w:r w:rsidR="002B3436">
          <w:t xml:space="preserve"> </w:t>
        </w:r>
      </w:ins>
      <w:ins w:id="92" w:author="CLo" w:date="2021-11-03T21:19:00Z">
        <w:r w:rsidR="00BE343A">
          <w:t xml:space="preserve">Indirect Data Collection Client </w:t>
        </w:r>
      </w:ins>
      <w:ins w:id="93" w:author="CLo" w:date="2021-11-03T21:23:00Z">
        <w:r w:rsidR="00A1476D">
          <w:t xml:space="preserve">shall </w:t>
        </w:r>
      </w:ins>
      <w:ins w:id="94" w:author="CLo" w:date="2021-11-03T22:21:00Z">
        <w:r w:rsidR="00B5620F">
          <w:t>obtain</w:t>
        </w:r>
      </w:ins>
      <w:ins w:id="95" w:author="CLo" w:date="2021-11-03T21:20:00Z">
        <w:r w:rsidR="00671678">
          <w:t xml:space="preserve"> </w:t>
        </w:r>
        <w:r w:rsidR="00CF53D8">
          <w:t>its</w:t>
        </w:r>
        <w:r w:rsidR="00671678">
          <w:t xml:space="preserve"> configuration </w:t>
        </w:r>
        <w:r w:rsidR="00CF53D8">
          <w:t>by invoking</w:t>
        </w:r>
      </w:ins>
      <w:ins w:id="96" w:author="CLo" w:date="2021-11-03T19:05:00Z">
        <w:r w:rsidR="008B6CB7">
          <w:t xml:space="preserve"> the</w:t>
        </w:r>
      </w:ins>
      <w:ins w:id="97" w:author="CLo" w:date="2021-11-03T19:04:00Z">
        <w:r w:rsidR="002F7A5F">
          <w:t xml:space="preserve"> </w:t>
        </w:r>
      </w:ins>
      <w:ins w:id="98" w:author="CLo" w:date="2021-11-03T19:31:00Z">
        <w:r w:rsidR="005C25B3">
          <w:t>D</w:t>
        </w:r>
      </w:ins>
      <w:ins w:id="99" w:author="CLo" w:date="2021-11-03T18:51:00Z">
        <w:r>
          <w:t xml:space="preserve">ata </w:t>
        </w:r>
      </w:ins>
      <w:ins w:id="100" w:author="CLo" w:date="2021-11-03T19:31:00Z">
        <w:r w:rsidR="005C25B3">
          <w:t>C</w:t>
        </w:r>
      </w:ins>
      <w:ins w:id="101" w:author="CLo" w:date="2021-11-03T18:51:00Z">
        <w:r>
          <w:t xml:space="preserve">ollection and </w:t>
        </w:r>
      </w:ins>
      <w:ins w:id="102" w:author="CLo" w:date="2021-11-03T19:31:00Z">
        <w:r w:rsidR="005C25B3">
          <w:t>R</w:t>
        </w:r>
      </w:ins>
      <w:ins w:id="103" w:author="CLo" w:date="2021-11-03T18:44:00Z">
        <w:r w:rsidR="002B3436">
          <w:t xml:space="preserve">eporting </w:t>
        </w:r>
      </w:ins>
      <w:ins w:id="104" w:author="CLo" w:date="2021-11-03T19:31:00Z">
        <w:r w:rsidR="005C25B3">
          <w:t>C</w:t>
        </w:r>
      </w:ins>
      <w:ins w:id="105" w:author="CLo" w:date="2021-11-03T18:44:00Z">
        <w:r w:rsidR="002B3436">
          <w:t>on</w:t>
        </w:r>
        <w:r w:rsidR="00CA1BAF">
          <w:t>figu</w:t>
        </w:r>
      </w:ins>
      <w:ins w:id="106" w:author="CLo" w:date="2021-11-03T18:45:00Z">
        <w:r w:rsidR="00CA1BAF">
          <w:t xml:space="preserve">ration </w:t>
        </w:r>
      </w:ins>
      <w:ins w:id="107" w:author="CLo" w:date="2021-11-03T18:52:00Z">
        <w:r>
          <w:t>API</w:t>
        </w:r>
      </w:ins>
      <w:ins w:id="108" w:author="CLo" w:date="2021-11-03T18:48:00Z">
        <w:r w:rsidR="004026ED">
          <w:t xml:space="preserve"> associated </w:t>
        </w:r>
        <w:r w:rsidR="00DF0ED7">
          <w:t>with the</w:t>
        </w:r>
      </w:ins>
      <w:ins w:id="109" w:author="CLo" w:date="2021-11-03T12:56:00Z">
        <w:r w:rsidR="0075378D">
          <w:t xml:space="preserve"> </w:t>
        </w:r>
      </w:ins>
      <w:proofErr w:type="spellStart"/>
      <w:ins w:id="110" w:author="CLo" w:date="2021-11-02T22:21:00Z">
        <w:r w:rsidR="00947477">
          <w:rPr>
            <w:rStyle w:val="Code0"/>
          </w:rPr>
          <w:t>Ndcaf_DataReporting</w:t>
        </w:r>
        <w:proofErr w:type="spellEnd"/>
        <w:r w:rsidR="00947477">
          <w:t xml:space="preserve"> service</w:t>
        </w:r>
      </w:ins>
      <w:ins w:id="111" w:author="CLo" w:date="2021-11-03T19:34:00Z">
        <w:r w:rsidR="00325886">
          <w:t>,</w:t>
        </w:r>
      </w:ins>
      <w:ins w:id="112" w:author="CLo" w:date="2021-11-02T22:21:00Z">
        <w:r w:rsidR="00947477">
          <w:t xml:space="preserve"> </w:t>
        </w:r>
      </w:ins>
      <w:ins w:id="113" w:author="CLo" w:date="2021-11-03T19:30:00Z">
        <w:r w:rsidR="00593C07">
          <w:t>as</w:t>
        </w:r>
      </w:ins>
      <w:ins w:id="114" w:author="CLo" w:date="2021-11-03T18:48:00Z">
        <w:r w:rsidR="00DF0ED7">
          <w:t xml:space="preserve"> </w:t>
        </w:r>
      </w:ins>
      <w:ins w:id="115" w:author="CLo" w:date="2021-11-02T22:07:00Z">
        <w:r w:rsidR="004D582F">
          <w:t xml:space="preserve">described </w:t>
        </w:r>
      </w:ins>
      <w:ins w:id="116" w:author="CLo" w:date="2021-11-03T22:12:00Z">
        <w:r w:rsidR="00A46101">
          <w:t>under</w:t>
        </w:r>
      </w:ins>
      <w:ins w:id="117" w:author="CLo" w:date="2021-11-03T18:52:00Z">
        <w:r w:rsidR="007878EF">
          <w:t xml:space="preserve"> </w:t>
        </w:r>
      </w:ins>
      <w:ins w:id="118" w:author="CLo" w:date="2021-11-02T22:07:00Z">
        <w:r w:rsidR="004D582F">
          <w:t xml:space="preserve">clause </w:t>
        </w:r>
        <w:r w:rsidR="002843A1">
          <w:t>7</w:t>
        </w:r>
      </w:ins>
      <w:ins w:id="119" w:author="CLo" w:date="2021-11-03T18:52:00Z">
        <w:r w:rsidR="007878EF">
          <w:t>.2</w:t>
        </w:r>
      </w:ins>
      <w:ins w:id="120" w:author="CLo" w:date="2021-11-02T22:07:00Z">
        <w:r w:rsidR="008D5279">
          <w:t>.</w:t>
        </w:r>
      </w:ins>
    </w:p>
    <w:p w14:paraId="56F65382" w14:textId="6A7B0F3E" w:rsidR="004C04EB" w:rsidRDefault="001D6C5E" w:rsidP="004C04EB">
      <w:pPr>
        <w:rPr>
          <w:ins w:id="121" w:author="Richard Bradbury (SA4#116-e review)" w:date="2021-11-08T11:39:00Z"/>
        </w:rPr>
      </w:pPr>
      <w:ins w:id="122" w:author="CLo" w:date="2021-11-03T14:00:00Z">
        <w:r>
          <w:t xml:space="preserve">The configuration information </w:t>
        </w:r>
      </w:ins>
      <w:ins w:id="123" w:author="CLo" w:date="2021-11-03T15:14:00Z">
        <w:r w:rsidR="00C03281">
          <w:t xml:space="preserve">is </w:t>
        </w:r>
      </w:ins>
      <w:ins w:id="124" w:author="CLo" w:date="2021-11-03T15:10:00Z">
        <w:r w:rsidR="00897833">
          <w:t>c</w:t>
        </w:r>
      </w:ins>
      <w:ins w:id="125" w:author="CLo" w:date="2021-11-03T15:13:00Z">
        <w:r w:rsidR="00004990">
          <w:t>ontaine</w:t>
        </w:r>
      </w:ins>
      <w:ins w:id="126" w:author="CLo" w:date="2021-11-03T15:10:00Z">
        <w:r w:rsidR="00897833">
          <w:t>d</w:t>
        </w:r>
      </w:ins>
      <w:ins w:id="127" w:author="CLo" w:date="2021-11-03T14:00:00Z">
        <w:r>
          <w:t xml:space="preserve"> </w:t>
        </w:r>
        <w:r w:rsidR="00843F59">
          <w:t>in a</w:t>
        </w:r>
      </w:ins>
      <w:ins w:id="128" w:author="CLo" w:date="2021-11-02T22:22:00Z">
        <w:r w:rsidR="00BB37E7">
          <w:t xml:space="preserve"> generic </w:t>
        </w:r>
        <w:r w:rsidR="00C812C7">
          <w:t xml:space="preserve">data collection and </w:t>
        </w:r>
      </w:ins>
      <w:ins w:id="129" w:author="CLo" w:date="2021-11-02T22:23:00Z">
        <w:r w:rsidR="00DD2465">
          <w:t>reporting configuration envelope</w:t>
        </w:r>
      </w:ins>
      <w:ins w:id="130" w:author="CLo" w:date="2021-11-02T22:25:00Z">
        <w:r w:rsidR="003111CD">
          <w:t xml:space="preserve"> </w:t>
        </w:r>
      </w:ins>
      <w:ins w:id="131" w:author="CLo" w:date="2021-11-03T15:09:00Z">
        <w:r w:rsidR="00994D03">
          <w:t>that</w:t>
        </w:r>
      </w:ins>
      <w:ins w:id="132" w:author="CLo" w:date="2021-11-03T14:01:00Z">
        <w:r w:rsidR="00843F59">
          <w:t xml:space="preserve"> </w:t>
        </w:r>
      </w:ins>
      <w:ins w:id="133" w:author="CLo" w:date="2021-11-03T15:14:00Z">
        <w:r w:rsidR="00F93B65">
          <w:t xml:space="preserve">shall </w:t>
        </w:r>
      </w:ins>
      <w:ins w:id="134" w:author="CLo" w:date="2021-11-03T14:01:00Z">
        <w:r w:rsidR="00843F59">
          <w:t xml:space="preserve">include </w:t>
        </w:r>
      </w:ins>
      <w:ins w:id="135" w:author="CLo" w:date="2021-11-03T13:58:00Z">
        <w:r w:rsidR="00504EE2">
          <w:t>at minimum the</w:t>
        </w:r>
      </w:ins>
      <w:ins w:id="136" w:author="CLo" w:date="2021-11-02T22:25:00Z">
        <w:r w:rsidR="003111CD">
          <w:t xml:space="preserve"> baseline </w:t>
        </w:r>
        <w:r w:rsidR="002A0FD5">
          <w:t>configuration param</w:t>
        </w:r>
      </w:ins>
      <w:ins w:id="137" w:author="CLo" w:date="2021-11-02T22:26:00Z">
        <w:r w:rsidR="002A0FD5">
          <w:t>eters</w:t>
        </w:r>
      </w:ins>
      <w:ins w:id="138" w:author="CLo" w:date="2021-11-03T14:01:00Z">
        <w:r w:rsidR="00843F59">
          <w:t xml:space="preserve"> </w:t>
        </w:r>
      </w:ins>
      <w:ins w:id="139" w:author="CLo" w:date="2021-11-02T22:23:00Z">
        <w:r w:rsidR="00DD2465">
          <w:t>defined in clause 4.6.3 of TS 26.531</w:t>
        </w:r>
      </w:ins>
      <w:ins w:id="140" w:author="CLo" w:date="2021-11-03T13:57:00Z">
        <w:r w:rsidR="00676CF0">
          <w:t xml:space="preserve"> [7]</w:t>
        </w:r>
      </w:ins>
      <w:ins w:id="141" w:author="CLo" w:date="2021-11-02T22:24:00Z">
        <w:r w:rsidR="00156390">
          <w:t xml:space="preserve">. </w:t>
        </w:r>
      </w:ins>
      <w:ins w:id="142" w:author="CLo" w:date="2021-11-02T22:25:00Z">
        <w:r w:rsidR="00082291">
          <w:t>In particular</w:t>
        </w:r>
      </w:ins>
      <w:ins w:id="143" w:author="CLo" w:date="2021-11-02T22:26:00Z">
        <w:r w:rsidR="002A0FD5">
          <w:t xml:space="preserve">, </w:t>
        </w:r>
      </w:ins>
      <w:ins w:id="144" w:author="CLo" w:date="2021-11-02T22:27:00Z">
        <w:r w:rsidR="0052620A">
          <w:t>the configuration</w:t>
        </w:r>
      </w:ins>
      <w:ins w:id="145" w:author="CLo" w:date="2021-11-02T22:30:00Z">
        <w:r w:rsidR="002952B8">
          <w:t xml:space="preserve"> </w:t>
        </w:r>
      </w:ins>
      <w:ins w:id="146" w:author="CLo" w:date="2021-11-03T15:13:00Z">
        <w:r w:rsidR="00647ABE">
          <w:t>shall</w:t>
        </w:r>
      </w:ins>
      <w:ins w:id="147" w:author="CLo" w:date="2021-11-02T22:31:00Z">
        <w:r w:rsidR="002952B8">
          <w:t xml:space="preserve"> </w:t>
        </w:r>
      </w:ins>
      <w:ins w:id="148" w:author="CLo" w:date="2021-11-02T22:32:00Z">
        <w:r w:rsidR="00911AB3">
          <w:t>specify</w:t>
        </w:r>
      </w:ins>
      <w:ins w:id="149" w:author="CLo" w:date="2021-11-02T22:30:00Z">
        <w:r w:rsidR="00B4794B">
          <w:t xml:space="preserve"> </w:t>
        </w:r>
        <w:r w:rsidR="002952B8">
          <w:t>the</w:t>
        </w:r>
      </w:ins>
      <w:ins w:id="150" w:author="CLo" w:date="2021-11-02T22:28:00Z">
        <w:r w:rsidR="00413CCD">
          <w:t xml:space="preserve"> </w:t>
        </w:r>
        <w:r w:rsidR="0000763F">
          <w:t xml:space="preserve">domain-specific </w:t>
        </w:r>
      </w:ins>
      <w:ins w:id="151" w:author="CLo" w:date="2021-11-02T22:26:00Z">
        <w:r w:rsidR="002A0FD5">
          <w:t xml:space="preserve">parameters </w:t>
        </w:r>
      </w:ins>
      <w:ins w:id="152" w:author="CLo" w:date="2021-11-02T22:28:00Z">
        <w:r w:rsidR="0000763F">
          <w:t xml:space="preserve">associated with the specified Event ID(s) </w:t>
        </w:r>
      </w:ins>
      <w:ins w:id="153" w:author="CLo" w:date="2021-11-02T22:31:00Z">
        <w:r w:rsidR="00915338">
          <w:t>to be reported to the Data Collection AF.</w:t>
        </w:r>
      </w:ins>
    </w:p>
    <w:p w14:paraId="31B4890B" w14:textId="54B53341" w:rsidR="001F75E4" w:rsidRDefault="001F75E4" w:rsidP="000D0FDA">
      <w:pPr>
        <w:pStyle w:val="Heading3"/>
        <w:ind w:left="1138" w:hanging="1138"/>
      </w:pPr>
      <w:bookmarkStart w:id="154" w:name="_Toc80279420"/>
      <w:r>
        <w:t>4.2.5</w:t>
      </w:r>
      <w:r>
        <w:tab/>
        <w:t>Configuration of Application Server</w:t>
      </w:r>
      <w:bookmarkEnd w:id="154"/>
    </w:p>
    <w:p w14:paraId="507EB4FD" w14:textId="77777777" w:rsidR="00DA14DF" w:rsidRDefault="00F1026C" w:rsidP="00924F11">
      <w:pPr>
        <w:rPr>
          <w:ins w:id="155" w:author="Richard Bradbury (SA4#116-e review)" w:date="2021-11-08T11:38:00Z"/>
        </w:rPr>
      </w:pPr>
      <w:ins w:id="156" w:author="CLo" w:date="2021-11-03T13:27:00Z">
        <w:r>
          <w:t>An</w:t>
        </w:r>
      </w:ins>
      <w:ins w:id="157" w:author="CLo" w:date="2021-11-03T13:26:00Z">
        <w:r>
          <w:t xml:space="preserve"> Application Server (AS)</w:t>
        </w:r>
      </w:ins>
      <w:ins w:id="158" w:author="CLo" w:date="2021-11-03T21:49:00Z">
        <w:r w:rsidR="00E76EA9">
          <w:t xml:space="preserve"> instance</w:t>
        </w:r>
      </w:ins>
      <w:ins w:id="159" w:author="CLo" w:date="2021-11-03T18:54:00Z">
        <w:r w:rsidR="003237C0">
          <w:t xml:space="preserve">, as a </w:t>
        </w:r>
        <w:r w:rsidR="001B23A6">
          <w:t>type of data collection client</w:t>
        </w:r>
        <w:r w:rsidR="006429F7">
          <w:t>,</w:t>
        </w:r>
      </w:ins>
      <w:ins w:id="160" w:author="CLo" w:date="2021-11-03T13:26:00Z">
        <w:r>
          <w:t xml:space="preserve"> </w:t>
        </w:r>
      </w:ins>
      <w:ins w:id="161" w:author="CLo" w:date="2021-11-03T21:34:00Z">
        <w:r w:rsidR="00FE3CE6">
          <w:t>acquires</w:t>
        </w:r>
      </w:ins>
      <w:ins w:id="162" w:author="CLo" w:date="2021-11-03T13:49:00Z">
        <w:r w:rsidR="00952C62">
          <w:t xml:space="preserve"> </w:t>
        </w:r>
      </w:ins>
      <w:ins w:id="163" w:author="CLo" w:date="2021-11-03T21:49:00Z">
        <w:r w:rsidR="00E76EA9">
          <w:t>i</w:t>
        </w:r>
      </w:ins>
      <w:ins w:id="164" w:author="CLo" w:date="2021-11-03T21:50:00Z">
        <w:r w:rsidR="00E76EA9">
          <w:t>ts</w:t>
        </w:r>
      </w:ins>
      <w:ins w:id="165" w:author="CLo" w:date="2021-11-03T19:27:00Z">
        <w:r w:rsidR="00311FA4">
          <w:t xml:space="preserve"> domain-specific</w:t>
        </w:r>
      </w:ins>
      <w:ins w:id="166" w:author="CLo" w:date="2021-11-03T13:27:00Z">
        <w:r w:rsidR="00F06D45">
          <w:t xml:space="preserve"> </w:t>
        </w:r>
        <w:r w:rsidR="000E683C">
          <w:t xml:space="preserve">data collection and reporting configuration </w:t>
        </w:r>
      </w:ins>
      <w:ins w:id="167" w:author="CLo" w:date="2021-11-03T19:19:00Z">
        <w:r w:rsidR="00870571">
          <w:t>from</w:t>
        </w:r>
      </w:ins>
      <w:ins w:id="168" w:author="CLo" w:date="2021-11-03T13:27:00Z">
        <w:r w:rsidR="000E683C">
          <w:t xml:space="preserve"> </w:t>
        </w:r>
      </w:ins>
      <w:ins w:id="169" w:author="CLo" w:date="2021-11-03T21:53:00Z">
        <w:r w:rsidR="007D5A4B">
          <w:t>a</w:t>
        </w:r>
      </w:ins>
      <w:ins w:id="170" w:author="CLo" w:date="2021-11-03T13:27:00Z">
        <w:r w:rsidR="000E683C">
          <w:t xml:space="preserve"> Data Collection AF</w:t>
        </w:r>
      </w:ins>
      <w:ins w:id="171" w:author="CLo" w:date="2021-11-03T13:33:00Z">
        <w:r w:rsidR="004859DD">
          <w:t xml:space="preserve"> </w:t>
        </w:r>
      </w:ins>
      <w:ins w:id="172" w:author="CLo" w:date="2021-11-03T21:53:00Z">
        <w:r w:rsidR="007D5A4B">
          <w:t xml:space="preserve">instance </w:t>
        </w:r>
      </w:ins>
      <w:ins w:id="173" w:author="CLo" w:date="2021-11-03T18:55:00Z">
        <w:r w:rsidR="00507F50">
          <w:t>by</w:t>
        </w:r>
      </w:ins>
      <w:ins w:id="174" w:author="CLo" w:date="2021-11-03T21:25:00Z">
        <w:r w:rsidR="00C2270B">
          <w:t xml:space="preserve"> means of</w:t>
        </w:r>
      </w:ins>
      <w:ins w:id="175" w:author="CLo" w:date="2021-11-03T20:55:00Z">
        <w:r w:rsidR="001512A4">
          <w:t xml:space="preserve"> </w:t>
        </w:r>
      </w:ins>
      <w:ins w:id="176" w:author="CLo" w:date="2021-11-03T18:55:00Z">
        <w:r w:rsidR="00507F50">
          <w:t xml:space="preserve">the </w:t>
        </w:r>
        <w:proofErr w:type="spellStart"/>
        <w:r w:rsidR="00507F50">
          <w:rPr>
            <w:rStyle w:val="Code0"/>
          </w:rPr>
          <w:t>Ndcaf_DataReporting</w:t>
        </w:r>
        <w:proofErr w:type="spellEnd"/>
        <w:r w:rsidR="00507F50">
          <w:t xml:space="preserve"> service</w:t>
        </w:r>
      </w:ins>
      <w:ins w:id="177" w:author="CLo" w:date="2021-11-03T18:58:00Z">
        <w:r w:rsidR="009C2BFD">
          <w:t xml:space="preserve"> </w:t>
        </w:r>
      </w:ins>
      <w:ins w:id="178" w:author="CLo" w:date="2021-11-03T18:55:00Z">
        <w:r w:rsidR="00507F50">
          <w:t xml:space="preserve">(either directly </w:t>
        </w:r>
      </w:ins>
      <w:ins w:id="179" w:author="CLo" w:date="2021-11-03T19:00:00Z">
        <w:r w:rsidR="0056226B">
          <w:t xml:space="preserve">across </w:t>
        </w:r>
      </w:ins>
      <w:ins w:id="180" w:author="CLo" w:date="2021-11-03T18:56:00Z">
        <w:r w:rsidR="00D57FEF">
          <w:t>reference point R4</w:t>
        </w:r>
      </w:ins>
      <w:ins w:id="181" w:author="CLo" w:date="2021-11-03T18:55:00Z">
        <w:r w:rsidR="00507F50">
          <w:t xml:space="preserve"> or via an equivalent service exposed by the NEF, depending on whether the </w:t>
        </w:r>
      </w:ins>
      <w:ins w:id="182" w:author="CLo" w:date="2021-11-03T18:56:00Z">
        <w:r w:rsidR="00D57FEF">
          <w:t xml:space="preserve">AS </w:t>
        </w:r>
      </w:ins>
      <w:ins w:id="183" w:author="CLo" w:date="2021-11-03T18:55:00Z">
        <w:r w:rsidR="00507F50">
          <w:t>and the Data Collection AF reside in the same or separate trust domains)</w:t>
        </w:r>
      </w:ins>
      <w:ins w:id="184" w:author="CLo" w:date="2021-11-03T13:33:00Z">
        <w:r w:rsidR="0099752C">
          <w:t>.</w:t>
        </w:r>
      </w:ins>
    </w:p>
    <w:p w14:paraId="7E351F3E" w14:textId="0F640BEA" w:rsidR="00924F11" w:rsidRDefault="00823330" w:rsidP="00924F11">
      <w:pPr>
        <w:rPr>
          <w:ins w:id="185" w:author="CLo" w:date="2021-11-03T13:45:00Z"/>
        </w:rPr>
      </w:pPr>
      <w:ins w:id="186" w:author="CLo" w:date="2021-11-03T19:33:00Z">
        <w:r>
          <w:t xml:space="preserve">Similar to clause 4.2.4, </w:t>
        </w:r>
      </w:ins>
      <w:ins w:id="187" w:author="CLo" w:date="2021-11-03T21:26:00Z">
        <w:r w:rsidR="00167C09">
          <w:t xml:space="preserve">the AS shall </w:t>
        </w:r>
      </w:ins>
      <w:ins w:id="188" w:author="CLo" w:date="2021-11-03T22:28:00Z">
        <w:r w:rsidR="004C4A48">
          <w:t>obtain</w:t>
        </w:r>
      </w:ins>
      <w:ins w:id="189" w:author="CLo" w:date="2021-11-03T21:26:00Z">
        <w:r w:rsidR="00167C09">
          <w:t xml:space="preserve"> its</w:t>
        </w:r>
      </w:ins>
      <w:ins w:id="190" w:author="CLo" w:date="2021-11-03T19:03:00Z">
        <w:r w:rsidR="005E78D5">
          <w:t xml:space="preserve"> </w:t>
        </w:r>
      </w:ins>
      <w:ins w:id="191" w:author="CLo" w:date="2021-11-03T19:32:00Z">
        <w:r w:rsidR="00D05CF2">
          <w:t xml:space="preserve">configuration </w:t>
        </w:r>
      </w:ins>
      <w:ins w:id="192" w:author="CLo" w:date="2021-11-03T21:27:00Z">
        <w:r w:rsidR="00167C09">
          <w:t>by in</w:t>
        </w:r>
        <w:r w:rsidR="00F90E0D">
          <w:t>v</w:t>
        </w:r>
        <w:r w:rsidR="00167C09">
          <w:t>oking</w:t>
        </w:r>
      </w:ins>
      <w:ins w:id="193" w:author="CLo" w:date="2021-11-03T19:32:00Z">
        <w:r w:rsidR="00345D17">
          <w:t xml:space="preserve"> the</w:t>
        </w:r>
        <w:r w:rsidR="00D05CF2">
          <w:t xml:space="preserve"> </w:t>
        </w:r>
      </w:ins>
      <w:ins w:id="194" w:author="CLo" w:date="2021-11-03T19:31:00Z">
        <w:r w:rsidR="005C25B3" w:rsidRPr="004878E0">
          <w:rPr>
            <w:i/>
            <w:iCs/>
          </w:rPr>
          <w:t xml:space="preserve">Data Collection and Reporting Configuration </w:t>
        </w:r>
      </w:ins>
      <w:ins w:id="195" w:author="CLo" w:date="2021-11-03T19:03:00Z">
        <w:r w:rsidR="005E78D5" w:rsidRPr="004878E0">
          <w:rPr>
            <w:i/>
            <w:iCs/>
          </w:rPr>
          <w:t>API</w:t>
        </w:r>
        <w:r w:rsidR="005E78D5">
          <w:t xml:space="preserve"> associated with the </w:t>
        </w:r>
        <w:proofErr w:type="spellStart"/>
        <w:r w:rsidR="005E78D5">
          <w:rPr>
            <w:rStyle w:val="Code0"/>
          </w:rPr>
          <w:t>Ndcaf_DataReporting</w:t>
        </w:r>
        <w:proofErr w:type="spellEnd"/>
        <w:r w:rsidR="005E78D5">
          <w:t xml:space="preserve"> service</w:t>
        </w:r>
      </w:ins>
      <w:ins w:id="196" w:author="CLo" w:date="2021-11-03T19:34:00Z">
        <w:r w:rsidR="00325886">
          <w:t>,</w:t>
        </w:r>
      </w:ins>
      <w:ins w:id="197" w:author="CLo" w:date="2021-11-03T19:03:00Z">
        <w:r w:rsidR="005E78D5">
          <w:t xml:space="preserve"> </w:t>
        </w:r>
      </w:ins>
      <w:ins w:id="198" w:author="CLo" w:date="2021-11-03T19:31:00Z">
        <w:r w:rsidR="00593C07">
          <w:t>as</w:t>
        </w:r>
      </w:ins>
      <w:ins w:id="199" w:author="CLo" w:date="2021-11-03T19:03:00Z">
        <w:r w:rsidR="005E78D5">
          <w:t xml:space="preserve"> described </w:t>
        </w:r>
      </w:ins>
      <w:ins w:id="200" w:author="CLo" w:date="2021-11-03T22:12:00Z">
        <w:r w:rsidR="00A46101">
          <w:t>under</w:t>
        </w:r>
      </w:ins>
      <w:ins w:id="201" w:author="CLo" w:date="2021-11-03T19:03:00Z">
        <w:r w:rsidR="005E78D5">
          <w:t xml:space="preserve"> clause 7.2.</w:t>
        </w:r>
      </w:ins>
    </w:p>
    <w:p w14:paraId="54BAEA87" w14:textId="6C0F3DDA" w:rsidR="00004990" w:rsidRPr="004C04EB" w:rsidRDefault="00823330" w:rsidP="00004990">
      <w:pPr>
        <w:rPr>
          <w:ins w:id="202" w:author="CLo" w:date="2021-11-03T15:13:00Z"/>
        </w:rPr>
      </w:pPr>
      <w:ins w:id="203" w:author="CLo" w:date="2021-11-03T19:33:00Z">
        <w:r>
          <w:t>The</w:t>
        </w:r>
      </w:ins>
      <w:ins w:id="204" w:author="CLo" w:date="2021-11-03T21:01:00Z">
        <w:r w:rsidR="005C27FB">
          <w:t xml:space="preserve"> </w:t>
        </w:r>
      </w:ins>
      <w:ins w:id="205" w:author="CLo" w:date="2021-11-03T13:46:00Z">
        <w:r w:rsidR="005D1754">
          <w:t xml:space="preserve">configuration </w:t>
        </w:r>
      </w:ins>
      <w:ins w:id="206" w:author="CLo" w:date="2021-11-03T13:55:00Z">
        <w:r w:rsidR="007148BB">
          <w:t>information</w:t>
        </w:r>
      </w:ins>
      <w:ins w:id="207" w:author="CLo" w:date="2021-11-03T14:05:00Z">
        <w:r w:rsidR="00064481">
          <w:t xml:space="preserve"> is</w:t>
        </w:r>
      </w:ins>
      <w:ins w:id="208" w:author="CLo" w:date="2021-11-03T13:53:00Z">
        <w:r w:rsidR="00C742F6">
          <w:t xml:space="preserve"> co</w:t>
        </w:r>
        <w:r w:rsidR="00F144B7">
          <w:t>ntained in</w:t>
        </w:r>
      </w:ins>
      <w:ins w:id="209" w:author="CLo" w:date="2021-11-03T13:49:00Z">
        <w:r w:rsidR="002E5522">
          <w:t xml:space="preserve"> </w:t>
        </w:r>
        <w:r w:rsidR="00952C62">
          <w:t xml:space="preserve">a </w:t>
        </w:r>
      </w:ins>
      <w:ins w:id="210" w:author="CLo" w:date="2021-11-03T13:50:00Z">
        <w:r w:rsidR="00952C62">
          <w:t xml:space="preserve">generic data collection and reporting configuration envelope </w:t>
        </w:r>
      </w:ins>
      <w:ins w:id="211" w:author="CLo" w:date="2021-11-03T15:13:00Z">
        <w:r w:rsidR="00004990">
          <w:t>that</w:t>
        </w:r>
      </w:ins>
      <w:ins w:id="212" w:author="CLo" w:date="2021-11-03T15:09:00Z">
        <w:r w:rsidR="00994D03">
          <w:t xml:space="preserve"> </w:t>
        </w:r>
      </w:ins>
      <w:ins w:id="213" w:author="CLo" w:date="2021-11-03T15:15:00Z">
        <w:r w:rsidR="00F93B65">
          <w:t xml:space="preserve">shall </w:t>
        </w:r>
      </w:ins>
      <w:ins w:id="214" w:author="CLo" w:date="2021-11-03T15:09:00Z">
        <w:r w:rsidR="00994D03">
          <w:t>include at minimum the baseline configuration parameters</w:t>
        </w:r>
      </w:ins>
      <w:ins w:id="215" w:author="CLo" w:date="2021-11-03T21:57:00Z">
        <w:r w:rsidR="00260C57">
          <w:t xml:space="preserve"> </w:t>
        </w:r>
      </w:ins>
      <w:ins w:id="216" w:author="CLo" w:date="2021-11-03T13:56:00Z">
        <w:r w:rsidR="00707F18">
          <w:t>defined</w:t>
        </w:r>
      </w:ins>
      <w:ins w:id="217" w:author="CLo" w:date="2021-11-03T13:57:00Z">
        <w:r w:rsidR="00DD5FE9">
          <w:t xml:space="preserve"> </w:t>
        </w:r>
      </w:ins>
      <w:ins w:id="218" w:author="CLo" w:date="2021-11-03T13:50:00Z">
        <w:r w:rsidR="00952C62">
          <w:t>in clause 4.6.3 of TS 26.531</w:t>
        </w:r>
      </w:ins>
      <w:ins w:id="219" w:author="CLo" w:date="2021-11-03T14:06:00Z">
        <w:r w:rsidR="005F4E2D">
          <w:t xml:space="preserve"> [7]</w:t>
        </w:r>
      </w:ins>
      <w:ins w:id="220" w:author="CLo" w:date="2021-11-03T13:50:00Z">
        <w:r w:rsidR="00952C62">
          <w:t>.</w:t>
        </w:r>
      </w:ins>
      <w:ins w:id="221" w:author="CLo" w:date="2021-11-03T15:13:00Z">
        <w:r w:rsidR="00004990">
          <w:t xml:space="preserve"> The configuration </w:t>
        </w:r>
      </w:ins>
      <w:ins w:id="222" w:author="CLo" w:date="2021-11-03T15:15:00Z">
        <w:r w:rsidR="002C5AA5">
          <w:t>shall</w:t>
        </w:r>
      </w:ins>
      <w:ins w:id="223" w:author="CLo" w:date="2021-11-03T15:13:00Z">
        <w:r w:rsidR="00004990">
          <w:t xml:space="preserve"> specify the domain-specific parameters associated with the specified Event ID(s) to be reported to the Data Collection AF.</w:t>
        </w:r>
      </w:ins>
    </w:p>
    <w:p w14:paraId="75FA2DC1" w14:textId="49F4F6E4" w:rsidR="001F75E4" w:rsidRDefault="001F75E4" w:rsidP="000D0FDA">
      <w:pPr>
        <w:pStyle w:val="Heading3"/>
        <w:ind w:left="1138" w:hanging="1138"/>
      </w:pPr>
      <w:bookmarkStart w:id="224" w:name="_Toc80279421"/>
      <w:r>
        <w:lastRenderedPageBreak/>
        <w:t>4.2.6</w:t>
      </w:r>
      <w:r>
        <w:tab/>
        <w:t>Indirect data reporting</w:t>
      </w:r>
      <w:bookmarkEnd w:id="224"/>
    </w:p>
    <w:p w14:paraId="41B2574D" w14:textId="75034419" w:rsidR="00F045DC" w:rsidRDefault="0031051B" w:rsidP="007611F1">
      <w:pPr>
        <w:rPr>
          <w:ins w:id="225" w:author="CLo" w:date="2021-11-03T18:28:00Z"/>
        </w:rPr>
      </w:pPr>
      <w:ins w:id="226" w:author="CLo" w:date="2021-11-03T21:12:00Z">
        <w:r>
          <w:t xml:space="preserve">After </w:t>
        </w:r>
      </w:ins>
      <w:ins w:id="227" w:author="CLo" w:date="2021-11-03T21:28:00Z">
        <w:r w:rsidR="00F4439A">
          <w:t>acquiring</w:t>
        </w:r>
      </w:ins>
      <w:ins w:id="228" w:author="CLo" w:date="2021-11-03T21:12:00Z">
        <w:r>
          <w:t xml:space="preserve"> </w:t>
        </w:r>
      </w:ins>
      <w:ins w:id="229" w:author="CLo" w:date="2021-11-03T21:29:00Z">
        <w:r w:rsidR="00903709">
          <w:t>its</w:t>
        </w:r>
      </w:ins>
      <w:ins w:id="230" w:author="CLo" w:date="2021-11-03T21:12:00Z">
        <w:r>
          <w:t xml:space="preserve"> </w:t>
        </w:r>
        <w:r w:rsidR="00722868">
          <w:t xml:space="preserve">data collection and </w:t>
        </w:r>
        <w:r>
          <w:t>configuration</w:t>
        </w:r>
      </w:ins>
      <w:ins w:id="231" w:author="CLo" w:date="2021-11-03T21:13:00Z">
        <w:r w:rsidR="00722868">
          <w:t xml:space="preserve"> from the Data Collection AF</w:t>
        </w:r>
      </w:ins>
      <w:ins w:id="232" w:author="Richard Bradbury (SA4#116-e review)" w:date="2021-11-08T11:40:00Z">
        <w:r w:rsidR="00DA14DF">
          <w:t>,</w:t>
        </w:r>
      </w:ins>
      <w:ins w:id="233" w:author="CLo" w:date="2021-11-03T21:15:00Z">
        <w:r w:rsidR="00150151">
          <w:t xml:space="preserve"> </w:t>
        </w:r>
      </w:ins>
      <w:ins w:id="234" w:author="CLo" w:date="2021-11-03T21:14:00Z">
        <w:r w:rsidR="002E66E4">
          <w:t>and in accordance with th</w:t>
        </w:r>
      </w:ins>
      <w:ins w:id="235" w:author="Richard Bradbury (SA4#116-e review)" w:date="2021-11-08T11:40:00Z">
        <w:r w:rsidR="00DA14DF">
          <w:t>is</w:t>
        </w:r>
      </w:ins>
      <w:ins w:id="236" w:author="CLo" w:date="2021-11-03T21:14:00Z">
        <w:r w:rsidR="002E66E4">
          <w:t xml:space="preserve"> configuration</w:t>
        </w:r>
      </w:ins>
      <w:ins w:id="237" w:author="CLo" w:date="2021-11-03T21:15:00Z">
        <w:r w:rsidR="00150151">
          <w:t xml:space="preserve">, </w:t>
        </w:r>
      </w:ins>
      <w:ins w:id="238" w:author="CLo" w:date="2021-11-03T21:12:00Z">
        <w:r>
          <w:t xml:space="preserve">the </w:t>
        </w:r>
      </w:ins>
      <w:ins w:id="239" w:author="CLo" w:date="2021-11-03T21:33:00Z">
        <w:r w:rsidR="00A11AA3">
          <w:t>Indirect Data Collection Client</w:t>
        </w:r>
      </w:ins>
      <w:ins w:id="240" w:author="CLo" w:date="2021-11-03T21:12:00Z">
        <w:r>
          <w:t xml:space="preserve"> </w:t>
        </w:r>
      </w:ins>
      <w:ins w:id="241" w:author="CLo" w:date="2021-11-03T21:28:00Z">
        <w:r w:rsidR="00C63B0C">
          <w:t xml:space="preserve">shall </w:t>
        </w:r>
      </w:ins>
      <w:ins w:id="242" w:author="CLo" w:date="2021-11-03T21:12:00Z">
        <w:r>
          <w:t>send</w:t>
        </w:r>
      </w:ins>
      <w:ins w:id="243" w:author="CLo" w:date="2021-11-03T21:28:00Z">
        <w:r w:rsidR="00C63B0C">
          <w:t xml:space="preserve"> </w:t>
        </w:r>
      </w:ins>
      <w:ins w:id="244" w:author="CLo" w:date="2021-11-03T21:12:00Z">
        <w:r>
          <w:t xml:space="preserve">domain-specific data reports to the Data Collection AF by </w:t>
        </w:r>
      </w:ins>
      <w:ins w:id="245" w:author="CLo" w:date="2021-11-03T21:30:00Z">
        <w:r w:rsidR="007E448B">
          <w:t xml:space="preserve">invoking the </w:t>
        </w:r>
        <w:r w:rsidR="004878E0" w:rsidRPr="00CD315E">
          <w:rPr>
            <w:i/>
            <w:iCs/>
          </w:rPr>
          <w:t>Da</w:t>
        </w:r>
      </w:ins>
      <w:ins w:id="246" w:author="CLo" w:date="2021-11-03T21:31:00Z">
        <w:r w:rsidR="004878E0" w:rsidRPr="00CD315E">
          <w:rPr>
            <w:i/>
            <w:iCs/>
          </w:rPr>
          <w:t>ta Reporting API</w:t>
        </w:r>
        <w:r w:rsidR="004878E0">
          <w:t xml:space="preserve"> </w:t>
        </w:r>
      </w:ins>
      <w:ins w:id="247" w:author="CLo" w:date="2021-11-03T21:32:00Z">
        <w:r w:rsidR="004878E0">
          <w:t xml:space="preserve">associated with </w:t>
        </w:r>
      </w:ins>
      <w:proofErr w:type="spellStart"/>
      <w:ins w:id="248" w:author="CLo" w:date="2021-11-03T21:12:00Z">
        <w:r>
          <w:rPr>
            <w:rStyle w:val="Code0"/>
          </w:rPr>
          <w:t>Ndcaf_DataReporting</w:t>
        </w:r>
        <w:proofErr w:type="spellEnd"/>
        <w:r>
          <w:t xml:space="preserve"> service</w:t>
        </w:r>
      </w:ins>
      <w:ins w:id="249" w:author="Richard Bradbury (SA4#116-e review)" w:date="2021-11-08T11:40:00Z">
        <w:r w:rsidR="00DA14DF">
          <w:t>,</w:t>
        </w:r>
      </w:ins>
      <w:ins w:id="250" w:author="CLo" w:date="2021-11-03T21:39:00Z">
        <w:r w:rsidR="00B441E0">
          <w:t xml:space="preserve"> </w:t>
        </w:r>
      </w:ins>
      <w:ins w:id="251" w:author="CLo" w:date="2021-11-03T21:12:00Z">
        <w:r>
          <w:t>either directly across reference point R</w:t>
        </w:r>
      </w:ins>
      <w:ins w:id="252" w:author="CLo" w:date="2021-11-03T21:36:00Z">
        <w:r w:rsidR="002F0DD9">
          <w:t>3</w:t>
        </w:r>
      </w:ins>
      <w:ins w:id="253" w:author="CLo" w:date="2021-11-03T21:12:00Z">
        <w:r>
          <w:t xml:space="preserve"> or via an equivalent service exposed by the NEF</w:t>
        </w:r>
      </w:ins>
      <w:ins w:id="254" w:author="CLo" w:date="2021-11-03T21:40:00Z">
        <w:r w:rsidR="00B441E0">
          <w:t>,</w:t>
        </w:r>
      </w:ins>
      <w:ins w:id="255" w:author="CLo" w:date="2021-11-03T21:32:00Z">
        <w:r w:rsidR="005F1154">
          <w:t xml:space="preserve"> as described </w:t>
        </w:r>
      </w:ins>
      <w:ins w:id="256" w:author="CLo" w:date="2021-11-03T21:39:00Z">
        <w:r w:rsidR="00756B5F">
          <w:t>under</w:t>
        </w:r>
      </w:ins>
      <w:ins w:id="257" w:author="CLo" w:date="2021-11-03T21:38:00Z">
        <w:r w:rsidR="007D32A0">
          <w:t xml:space="preserve"> </w:t>
        </w:r>
        <w:r w:rsidR="00756B5F">
          <w:t xml:space="preserve">clause </w:t>
        </w:r>
      </w:ins>
      <w:ins w:id="258" w:author="CLo" w:date="2021-11-03T21:32:00Z">
        <w:r w:rsidR="005F1154">
          <w:t>7.3</w:t>
        </w:r>
      </w:ins>
      <w:ins w:id="259" w:author="CLo" w:date="2021-11-03T21:12:00Z">
        <w:r>
          <w:t>.</w:t>
        </w:r>
      </w:ins>
      <w:ins w:id="260" w:author="Richard Bradbury (SA4#116-e review)" w:date="2021-11-08T11:50:00Z">
        <w:r w:rsidR="0025461F">
          <w:t xml:space="preserve"> The data reports shall be supplied in a generic data report envelope that include</w:t>
        </w:r>
      </w:ins>
      <w:ins w:id="261" w:author="Richard Bradbury (SA4#116-e revisions)" w:date="2021-11-11T05:25:00Z">
        <w:r w:rsidR="003F1D15">
          <w:t>s</w:t>
        </w:r>
      </w:ins>
      <w:ins w:id="262" w:author="Richard Bradbury (SA4#116-e review)" w:date="2021-11-08T11:50:00Z">
        <w:r w:rsidR="0025461F">
          <w:t xml:space="preserve"> at minimum the baseline information for data reporting defined in clause 4.6.4 of TS 26.531 [7].</w:t>
        </w:r>
      </w:ins>
    </w:p>
    <w:p w14:paraId="19BA3F40" w14:textId="6B9DA217" w:rsidR="001F75E4" w:rsidRDefault="001F75E4" w:rsidP="000D0FDA">
      <w:pPr>
        <w:pStyle w:val="Heading3"/>
        <w:ind w:left="1138" w:hanging="1138"/>
      </w:pPr>
      <w:bookmarkStart w:id="263" w:name="_Toc80279422"/>
      <w:r>
        <w:t>4.2.7</w:t>
      </w:r>
      <w:r>
        <w:tab/>
        <w:t>Reporting by Application Server</w:t>
      </w:r>
      <w:bookmarkEnd w:id="263"/>
    </w:p>
    <w:p w14:paraId="3A03A348" w14:textId="26178E31" w:rsidR="00A11AA3" w:rsidRPr="00A11AA3" w:rsidRDefault="00A11AA3" w:rsidP="00CD315E">
      <w:ins w:id="264" w:author="CLo" w:date="2021-11-03T21:33:00Z">
        <w:r>
          <w:t>After acquiring its data collection and configuration from the Data Collection AF</w:t>
        </w:r>
      </w:ins>
      <w:ins w:id="265" w:author="Richard Bradbury (SA4#116-e review)" w:date="2021-11-08T11:40:00Z">
        <w:r w:rsidR="00DA14DF">
          <w:t>,</w:t>
        </w:r>
      </w:ins>
      <w:ins w:id="266" w:author="CLo" w:date="2021-11-03T21:33:00Z">
        <w:r>
          <w:t xml:space="preserve"> and in accordance with th</w:t>
        </w:r>
      </w:ins>
      <w:ins w:id="267" w:author="Richard Bradbury (SA4#116-e review)" w:date="2021-11-08T11:40:00Z">
        <w:r w:rsidR="00DA14DF">
          <w:t>is</w:t>
        </w:r>
      </w:ins>
      <w:ins w:id="268" w:author="CLo" w:date="2021-11-03T21:33:00Z">
        <w:r>
          <w:t xml:space="preserve"> configuration, the AS shall send domain-specific data reports to the Data Collection AF by invoking the </w:t>
        </w:r>
        <w:r w:rsidRPr="001359EC">
          <w:rPr>
            <w:i/>
            <w:iCs/>
          </w:rPr>
          <w:t>Data Reporting API</w:t>
        </w:r>
        <w:r>
          <w:t xml:space="preserve"> associated with </w:t>
        </w:r>
        <w:proofErr w:type="spellStart"/>
        <w:r>
          <w:rPr>
            <w:rStyle w:val="Code0"/>
          </w:rPr>
          <w:t>Ndcaf_DataReporting</w:t>
        </w:r>
        <w:proofErr w:type="spellEnd"/>
        <w:r>
          <w:t xml:space="preserve"> service</w:t>
        </w:r>
      </w:ins>
      <w:ins w:id="269" w:author="CLo" w:date="2021-11-03T21:36:00Z">
        <w:r w:rsidR="00A4302A">
          <w:t xml:space="preserve"> </w:t>
        </w:r>
      </w:ins>
      <w:ins w:id="270" w:author="CLo" w:date="2021-11-03T21:33:00Z">
        <w:r>
          <w:t>either directly across reference point R4 or via an equivalent service exposed by the NEF</w:t>
        </w:r>
      </w:ins>
      <w:ins w:id="271" w:author="CLo" w:date="2021-11-03T21:36:00Z">
        <w:r w:rsidR="00A4302A">
          <w:t xml:space="preserve">, </w:t>
        </w:r>
      </w:ins>
      <w:ins w:id="272" w:author="CLo" w:date="2021-11-03T21:33:00Z">
        <w:r>
          <w:t xml:space="preserve">as described </w:t>
        </w:r>
      </w:ins>
      <w:ins w:id="273" w:author="CLo" w:date="2021-11-03T21:38:00Z">
        <w:r w:rsidR="007D32A0">
          <w:t>under</w:t>
        </w:r>
      </w:ins>
      <w:ins w:id="274" w:author="CLo" w:date="2021-11-03T21:33:00Z">
        <w:r>
          <w:t xml:space="preserve"> clause 7.3.</w:t>
        </w:r>
      </w:ins>
      <w:ins w:id="275" w:author="Richard Bradbury (SA4#116-e review)" w:date="2021-11-08T11:50:00Z">
        <w:r w:rsidR="0025461F">
          <w:t xml:space="preserve"> The data reports shall be supplied in a generic data report envelope that include</w:t>
        </w:r>
      </w:ins>
      <w:ins w:id="276" w:author="Richard Bradbury (SA4#116-e revisions)" w:date="2021-11-11T05:25:00Z">
        <w:r w:rsidR="003F1D15">
          <w:t>s</w:t>
        </w:r>
      </w:ins>
      <w:ins w:id="277" w:author="Richard Bradbury (SA4#116-e review)" w:date="2021-11-08T11:50:00Z">
        <w:r w:rsidR="0025461F">
          <w:t xml:space="preserve"> at minimum the baseline information for data reporting defined in clause 4.6.4 of TS 26.531 [7].</w:t>
        </w:r>
      </w:ins>
    </w:p>
    <w:p w14:paraId="191930BA" w14:textId="77777777" w:rsidR="001F75E4" w:rsidRDefault="001F75E4" w:rsidP="001F75E4">
      <w:pPr>
        <w:pStyle w:val="Heading3"/>
      </w:pPr>
      <w:bookmarkStart w:id="278" w:name="_Toc80279423"/>
      <w:r>
        <w:t>4.2.8</w:t>
      </w:r>
      <w:r>
        <w:tab/>
        <w:t xml:space="preserve">Event subscription, </w:t>
      </w:r>
      <w:proofErr w:type="gramStart"/>
      <w:r>
        <w:t>management</w:t>
      </w:r>
      <w:proofErr w:type="gramEnd"/>
      <w:r>
        <w:t xml:space="preserve"> and publication</w:t>
      </w:r>
      <w:bookmarkEnd w:id="278"/>
    </w:p>
    <w:p w14:paraId="2E004EFF" w14:textId="0A7DA112" w:rsidR="0082697B" w:rsidRPr="0082697B" w:rsidRDefault="001F75E4" w:rsidP="0082697B">
      <w:r>
        <w:t>This clause specifies the event exposure service API used by the NWDAF or an Application Server Provider AF to subscribe to and receive UE data related event information from a Data Collection AF.</w:t>
      </w:r>
    </w:p>
    <w:p w14:paraId="60D5C9AB" w14:textId="77777777" w:rsidR="00363A8A" w:rsidRDefault="00C846C3" w:rsidP="004D5F8D">
      <w:pPr>
        <w:spacing w:before="360" w:after="0"/>
        <w:rPr>
          <w:noProof/>
          <w:highlight w:val="yellow"/>
        </w:rPr>
      </w:pPr>
      <w:r>
        <w:rPr>
          <w:noProof/>
          <w:highlight w:val="yellow"/>
        </w:rPr>
        <w:t xml:space="preserve">END OF </w:t>
      </w:r>
      <w:r w:rsidR="004D5F8D">
        <w:rPr>
          <w:noProof/>
          <w:highlight w:val="yellow"/>
        </w:rPr>
        <w:t>1</w:t>
      </w:r>
      <w:r w:rsidR="004D5F8D" w:rsidRPr="004D5F8D">
        <w:rPr>
          <w:noProof/>
          <w:highlight w:val="yellow"/>
          <w:vertAlign w:val="superscript"/>
        </w:rPr>
        <w:t>st</w:t>
      </w:r>
      <w:r w:rsidR="004D5F8D">
        <w:rPr>
          <w:noProof/>
          <w:highlight w:val="yellow"/>
        </w:rPr>
        <w:t xml:space="preserve"> </w:t>
      </w:r>
      <w:r w:rsidRPr="00912168">
        <w:rPr>
          <w:noProof/>
          <w:highlight w:val="yellow"/>
        </w:rPr>
        <w:t>CHANGE</w:t>
      </w:r>
    </w:p>
    <w:p w14:paraId="59D0075B" w14:textId="77777777" w:rsidR="00363A8A" w:rsidRDefault="00363A8A" w:rsidP="00363A8A">
      <w:pPr>
        <w:spacing w:after="0"/>
        <w:rPr>
          <w:noProof/>
          <w:highlight w:val="yellow"/>
        </w:rPr>
      </w:pPr>
    </w:p>
    <w:p w14:paraId="37D5F046" w14:textId="77777777" w:rsidR="00363A8A" w:rsidRDefault="00363A8A" w:rsidP="00363A8A">
      <w:pPr>
        <w:spacing w:after="0"/>
        <w:rPr>
          <w:noProof/>
          <w:highlight w:val="yellow"/>
        </w:rPr>
      </w:pPr>
    </w:p>
    <w:p w14:paraId="4C171AFF" w14:textId="7304A667" w:rsidR="00E135F4" w:rsidRDefault="00E135F4" w:rsidP="00E135F4">
      <w:pPr>
        <w:pBdr>
          <w:bottom w:val="single" w:sz="6" w:space="1" w:color="auto"/>
        </w:pBdr>
        <w:spacing w:after="240"/>
        <w:rPr>
          <w:noProof/>
          <w:highlight w:val="yellow"/>
        </w:rPr>
      </w:pPr>
      <w:bookmarkStart w:id="279" w:name="_Toc86849855"/>
      <w:r>
        <w:rPr>
          <w:noProof/>
          <w:highlight w:val="yellow"/>
        </w:rPr>
        <w:t>2</w:t>
      </w:r>
      <w:r w:rsidRPr="00E7564F">
        <w:rPr>
          <w:noProof/>
          <w:highlight w:val="yellow"/>
          <w:vertAlign w:val="superscript"/>
        </w:rPr>
        <w:t>nd</w:t>
      </w:r>
      <w:r>
        <w:rPr>
          <w:noProof/>
          <w:highlight w:val="yellow"/>
        </w:rPr>
        <w:t xml:space="preserve"> </w:t>
      </w:r>
      <w:r w:rsidRPr="00912168">
        <w:rPr>
          <w:noProof/>
          <w:highlight w:val="yellow"/>
        </w:rPr>
        <w:t>CHANGE</w:t>
      </w:r>
      <w:r>
        <w:rPr>
          <w:noProof/>
          <w:highlight w:val="yellow"/>
        </w:rPr>
        <w:t>: Clause</w:t>
      </w:r>
      <w:r w:rsidR="006719FF">
        <w:rPr>
          <w:noProof/>
          <w:highlight w:val="yellow"/>
        </w:rPr>
        <w:t>s 4.3.2 and</w:t>
      </w:r>
      <w:r>
        <w:rPr>
          <w:noProof/>
          <w:highlight w:val="yellow"/>
        </w:rPr>
        <w:t xml:space="preserve"> 4.3.3</w:t>
      </w:r>
    </w:p>
    <w:p w14:paraId="1564FB84" w14:textId="77777777" w:rsidR="00CA3D43" w:rsidRDefault="00CA3D43" w:rsidP="00CA3D43">
      <w:pPr>
        <w:pStyle w:val="Heading2"/>
      </w:pPr>
      <w:r>
        <w:t>4.3</w:t>
      </w:r>
      <w:r>
        <w:tab/>
        <w:t>UE-to-network procedures</w:t>
      </w:r>
      <w:bookmarkEnd w:id="279"/>
    </w:p>
    <w:p w14:paraId="5E11BAD6" w14:textId="77777777" w:rsidR="00CA3D43" w:rsidRDefault="00CA3D43" w:rsidP="00CA3D43">
      <w:pPr>
        <w:pStyle w:val="Heading3"/>
      </w:pPr>
      <w:bookmarkStart w:id="280" w:name="_Toc86849856"/>
      <w:r>
        <w:t>4.3.1</w:t>
      </w:r>
      <w:r>
        <w:tab/>
        <w:t>General</w:t>
      </w:r>
      <w:bookmarkEnd w:id="280"/>
    </w:p>
    <w:p w14:paraId="6939934F" w14:textId="77777777" w:rsidR="00CA3D43" w:rsidRPr="00D30FB9" w:rsidRDefault="00CA3D43" w:rsidP="00CA3D43">
      <w:r>
        <w:t>This clause specifies the procedures used between the UE and Network Functions in support of provisioning a data collection and reporting configuration in the UE’s Direct Data Collection Client, and subsequent reporting of the collected UE data to the Data Collection AF.</w:t>
      </w:r>
    </w:p>
    <w:p w14:paraId="60D5294B" w14:textId="1470B861" w:rsidR="00CA3D43" w:rsidRDefault="00CA3D43" w:rsidP="00EC133E">
      <w:pPr>
        <w:pStyle w:val="Heading3"/>
        <w:ind w:left="1138" w:hanging="1138"/>
      </w:pPr>
      <w:bookmarkStart w:id="281" w:name="_Toc86849857"/>
      <w:r>
        <w:t>4.3.2</w:t>
      </w:r>
      <w:r>
        <w:tab/>
        <w:t>Configuration of Direct Data Reporting Client</w:t>
      </w:r>
      <w:bookmarkEnd w:id="281"/>
    </w:p>
    <w:p w14:paraId="1B03EF6B" w14:textId="77777777" w:rsidR="00BF6AB9" w:rsidRDefault="006719FF" w:rsidP="006719FF">
      <w:pPr>
        <w:rPr>
          <w:ins w:id="282" w:author="Richard Bradbury (SA4#116-e review)" w:date="2021-11-08T11:46:00Z"/>
        </w:rPr>
      </w:pPr>
      <w:ins w:id="283" w:author="CLo" w:date="2021-11-03T13:27:00Z">
        <w:r>
          <w:t>A</w:t>
        </w:r>
      </w:ins>
      <w:ins w:id="284" w:author="CLo" w:date="2021-11-03T21:49:00Z">
        <w:r w:rsidR="000270BE">
          <w:t xml:space="preserve"> Direct Data Reporting Client instance</w:t>
        </w:r>
      </w:ins>
      <w:ins w:id="285" w:author="CLo" w:date="2021-11-03T13:26:00Z">
        <w:r>
          <w:t xml:space="preserve"> </w:t>
        </w:r>
      </w:ins>
      <w:ins w:id="286" w:author="CLo" w:date="2021-11-03T21:34:00Z">
        <w:r>
          <w:t>acquires</w:t>
        </w:r>
      </w:ins>
      <w:ins w:id="287" w:author="CLo" w:date="2021-11-03T13:49:00Z">
        <w:r>
          <w:t xml:space="preserve"> </w:t>
        </w:r>
      </w:ins>
      <w:ins w:id="288" w:author="CLo" w:date="2021-11-03T21:49:00Z">
        <w:r w:rsidR="00E76EA9">
          <w:t>its</w:t>
        </w:r>
      </w:ins>
      <w:ins w:id="289" w:author="CLo" w:date="2021-11-03T19:27:00Z">
        <w:r>
          <w:t xml:space="preserve"> domain-specific</w:t>
        </w:r>
      </w:ins>
      <w:ins w:id="290" w:author="CLo" w:date="2021-11-03T13:27:00Z">
        <w:r>
          <w:t xml:space="preserve"> data collection and reporting configuration </w:t>
        </w:r>
      </w:ins>
      <w:ins w:id="291" w:author="CLo" w:date="2021-11-03T19:19:00Z">
        <w:r>
          <w:t>from</w:t>
        </w:r>
      </w:ins>
      <w:ins w:id="292" w:author="CLo" w:date="2021-11-03T13:27:00Z">
        <w:r>
          <w:t xml:space="preserve"> </w:t>
        </w:r>
      </w:ins>
      <w:ins w:id="293" w:author="CLo" w:date="2021-11-03T21:54:00Z">
        <w:r w:rsidR="007D5A4B">
          <w:t>a</w:t>
        </w:r>
      </w:ins>
      <w:ins w:id="294" w:author="CLo" w:date="2021-11-03T13:27:00Z">
        <w:r>
          <w:t xml:space="preserve"> Data Collection AF</w:t>
        </w:r>
      </w:ins>
      <w:ins w:id="295" w:author="CLo" w:date="2021-11-03T13:33:00Z">
        <w:r>
          <w:t xml:space="preserve"> </w:t>
        </w:r>
      </w:ins>
      <w:ins w:id="296" w:author="CLo" w:date="2021-11-03T21:54:00Z">
        <w:r w:rsidR="007D5A4B">
          <w:t xml:space="preserve">instance </w:t>
        </w:r>
      </w:ins>
      <w:ins w:id="297" w:author="CLo" w:date="2021-11-03T18:55:00Z">
        <w:r>
          <w:t>by</w:t>
        </w:r>
      </w:ins>
      <w:ins w:id="298" w:author="CLo" w:date="2021-11-03T21:25:00Z">
        <w:r>
          <w:t xml:space="preserve"> means of</w:t>
        </w:r>
      </w:ins>
      <w:ins w:id="299" w:author="CLo" w:date="2021-11-03T20:55:00Z">
        <w:r>
          <w:t xml:space="preserve"> </w:t>
        </w:r>
      </w:ins>
      <w:ins w:id="300" w:author="CLo" w:date="2021-11-03T18:55:00Z">
        <w:r>
          <w:t xml:space="preserve">the </w:t>
        </w:r>
        <w:proofErr w:type="spellStart"/>
        <w:r>
          <w:rPr>
            <w:rStyle w:val="Code0"/>
          </w:rPr>
          <w:t>Ndcaf_DataReporting</w:t>
        </w:r>
        <w:proofErr w:type="spellEnd"/>
        <w:r>
          <w:t xml:space="preserve"> service</w:t>
        </w:r>
      </w:ins>
      <w:ins w:id="301" w:author="CLo" w:date="2021-11-03T18:58:00Z">
        <w:r>
          <w:t xml:space="preserve"> </w:t>
        </w:r>
      </w:ins>
      <w:ins w:id="302" w:author="CLo" w:date="2021-11-03T19:00:00Z">
        <w:r>
          <w:t xml:space="preserve">across </w:t>
        </w:r>
      </w:ins>
      <w:ins w:id="303" w:author="CLo" w:date="2021-11-03T18:56:00Z">
        <w:r>
          <w:t>reference point R</w:t>
        </w:r>
      </w:ins>
      <w:ins w:id="304" w:author="CLo" w:date="2021-11-03T21:54:00Z">
        <w:r w:rsidR="002E0760">
          <w:t>2.</w:t>
        </w:r>
      </w:ins>
    </w:p>
    <w:p w14:paraId="4B5B82E1" w14:textId="1209479A" w:rsidR="006719FF" w:rsidRDefault="00941578" w:rsidP="006719FF">
      <w:pPr>
        <w:rPr>
          <w:ins w:id="305" w:author="CLo" w:date="2021-11-03T13:45:00Z"/>
        </w:rPr>
      </w:pPr>
      <w:ins w:id="306" w:author="CLo" w:date="2021-11-03T21:55:00Z">
        <w:r>
          <w:t xml:space="preserve">The Direct Data Reporting Client </w:t>
        </w:r>
      </w:ins>
      <w:ins w:id="307" w:author="CLo" w:date="2021-11-03T21:56:00Z">
        <w:r w:rsidR="001B5FBF">
          <w:t xml:space="preserve">shall </w:t>
        </w:r>
      </w:ins>
      <w:ins w:id="308" w:author="CLo" w:date="2021-11-03T22:20:00Z">
        <w:r w:rsidR="00B5620F">
          <w:t>obtain</w:t>
        </w:r>
      </w:ins>
      <w:ins w:id="309" w:author="CLo" w:date="2021-11-03T21:26:00Z">
        <w:r w:rsidR="006719FF">
          <w:t xml:space="preserve"> its</w:t>
        </w:r>
      </w:ins>
      <w:ins w:id="310" w:author="CLo" w:date="2021-11-03T19:03:00Z">
        <w:r w:rsidR="006719FF">
          <w:t xml:space="preserve"> </w:t>
        </w:r>
      </w:ins>
      <w:ins w:id="311" w:author="CLo" w:date="2021-11-03T19:32:00Z">
        <w:r w:rsidR="006719FF">
          <w:t xml:space="preserve">configuration </w:t>
        </w:r>
      </w:ins>
      <w:ins w:id="312" w:author="CLo" w:date="2021-11-03T21:27:00Z">
        <w:r w:rsidR="006719FF">
          <w:t>by invoking</w:t>
        </w:r>
      </w:ins>
      <w:ins w:id="313" w:author="CLo" w:date="2021-11-03T19:32:00Z">
        <w:r w:rsidR="006719FF">
          <w:t xml:space="preserve"> the </w:t>
        </w:r>
      </w:ins>
      <w:ins w:id="314" w:author="CLo" w:date="2021-11-03T19:31:00Z">
        <w:r w:rsidR="006719FF" w:rsidRPr="004878E0">
          <w:rPr>
            <w:i/>
            <w:iCs/>
          </w:rPr>
          <w:t xml:space="preserve">Data Collection and Reporting Configuration </w:t>
        </w:r>
      </w:ins>
      <w:ins w:id="315" w:author="CLo" w:date="2021-11-03T19:03:00Z">
        <w:r w:rsidR="006719FF" w:rsidRPr="004878E0">
          <w:rPr>
            <w:i/>
            <w:iCs/>
          </w:rPr>
          <w:t>API</w:t>
        </w:r>
        <w:r w:rsidR="006719FF">
          <w:t xml:space="preserve"> associated with the </w:t>
        </w:r>
        <w:proofErr w:type="spellStart"/>
        <w:r w:rsidR="006719FF">
          <w:rPr>
            <w:rStyle w:val="Code0"/>
          </w:rPr>
          <w:t>Ndcaf_DataReporting</w:t>
        </w:r>
        <w:proofErr w:type="spellEnd"/>
        <w:r w:rsidR="006719FF">
          <w:t xml:space="preserve"> service</w:t>
        </w:r>
      </w:ins>
      <w:ins w:id="316" w:author="CLo" w:date="2021-11-03T19:34:00Z">
        <w:r w:rsidR="006719FF">
          <w:t>,</w:t>
        </w:r>
      </w:ins>
      <w:ins w:id="317" w:author="CLo" w:date="2021-11-03T19:03:00Z">
        <w:r w:rsidR="006719FF">
          <w:t xml:space="preserve"> </w:t>
        </w:r>
      </w:ins>
      <w:ins w:id="318" w:author="CLo" w:date="2021-11-03T19:31:00Z">
        <w:r w:rsidR="006719FF">
          <w:t>as</w:t>
        </w:r>
      </w:ins>
      <w:ins w:id="319" w:author="CLo" w:date="2021-11-03T19:03:00Z">
        <w:r w:rsidR="006719FF">
          <w:t xml:space="preserve"> described </w:t>
        </w:r>
      </w:ins>
      <w:ins w:id="320" w:author="CLo" w:date="2021-11-03T22:20:00Z">
        <w:r w:rsidR="000F1545">
          <w:t xml:space="preserve">under </w:t>
        </w:r>
      </w:ins>
      <w:ins w:id="321" w:author="CLo" w:date="2021-11-03T19:03:00Z">
        <w:r w:rsidR="006719FF">
          <w:t>clause 7.2.</w:t>
        </w:r>
      </w:ins>
    </w:p>
    <w:p w14:paraId="061E6EFE" w14:textId="00CE49DB" w:rsidR="00BF6AB9" w:rsidRDefault="006719FF" w:rsidP="006719FF">
      <w:pPr>
        <w:rPr>
          <w:ins w:id="322" w:author="Richard Bradbury (SA4#116-e review)" w:date="2021-11-08T11:45:00Z"/>
        </w:rPr>
      </w:pPr>
      <w:ins w:id="323" w:author="CLo" w:date="2021-11-03T19:33:00Z">
        <w:r>
          <w:t>The</w:t>
        </w:r>
      </w:ins>
      <w:ins w:id="324" w:author="CLo" w:date="2021-11-03T21:01:00Z">
        <w:r>
          <w:t xml:space="preserve"> </w:t>
        </w:r>
      </w:ins>
      <w:ins w:id="325" w:author="CLo" w:date="2021-11-03T13:46:00Z">
        <w:r>
          <w:t xml:space="preserve">configuration </w:t>
        </w:r>
      </w:ins>
      <w:ins w:id="326" w:author="CLo" w:date="2021-11-03T13:55:00Z">
        <w:r>
          <w:t>information</w:t>
        </w:r>
      </w:ins>
      <w:ins w:id="327" w:author="CLo" w:date="2021-11-03T14:05:00Z">
        <w:r>
          <w:t xml:space="preserve"> is</w:t>
        </w:r>
      </w:ins>
      <w:ins w:id="328" w:author="CLo" w:date="2021-11-03T13:53:00Z">
        <w:r>
          <w:t xml:space="preserve"> contained in</w:t>
        </w:r>
      </w:ins>
      <w:ins w:id="329" w:author="CLo" w:date="2021-11-03T13:49:00Z">
        <w:r>
          <w:t xml:space="preserve"> a </w:t>
        </w:r>
      </w:ins>
      <w:ins w:id="330" w:author="CLo" w:date="2021-11-03T13:50:00Z">
        <w:r>
          <w:t xml:space="preserve">generic data collection and reporting configuration envelope </w:t>
        </w:r>
      </w:ins>
      <w:ins w:id="331" w:author="CLo" w:date="2021-11-03T15:13:00Z">
        <w:r>
          <w:t>that</w:t>
        </w:r>
      </w:ins>
      <w:ins w:id="332" w:author="CLo" w:date="2021-11-03T15:09:00Z">
        <w:r>
          <w:t xml:space="preserve"> </w:t>
        </w:r>
      </w:ins>
      <w:ins w:id="333" w:author="CLo" w:date="2021-11-03T15:15:00Z">
        <w:r>
          <w:t xml:space="preserve">shall </w:t>
        </w:r>
      </w:ins>
      <w:ins w:id="334" w:author="CLo" w:date="2021-11-03T15:09:00Z">
        <w:r>
          <w:t>include at minimum the baseline configuration parameters</w:t>
        </w:r>
      </w:ins>
      <w:ins w:id="335" w:author="CLo" w:date="2021-11-03T21:57:00Z">
        <w:r w:rsidR="00260C57">
          <w:t xml:space="preserve"> </w:t>
        </w:r>
      </w:ins>
      <w:ins w:id="336" w:author="CLo" w:date="2021-11-03T13:56:00Z">
        <w:r>
          <w:t>defined</w:t>
        </w:r>
      </w:ins>
      <w:ins w:id="337" w:author="CLo" w:date="2021-11-03T13:57:00Z">
        <w:r>
          <w:t xml:space="preserve"> </w:t>
        </w:r>
      </w:ins>
      <w:ins w:id="338" w:author="CLo" w:date="2021-11-03T13:50:00Z">
        <w:r>
          <w:t>in clause 4.6.3 of TS 26.531</w:t>
        </w:r>
      </w:ins>
      <w:ins w:id="339" w:author="CLo" w:date="2021-11-03T14:06:00Z">
        <w:r>
          <w:t xml:space="preserve"> [7]</w:t>
        </w:r>
      </w:ins>
      <w:ins w:id="340" w:author="CLo" w:date="2021-11-03T13:50:00Z">
        <w:r>
          <w:t>.</w:t>
        </w:r>
      </w:ins>
      <w:ins w:id="341" w:author="CLo" w:date="2021-11-03T15:13:00Z">
        <w:r>
          <w:t xml:space="preserve"> The configuration </w:t>
        </w:r>
      </w:ins>
      <w:ins w:id="342" w:author="CLo" w:date="2021-11-03T15:15:00Z">
        <w:r>
          <w:t>shall</w:t>
        </w:r>
      </w:ins>
      <w:ins w:id="343" w:author="CLo" w:date="2021-11-03T15:13:00Z">
        <w:r>
          <w:t xml:space="preserve"> specify the domain-specific parameters associated with the specified Event ID(s) to be reported to the Data Collection AF.</w:t>
        </w:r>
      </w:ins>
    </w:p>
    <w:p w14:paraId="48D920D4" w14:textId="640ADF04" w:rsidR="00424B8E" w:rsidRDefault="00EC2122" w:rsidP="00EC133E">
      <w:pPr>
        <w:pStyle w:val="Heading3"/>
        <w:ind w:left="1138" w:hanging="1138"/>
      </w:pPr>
      <w:r>
        <w:t>4.3.3</w:t>
      </w:r>
      <w:r>
        <w:tab/>
        <w:t>Direct data reporting</w:t>
      </w:r>
    </w:p>
    <w:p w14:paraId="06246576" w14:textId="26B01DA2" w:rsidR="001A6D5C" w:rsidRDefault="001A6D5C" w:rsidP="001A6D5C">
      <w:pPr>
        <w:rPr>
          <w:ins w:id="344" w:author="CLo" w:date="2021-11-03T22:09:00Z"/>
        </w:rPr>
      </w:pPr>
      <w:ins w:id="345" w:author="CLo" w:date="2021-11-03T22:09:00Z">
        <w:r>
          <w:t>After acquiring its data collection and configuration from the Data Collection AF</w:t>
        </w:r>
      </w:ins>
      <w:ins w:id="346" w:author="Richard Bradbury (SA4#116-e review)" w:date="2021-11-08T11:44:00Z">
        <w:r w:rsidR="00BF6AB9">
          <w:t>,</w:t>
        </w:r>
      </w:ins>
      <w:ins w:id="347" w:author="CLo" w:date="2021-11-03T22:09:00Z">
        <w:r>
          <w:t xml:space="preserve"> and in accordance with th</w:t>
        </w:r>
      </w:ins>
      <w:ins w:id="348" w:author="Richard Bradbury (SA4#116-e review)" w:date="2021-11-08T11:44:00Z">
        <w:r w:rsidR="00BF6AB9">
          <w:t>is</w:t>
        </w:r>
      </w:ins>
      <w:ins w:id="349" w:author="CLo" w:date="2021-11-03T22:09:00Z">
        <w:r>
          <w:t xml:space="preserve"> configuration, the Direct Data Collection Client shall send domain-specific data reports to the Data Collection AF by invoking the </w:t>
        </w:r>
        <w:r w:rsidRPr="001359EC">
          <w:rPr>
            <w:i/>
            <w:iCs/>
          </w:rPr>
          <w:t>Data Reporting API</w:t>
        </w:r>
        <w:r>
          <w:t xml:space="preserve"> associated with </w:t>
        </w:r>
        <w:proofErr w:type="spellStart"/>
        <w:r>
          <w:rPr>
            <w:rStyle w:val="Code0"/>
          </w:rPr>
          <w:t>Ndcaf_DataReporting</w:t>
        </w:r>
        <w:proofErr w:type="spellEnd"/>
        <w:r>
          <w:t xml:space="preserve"> service across reference point R</w:t>
        </w:r>
      </w:ins>
      <w:ins w:id="350" w:author="CLo" w:date="2021-11-03T22:11:00Z">
        <w:r w:rsidR="008E5686">
          <w:t xml:space="preserve">2 as </w:t>
        </w:r>
      </w:ins>
      <w:ins w:id="351" w:author="CLo" w:date="2021-11-03T22:09:00Z">
        <w:r>
          <w:t>described under clause 7.3.</w:t>
        </w:r>
      </w:ins>
      <w:ins w:id="352" w:author="Richard Bradbury (SA4#116-e review)" w:date="2021-11-08T11:47:00Z">
        <w:r w:rsidR="00BF6AB9">
          <w:t xml:space="preserve"> The data report</w:t>
        </w:r>
        <w:r w:rsidR="0025461F">
          <w:t>s</w:t>
        </w:r>
        <w:r w:rsidR="00BF6AB9">
          <w:t xml:space="preserve"> shall be supplied </w:t>
        </w:r>
        <w:r w:rsidR="0025461F">
          <w:t xml:space="preserve">in a generic data report envelope </w:t>
        </w:r>
      </w:ins>
      <w:ins w:id="353" w:author="Richard Bradbury (SA4#116-e review)" w:date="2021-11-08T11:48:00Z">
        <w:r w:rsidR="0025461F">
          <w:t>that include</w:t>
        </w:r>
      </w:ins>
      <w:ins w:id="354" w:author="CLo" w:date="2021-11-10T11:10:00Z">
        <w:r w:rsidR="00A35C8E">
          <w:t>s</w:t>
        </w:r>
      </w:ins>
      <w:ins w:id="355" w:author="Richard Bradbury (SA4#116-e review)" w:date="2021-11-08T11:48:00Z">
        <w:r w:rsidR="0025461F">
          <w:t xml:space="preserve"> at minimum the baseline information for data reporting defined in clause 4.6.4 of TS 26.531 [7]</w:t>
        </w:r>
      </w:ins>
      <w:ins w:id="356" w:author="Richard Bradbury (SA4#116-e review)" w:date="2021-11-08T11:49:00Z">
        <w:r w:rsidR="0025461F">
          <w:t>.</w:t>
        </w:r>
      </w:ins>
    </w:p>
    <w:p w14:paraId="101A93BE" w14:textId="77777777" w:rsidR="00EC133E" w:rsidRPr="00EC133E" w:rsidRDefault="00EC133E" w:rsidP="00EC133E"/>
    <w:sectPr w:rsidR="00EC133E" w:rsidRPr="00EC133E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3E81" w14:textId="77777777" w:rsidR="0062698E" w:rsidRDefault="0062698E">
      <w:r>
        <w:separator/>
      </w:r>
    </w:p>
  </w:endnote>
  <w:endnote w:type="continuationSeparator" w:id="0">
    <w:p w14:paraId="7EAD1743" w14:textId="77777777" w:rsidR="0062698E" w:rsidRDefault="0062698E">
      <w:r>
        <w:continuationSeparator/>
      </w:r>
    </w:p>
  </w:endnote>
  <w:endnote w:type="continuationNotice" w:id="1">
    <w:p w14:paraId="48260880" w14:textId="77777777" w:rsidR="0062698E" w:rsidRDefault="006269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D5C60" w14:textId="77777777" w:rsidR="0062698E" w:rsidRDefault="0062698E">
      <w:r>
        <w:separator/>
      </w:r>
    </w:p>
  </w:footnote>
  <w:footnote w:type="continuationSeparator" w:id="0">
    <w:p w14:paraId="344EF872" w14:textId="77777777" w:rsidR="0062698E" w:rsidRDefault="0062698E">
      <w:r>
        <w:continuationSeparator/>
      </w:r>
    </w:p>
  </w:footnote>
  <w:footnote w:type="continuationNotice" w:id="1">
    <w:p w14:paraId="4B3EB4AB" w14:textId="77777777" w:rsidR="0062698E" w:rsidRDefault="0062698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851128" w:rsidRDefault="008511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008"/>
    <w:multiLevelType w:val="multilevel"/>
    <w:tmpl w:val="83467BAA"/>
    <w:lvl w:ilvl="0">
      <w:start w:val="8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25160142"/>
    <w:multiLevelType w:val="hybridMultilevel"/>
    <w:tmpl w:val="5D62FD86"/>
    <w:lvl w:ilvl="0" w:tplc="3D3CB20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740744D"/>
    <w:multiLevelType w:val="hybridMultilevel"/>
    <w:tmpl w:val="ED7C6EFC"/>
    <w:lvl w:ilvl="0" w:tplc="25F229D4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5C65D2"/>
    <w:multiLevelType w:val="hybridMultilevel"/>
    <w:tmpl w:val="61CC6DB0"/>
    <w:lvl w:ilvl="0" w:tplc="C4662E2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6DA0607"/>
    <w:multiLevelType w:val="hybridMultilevel"/>
    <w:tmpl w:val="5CB2B1F4"/>
    <w:lvl w:ilvl="0" w:tplc="FF481AB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2281BB6"/>
    <w:multiLevelType w:val="hybridMultilevel"/>
    <w:tmpl w:val="B0A4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SA4#116-e revisions)">
    <w15:presenceInfo w15:providerId="None" w15:userId="Richard Bradbury (SA4#116-e revisions)"/>
  </w15:person>
  <w15:person w15:author="CLo">
    <w15:presenceInfo w15:providerId="None" w15:userId="CLo"/>
  </w15:person>
  <w15:person w15:author="Richard Bradbury (SA4#116-e review)">
    <w15:presenceInfo w15:providerId="None" w15:userId="Richard Bradbury (SA4#116-e revi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6F"/>
    <w:rsid w:val="000005DC"/>
    <w:rsid w:val="00000828"/>
    <w:rsid w:val="00000853"/>
    <w:rsid w:val="00000E45"/>
    <w:rsid w:val="000013CB"/>
    <w:rsid w:val="00001FD6"/>
    <w:rsid w:val="00002425"/>
    <w:rsid w:val="00004990"/>
    <w:rsid w:val="00005A8C"/>
    <w:rsid w:val="0000687C"/>
    <w:rsid w:val="00006936"/>
    <w:rsid w:val="00006DA3"/>
    <w:rsid w:val="0000763F"/>
    <w:rsid w:val="0001205F"/>
    <w:rsid w:val="000120BC"/>
    <w:rsid w:val="0001215B"/>
    <w:rsid w:val="0001239B"/>
    <w:rsid w:val="00012434"/>
    <w:rsid w:val="00012642"/>
    <w:rsid w:val="00012A55"/>
    <w:rsid w:val="00013C5F"/>
    <w:rsid w:val="000151D9"/>
    <w:rsid w:val="000153A7"/>
    <w:rsid w:val="00015B0B"/>
    <w:rsid w:val="0001617D"/>
    <w:rsid w:val="00016556"/>
    <w:rsid w:val="00016898"/>
    <w:rsid w:val="00017898"/>
    <w:rsid w:val="00017BCA"/>
    <w:rsid w:val="00020643"/>
    <w:rsid w:val="000208F0"/>
    <w:rsid w:val="00020E1B"/>
    <w:rsid w:val="000210A4"/>
    <w:rsid w:val="00021202"/>
    <w:rsid w:val="00021336"/>
    <w:rsid w:val="0002147B"/>
    <w:rsid w:val="00021BB4"/>
    <w:rsid w:val="00022834"/>
    <w:rsid w:val="00022E4A"/>
    <w:rsid w:val="00023261"/>
    <w:rsid w:val="0002367D"/>
    <w:rsid w:val="00024864"/>
    <w:rsid w:val="0002519B"/>
    <w:rsid w:val="00025A78"/>
    <w:rsid w:val="00026346"/>
    <w:rsid w:val="000270BE"/>
    <w:rsid w:val="0002714B"/>
    <w:rsid w:val="00030DDE"/>
    <w:rsid w:val="000342A1"/>
    <w:rsid w:val="00034D06"/>
    <w:rsid w:val="000357AA"/>
    <w:rsid w:val="00035BF7"/>
    <w:rsid w:val="00035C71"/>
    <w:rsid w:val="00036058"/>
    <w:rsid w:val="00036292"/>
    <w:rsid w:val="00037398"/>
    <w:rsid w:val="00037B10"/>
    <w:rsid w:val="00037E49"/>
    <w:rsid w:val="000413CB"/>
    <w:rsid w:val="00041627"/>
    <w:rsid w:val="0004344B"/>
    <w:rsid w:val="00045273"/>
    <w:rsid w:val="00045317"/>
    <w:rsid w:val="00045E6F"/>
    <w:rsid w:val="0004680A"/>
    <w:rsid w:val="00046F89"/>
    <w:rsid w:val="00047DB6"/>
    <w:rsid w:val="000509BB"/>
    <w:rsid w:val="0005209D"/>
    <w:rsid w:val="00052238"/>
    <w:rsid w:val="00052C59"/>
    <w:rsid w:val="00054F8E"/>
    <w:rsid w:val="000574FA"/>
    <w:rsid w:val="00061B50"/>
    <w:rsid w:val="00062EAD"/>
    <w:rsid w:val="00063D4F"/>
    <w:rsid w:val="00064481"/>
    <w:rsid w:val="00064FB4"/>
    <w:rsid w:val="0006520F"/>
    <w:rsid w:val="000658A9"/>
    <w:rsid w:val="00065A2C"/>
    <w:rsid w:val="000663EB"/>
    <w:rsid w:val="00066875"/>
    <w:rsid w:val="00066EED"/>
    <w:rsid w:val="00067DB7"/>
    <w:rsid w:val="00070293"/>
    <w:rsid w:val="000716EB"/>
    <w:rsid w:val="0007309A"/>
    <w:rsid w:val="0007452E"/>
    <w:rsid w:val="000758BB"/>
    <w:rsid w:val="0007630E"/>
    <w:rsid w:val="000768CA"/>
    <w:rsid w:val="000772C7"/>
    <w:rsid w:val="000778D1"/>
    <w:rsid w:val="000815DF"/>
    <w:rsid w:val="0008176E"/>
    <w:rsid w:val="000818E5"/>
    <w:rsid w:val="00082291"/>
    <w:rsid w:val="00083B20"/>
    <w:rsid w:val="0008463D"/>
    <w:rsid w:val="00084E4E"/>
    <w:rsid w:val="00086134"/>
    <w:rsid w:val="00086577"/>
    <w:rsid w:val="00090229"/>
    <w:rsid w:val="00093024"/>
    <w:rsid w:val="00093371"/>
    <w:rsid w:val="00094824"/>
    <w:rsid w:val="000951DD"/>
    <w:rsid w:val="00095DFD"/>
    <w:rsid w:val="00095EFE"/>
    <w:rsid w:val="00096779"/>
    <w:rsid w:val="00097905"/>
    <w:rsid w:val="00097B5E"/>
    <w:rsid w:val="000A244F"/>
    <w:rsid w:val="000A2B31"/>
    <w:rsid w:val="000A2F2D"/>
    <w:rsid w:val="000A331E"/>
    <w:rsid w:val="000A5F29"/>
    <w:rsid w:val="000A6394"/>
    <w:rsid w:val="000A6DB5"/>
    <w:rsid w:val="000A6F1B"/>
    <w:rsid w:val="000B0407"/>
    <w:rsid w:val="000B0981"/>
    <w:rsid w:val="000B20C3"/>
    <w:rsid w:val="000B23F7"/>
    <w:rsid w:val="000B265F"/>
    <w:rsid w:val="000B3791"/>
    <w:rsid w:val="000B3F62"/>
    <w:rsid w:val="000B4717"/>
    <w:rsid w:val="000B4BF4"/>
    <w:rsid w:val="000B6E7B"/>
    <w:rsid w:val="000B70AB"/>
    <w:rsid w:val="000B7DAB"/>
    <w:rsid w:val="000B7FED"/>
    <w:rsid w:val="000C038A"/>
    <w:rsid w:val="000C09E5"/>
    <w:rsid w:val="000C2E88"/>
    <w:rsid w:val="000C2F80"/>
    <w:rsid w:val="000C42C7"/>
    <w:rsid w:val="000C5836"/>
    <w:rsid w:val="000C594C"/>
    <w:rsid w:val="000C5AE8"/>
    <w:rsid w:val="000C6598"/>
    <w:rsid w:val="000D0FDA"/>
    <w:rsid w:val="000D154B"/>
    <w:rsid w:val="000D1DC9"/>
    <w:rsid w:val="000D43EB"/>
    <w:rsid w:val="000D47E8"/>
    <w:rsid w:val="000D4AD4"/>
    <w:rsid w:val="000D6B17"/>
    <w:rsid w:val="000D71F4"/>
    <w:rsid w:val="000E1B5A"/>
    <w:rsid w:val="000E37A3"/>
    <w:rsid w:val="000E48B5"/>
    <w:rsid w:val="000E5766"/>
    <w:rsid w:val="000E5783"/>
    <w:rsid w:val="000E5AA8"/>
    <w:rsid w:val="000E66E9"/>
    <w:rsid w:val="000E683C"/>
    <w:rsid w:val="000E74E6"/>
    <w:rsid w:val="000E77C0"/>
    <w:rsid w:val="000F00E4"/>
    <w:rsid w:val="000F0361"/>
    <w:rsid w:val="000F1545"/>
    <w:rsid w:val="000F1E79"/>
    <w:rsid w:val="000F2B9C"/>
    <w:rsid w:val="000F497E"/>
    <w:rsid w:val="000F4D28"/>
    <w:rsid w:val="000F4FBB"/>
    <w:rsid w:val="000F6561"/>
    <w:rsid w:val="000F74B5"/>
    <w:rsid w:val="00101104"/>
    <w:rsid w:val="00101E7A"/>
    <w:rsid w:val="001029C2"/>
    <w:rsid w:val="0010378C"/>
    <w:rsid w:val="00104081"/>
    <w:rsid w:val="00104DA9"/>
    <w:rsid w:val="0010523F"/>
    <w:rsid w:val="001056BE"/>
    <w:rsid w:val="0010577F"/>
    <w:rsid w:val="001061F6"/>
    <w:rsid w:val="00106289"/>
    <w:rsid w:val="00110288"/>
    <w:rsid w:val="001105EB"/>
    <w:rsid w:val="001107ED"/>
    <w:rsid w:val="00112CF1"/>
    <w:rsid w:val="00113C37"/>
    <w:rsid w:val="00116705"/>
    <w:rsid w:val="00116EEE"/>
    <w:rsid w:val="001201B8"/>
    <w:rsid w:val="00120206"/>
    <w:rsid w:val="0012099A"/>
    <w:rsid w:val="00120E4A"/>
    <w:rsid w:val="00121706"/>
    <w:rsid w:val="001225F9"/>
    <w:rsid w:val="00122B25"/>
    <w:rsid w:val="00123848"/>
    <w:rsid w:val="001247C8"/>
    <w:rsid w:val="00126DA3"/>
    <w:rsid w:val="001277CF"/>
    <w:rsid w:val="0013026B"/>
    <w:rsid w:val="0013070B"/>
    <w:rsid w:val="001307F9"/>
    <w:rsid w:val="00131326"/>
    <w:rsid w:val="0013152E"/>
    <w:rsid w:val="00131E91"/>
    <w:rsid w:val="00132BEF"/>
    <w:rsid w:val="00132FE6"/>
    <w:rsid w:val="00134A94"/>
    <w:rsid w:val="001373D8"/>
    <w:rsid w:val="00137899"/>
    <w:rsid w:val="00137953"/>
    <w:rsid w:val="00142A64"/>
    <w:rsid w:val="001449E9"/>
    <w:rsid w:val="001458AD"/>
    <w:rsid w:val="001458FD"/>
    <w:rsid w:val="00145D43"/>
    <w:rsid w:val="001468CC"/>
    <w:rsid w:val="001470AE"/>
    <w:rsid w:val="0014793E"/>
    <w:rsid w:val="00147F4A"/>
    <w:rsid w:val="00150151"/>
    <w:rsid w:val="001512A4"/>
    <w:rsid w:val="00151783"/>
    <w:rsid w:val="00151E10"/>
    <w:rsid w:val="00154DE2"/>
    <w:rsid w:val="0015551D"/>
    <w:rsid w:val="0015577B"/>
    <w:rsid w:val="00155C07"/>
    <w:rsid w:val="00156390"/>
    <w:rsid w:val="0016025D"/>
    <w:rsid w:val="00160795"/>
    <w:rsid w:val="00160E22"/>
    <w:rsid w:val="0016164F"/>
    <w:rsid w:val="001623F0"/>
    <w:rsid w:val="00162EC4"/>
    <w:rsid w:val="0016316E"/>
    <w:rsid w:val="001632C4"/>
    <w:rsid w:val="00163444"/>
    <w:rsid w:val="00163CE7"/>
    <w:rsid w:val="001650CC"/>
    <w:rsid w:val="00166298"/>
    <w:rsid w:val="001664F9"/>
    <w:rsid w:val="00167C09"/>
    <w:rsid w:val="001705D1"/>
    <w:rsid w:val="00170B12"/>
    <w:rsid w:val="001715F9"/>
    <w:rsid w:val="00171E18"/>
    <w:rsid w:val="00172F8D"/>
    <w:rsid w:val="00173625"/>
    <w:rsid w:val="00175235"/>
    <w:rsid w:val="00176E0B"/>
    <w:rsid w:val="0017788F"/>
    <w:rsid w:val="00177EDE"/>
    <w:rsid w:val="001809ED"/>
    <w:rsid w:val="00180F45"/>
    <w:rsid w:val="001811EE"/>
    <w:rsid w:val="001833C9"/>
    <w:rsid w:val="00183BD2"/>
    <w:rsid w:val="0018400C"/>
    <w:rsid w:val="0018446B"/>
    <w:rsid w:val="00185172"/>
    <w:rsid w:val="00185D6D"/>
    <w:rsid w:val="001860A4"/>
    <w:rsid w:val="001862F1"/>
    <w:rsid w:val="00186385"/>
    <w:rsid w:val="00187A67"/>
    <w:rsid w:val="00190511"/>
    <w:rsid w:val="001918FF"/>
    <w:rsid w:val="00191FE1"/>
    <w:rsid w:val="0019202B"/>
    <w:rsid w:val="001922C1"/>
    <w:rsid w:val="00192448"/>
    <w:rsid w:val="001927BF"/>
    <w:rsid w:val="00192819"/>
    <w:rsid w:val="00192C46"/>
    <w:rsid w:val="0019440C"/>
    <w:rsid w:val="00194CF5"/>
    <w:rsid w:val="001A08B3"/>
    <w:rsid w:val="001A1512"/>
    <w:rsid w:val="001A1D5A"/>
    <w:rsid w:val="001A33CF"/>
    <w:rsid w:val="001A3CA1"/>
    <w:rsid w:val="001A441A"/>
    <w:rsid w:val="001A5781"/>
    <w:rsid w:val="001A5BD7"/>
    <w:rsid w:val="001A6D5C"/>
    <w:rsid w:val="001A7B60"/>
    <w:rsid w:val="001B0F12"/>
    <w:rsid w:val="001B12B8"/>
    <w:rsid w:val="001B23A6"/>
    <w:rsid w:val="001B2D1F"/>
    <w:rsid w:val="001B50C9"/>
    <w:rsid w:val="001B52F0"/>
    <w:rsid w:val="001B570F"/>
    <w:rsid w:val="001B5961"/>
    <w:rsid w:val="001B5D56"/>
    <w:rsid w:val="001B5FBF"/>
    <w:rsid w:val="001B7146"/>
    <w:rsid w:val="001B7A65"/>
    <w:rsid w:val="001B7F71"/>
    <w:rsid w:val="001C1AEA"/>
    <w:rsid w:val="001C1C46"/>
    <w:rsid w:val="001C1EB8"/>
    <w:rsid w:val="001C23F6"/>
    <w:rsid w:val="001C2C88"/>
    <w:rsid w:val="001C3421"/>
    <w:rsid w:val="001C3B2C"/>
    <w:rsid w:val="001C48A5"/>
    <w:rsid w:val="001C5211"/>
    <w:rsid w:val="001C588E"/>
    <w:rsid w:val="001C6413"/>
    <w:rsid w:val="001C70E5"/>
    <w:rsid w:val="001D0FAB"/>
    <w:rsid w:val="001D22EB"/>
    <w:rsid w:val="001D24C0"/>
    <w:rsid w:val="001D2C74"/>
    <w:rsid w:val="001D58B5"/>
    <w:rsid w:val="001D5ED3"/>
    <w:rsid w:val="001D6C5E"/>
    <w:rsid w:val="001D7DC0"/>
    <w:rsid w:val="001E41F3"/>
    <w:rsid w:val="001E4285"/>
    <w:rsid w:val="001E605C"/>
    <w:rsid w:val="001E6838"/>
    <w:rsid w:val="001E797F"/>
    <w:rsid w:val="001F16D1"/>
    <w:rsid w:val="001F1816"/>
    <w:rsid w:val="001F1AD3"/>
    <w:rsid w:val="001F366B"/>
    <w:rsid w:val="001F3E6B"/>
    <w:rsid w:val="001F5756"/>
    <w:rsid w:val="001F589E"/>
    <w:rsid w:val="001F6751"/>
    <w:rsid w:val="001F7087"/>
    <w:rsid w:val="001F734E"/>
    <w:rsid w:val="001F75E4"/>
    <w:rsid w:val="00200878"/>
    <w:rsid w:val="002008D3"/>
    <w:rsid w:val="002019E2"/>
    <w:rsid w:val="00202C78"/>
    <w:rsid w:val="00203686"/>
    <w:rsid w:val="0020379E"/>
    <w:rsid w:val="00203B69"/>
    <w:rsid w:val="0020447A"/>
    <w:rsid w:val="00205B69"/>
    <w:rsid w:val="002071B0"/>
    <w:rsid w:val="00207994"/>
    <w:rsid w:val="002101C1"/>
    <w:rsid w:val="00211DC6"/>
    <w:rsid w:val="00212666"/>
    <w:rsid w:val="00212B5A"/>
    <w:rsid w:val="002132F3"/>
    <w:rsid w:val="00213BE1"/>
    <w:rsid w:val="002143D3"/>
    <w:rsid w:val="00214C86"/>
    <w:rsid w:val="0021634B"/>
    <w:rsid w:val="0021650B"/>
    <w:rsid w:val="00216568"/>
    <w:rsid w:val="00217A01"/>
    <w:rsid w:val="00220816"/>
    <w:rsid w:val="00220DD6"/>
    <w:rsid w:val="0022280F"/>
    <w:rsid w:val="00222BFF"/>
    <w:rsid w:val="0022361C"/>
    <w:rsid w:val="0022364C"/>
    <w:rsid w:val="002238AA"/>
    <w:rsid w:val="0022467F"/>
    <w:rsid w:val="00224974"/>
    <w:rsid w:val="002250E9"/>
    <w:rsid w:val="0022562A"/>
    <w:rsid w:val="00225D3E"/>
    <w:rsid w:val="00225D8B"/>
    <w:rsid w:val="0022669D"/>
    <w:rsid w:val="0023005C"/>
    <w:rsid w:val="00230799"/>
    <w:rsid w:val="00233775"/>
    <w:rsid w:val="002344D1"/>
    <w:rsid w:val="002347DB"/>
    <w:rsid w:val="00234A1E"/>
    <w:rsid w:val="002361CC"/>
    <w:rsid w:val="00236651"/>
    <w:rsid w:val="00241193"/>
    <w:rsid w:val="00242067"/>
    <w:rsid w:val="0024239F"/>
    <w:rsid w:val="00243C37"/>
    <w:rsid w:val="00244B56"/>
    <w:rsid w:val="00245101"/>
    <w:rsid w:val="00245F21"/>
    <w:rsid w:val="00251378"/>
    <w:rsid w:val="0025291F"/>
    <w:rsid w:val="0025461F"/>
    <w:rsid w:val="00254D0C"/>
    <w:rsid w:val="00254E38"/>
    <w:rsid w:val="002552AE"/>
    <w:rsid w:val="00256909"/>
    <w:rsid w:val="00256CDC"/>
    <w:rsid w:val="00256D93"/>
    <w:rsid w:val="00257D68"/>
    <w:rsid w:val="0026004D"/>
    <w:rsid w:val="00260481"/>
    <w:rsid w:val="00260C57"/>
    <w:rsid w:val="002612AB"/>
    <w:rsid w:val="00261434"/>
    <w:rsid w:val="00261878"/>
    <w:rsid w:val="00263585"/>
    <w:rsid w:val="00263A76"/>
    <w:rsid w:val="002640DD"/>
    <w:rsid w:val="00264100"/>
    <w:rsid w:val="002651AA"/>
    <w:rsid w:val="00266B8B"/>
    <w:rsid w:val="0026707D"/>
    <w:rsid w:val="00267496"/>
    <w:rsid w:val="002677EE"/>
    <w:rsid w:val="002706D3"/>
    <w:rsid w:val="00270A10"/>
    <w:rsid w:val="00271C92"/>
    <w:rsid w:val="002720E6"/>
    <w:rsid w:val="002723B5"/>
    <w:rsid w:val="00272BFF"/>
    <w:rsid w:val="00272E1D"/>
    <w:rsid w:val="002733EF"/>
    <w:rsid w:val="0027520E"/>
    <w:rsid w:val="00275721"/>
    <w:rsid w:val="00275AA9"/>
    <w:rsid w:val="00275D12"/>
    <w:rsid w:val="00275FC5"/>
    <w:rsid w:val="002769C2"/>
    <w:rsid w:val="00282494"/>
    <w:rsid w:val="00282DDC"/>
    <w:rsid w:val="00284042"/>
    <w:rsid w:val="002842A7"/>
    <w:rsid w:val="0028434F"/>
    <w:rsid w:val="002843A1"/>
    <w:rsid w:val="00284F1B"/>
    <w:rsid w:val="00284FEB"/>
    <w:rsid w:val="0028546B"/>
    <w:rsid w:val="00285573"/>
    <w:rsid w:val="00285963"/>
    <w:rsid w:val="002860C4"/>
    <w:rsid w:val="00286ABE"/>
    <w:rsid w:val="00286E12"/>
    <w:rsid w:val="002872CC"/>
    <w:rsid w:val="002873E0"/>
    <w:rsid w:val="00290BD7"/>
    <w:rsid w:val="002919BA"/>
    <w:rsid w:val="00291D44"/>
    <w:rsid w:val="002923A7"/>
    <w:rsid w:val="0029240B"/>
    <w:rsid w:val="00292954"/>
    <w:rsid w:val="00292FD0"/>
    <w:rsid w:val="00293083"/>
    <w:rsid w:val="00294029"/>
    <w:rsid w:val="002952B8"/>
    <w:rsid w:val="00297098"/>
    <w:rsid w:val="002A0301"/>
    <w:rsid w:val="002A0FD5"/>
    <w:rsid w:val="002A1F2A"/>
    <w:rsid w:val="002A7EB7"/>
    <w:rsid w:val="002B2089"/>
    <w:rsid w:val="002B2B9F"/>
    <w:rsid w:val="002B3436"/>
    <w:rsid w:val="002B3790"/>
    <w:rsid w:val="002B5741"/>
    <w:rsid w:val="002B5EAC"/>
    <w:rsid w:val="002B7C8F"/>
    <w:rsid w:val="002C04B4"/>
    <w:rsid w:val="002C1F54"/>
    <w:rsid w:val="002C3048"/>
    <w:rsid w:val="002C3F2E"/>
    <w:rsid w:val="002C4327"/>
    <w:rsid w:val="002C5156"/>
    <w:rsid w:val="002C5AA5"/>
    <w:rsid w:val="002C629F"/>
    <w:rsid w:val="002C7456"/>
    <w:rsid w:val="002C7784"/>
    <w:rsid w:val="002D040D"/>
    <w:rsid w:val="002D0698"/>
    <w:rsid w:val="002D0DBE"/>
    <w:rsid w:val="002D261E"/>
    <w:rsid w:val="002D2E34"/>
    <w:rsid w:val="002D2E39"/>
    <w:rsid w:val="002D3017"/>
    <w:rsid w:val="002D3427"/>
    <w:rsid w:val="002D539B"/>
    <w:rsid w:val="002D6036"/>
    <w:rsid w:val="002D68AC"/>
    <w:rsid w:val="002D7066"/>
    <w:rsid w:val="002D70A0"/>
    <w:rsid w:val="002E0133"/>
    <w:rsid w:val="002E06D8"/>
    <w:rsid w:val="002E0760"/>
    <w:rsid w:val="002E2D12"/>
    <w:rsid w:val="002E2F10"/>
    <w:rsid w:val="002E3CC1"/>
    <w:rsid w:val="002E3F02"/>
    <w:rsid w:val="002E419A"/>
    <w:rsid w:val="002E5142"/>
    <w:rsid w:val="002E5522"/>
    <w:rsid w:val="002E558F"/>
    <w:rsid w:val="002E5D18"/>
    <w:rsid w:val="002E5FFC"/>
    <w:rsid w:val="002E6687"/>
    <w:rsid w:val="002E66E4"/>
    <w:rsid w:val="002E73F2"/>
    <w:rsid w:val="002E7F10"/>
    <w:rsid w:val="002F00EB"/>
    <w:rsid w:val="002F0271"/>
    <w:rsid w:val="002F0DD9"/>
    <w:rsid w:val="002F1798"/>
    <w:rsid w:val="002F2423"/>
    <w:rsid w:val="002F2A79"/>
    <w:rsid w:val="002F33AC"/>
    <w:rsid w:val="002F4448"/>
    <w:rsid w:val="002F49B0"/>
    <w:rsid w:val="002F544D"/>
    <w:rsid w:val="002F7498"/>
    <w:rsid w:val="002F761C"/>
    <w:rsid w:val="002F7A5F"/>
    <w:rsid w:val="002F7E29"/>
    <w:rsid w:val="003012B7"/>
    <w:rsid w:val="00301A99"/>
    <w:rsid w:val="00301C8D"/>
    <w:rsid w:val="00302273"/>
    <w:rsid w:val="0030244B"/>
    <w:rsid w:val="00302A03"/>
    <w:rsid w:val="00302C0E"/>
    <w:rsid w:val="0030314B"/>
    <w:rsid w:val="00303A12"/>
    <w:rsid w:val="00304452"/>
    <w:rsid w:val="00304586"/>
    <w:rsid w:val="00304F76"/>
    <w:rsid w:val="00305409"/>
    <w:rsid w:val="003067C6"/>
    <w:rsid w:val="0030702D"/>
    <w:rsid w:val="00307589"/>
    <w:rsid w:val="00307B9D"/>
    <w:rsid w:val="0031051B"/>
    <w:rsid w:val="003107AB"/>
    <w:rsid w:val="003111CD"/>
    <w:rsid w:val="00311BF9"/>
    <w:rsid w:val="00311FA4"/>
    <w:rsid w:val="00312595"/>
    <w:rsid w:val="0031396C"/>
    <w:rsid w:val="00313CA3"/>
    <w:rsid w:val="00313D3E"/>
    <w:rsid w:val="00314710"/>
    <w:rsid w:val="0031600D"/>
    <w:rsid w:val="00316A3A"/>
    <w:rsid w:val="00317896"/>
    <w:rsid w:val="003202C1"/>
    <w:rsid w:val="00320BF4"/>
    <w:rsid w:val="00321EA3"/>
    <w:rsid w:val="00322F8B"/>
    <w:rsid w:val="003237C0"/>
    <w:rsid w:val="00323D0D"/>
    <w:rsid w:val="003250C4"/>
    <w:rsid w:val="00325886"/>
    <w:rsid w:val="003260B4"/>
    <w:rsid w:val="003260F1"/>
    <w:rsid w:val="00327077"/>
    <w:rsid w:val="0032739B"/>
    <w:rsid w:val="0032744D"/>
    <w:rsid w:val="00330F44"/>
    <w:rsid w:val="00331A16"/>
    <w:rsid w:val="00331C76"/>
    <w:rsid w:val="003322BA"/>
    <w:rsid w:val="00332A0F"/>
    <w:rsid w:val="00334BE2"/>
    <w:rsid w:val="0033558D"/>
    <w:rsid w:val="00335672"/>
    <w:rsid w:val="003366BD"/>
    <w:rsid w:val="00336843"/>
    <w:rsid w:val="00340ED8"/>
    <w:rsid w:val="00341D9F"/>
    <w:rsid w:val="0034209B"/>
    <w:rsid w:val="003428FD"/>
    <w:rsid w:val="0034374F"/>
    <w:rsid w:val="00345365"/>
    <w:rsid w:val="00345C32"/>
    <w:rsid w:val="00345D17"/>
    <w:rsid w:val="003468BA"/>
    <w:rsid w:val="0034694F"/>
    <w:rsid w:val="0034731C"/>
    <w:rsid w:val="003474E8"/>
    <w:rsid w:val="00351552"/>
    <w:rsid w:val="00352E5C"/>
    <w:rsid w:val="0035348E"/>
    <w:rsid w:val="00353995"/>
    <w:rsid w:val="00353A4E"/>
    <w:rsid w:val="00354792"/>
    <w:rsid w:val="00355DC7"/>
    <w:rsid w:val="003569C4"/>
    <w:rsid w:val="00357F01"/>
    <w:rsid w:val="003609EF"/>
    <w:rsid w:val="00361E43"/>
    <w:rsid w:val="0036231A"/>
    <w:rsid w:val="00362F53"/>
    <w:rsid w:val="00362F8D"/>
    <w:rsid w:val="00363939"/>
    <w:rsid w:val="00363A8A"/>
    <w:rsid w:val="00363F49"/>
    <w:rsid w:val="00364B23"/>
    <w:rsid w:val="00364F51"/>
    <w:rsid w:val="0036537B"/>
    <w:rsid w:val="0036685B"/>
    <w:rsid w:val="00366B18"/>
    <w:rsid w:val="00372CE8"/>
    <w:rsid w:val="00373BBE"/>
    <w:rsid w:val="00373C7B"/>
    <w:rsid w:val="00374589"/>
    <w:rsid w:val="003746CE"/>
    <w:rsid w:val="00374BAD"/>
    <w:rsid w:val="00374DD4"/>
    <w:rsid w:val="003753F8"/>
    <w:rsid w:val="003762FC"/>
    <w:rsid w:val="00380BEA"/>
    <w:rsid w:val="00380EEC"/>
    <w:rsid w:val="00382143"/>
    <w:rsid w:val="00382302"/>
    <w:rsid w:val="003824B4"/>
    <w:rsid w:val="0038305C"/>
    <w:rsid w:val="00384947"/>
    <w:rsid w:val="00385A1D"/>
    <w:rsid w:val="00385C4B"/>
    <w:rsid w:val="00386796"/>
    <w:rsid w:val="00386C8D"/>
    <w:rsid w:val="00387F2A"/>
    <w:rsid w:val="003902D4"/>
    <w:rsid w:val="00390E43"/>
    <w:rsid w:val="003931B4"/>
    <w:rsid w:val="00395F8C"/>
    <w:rsid w:val="00395FE0"/>
    <w:rsid w:val="003962C2"/>
    <w:rsid w:val="0039799C"/>
    <w:rsid w:val="003A1203"/>
    <w:rsid w:val="003A193F"/>
    <w:rsid w:val="003A26BD"/>
    <w:rsid w:val="003A2C7A"/>
    <w:rsid w:val="003A2C9B"/>
    <w:rsid w:val="003A317B"/>
    <w:rsid w:val="003A4C5E"/>
    <w:rsid w:val="003A52CA"/>
    <w:rsid w:val="003A5B0C"/>
    <w:rsid w:val="003A5BB9"/>
    <w:rsid w:val="003A65E3"/>
    <w:rsid w:val="003B0D4A"/>
    <w:rsid w:val="003B146B"/>
    <w:rsid w:val="003B161D"/>
    <w:rsid w:val="003B1679"/>
    <w:rsid w:val="003B2FD8"/>
    <w:rsid w:val="003B38E2"/>
    <w:rsid w:val="003B694F"/>
    <w:rsid w:val="003B73FF"/>
    <w:rsid w:val="003B78EC"/>
    <w:rsid w:val="003C0232"/>
    <w:rsid w:val="003C0F14"/>
    <w:rsid w:val="003C2E4E"/>
    <w:rsid w:val="003C2FF6"/>
    <w:rsid w:val="003C44A4"/>
    <w:rsid w:val="003C4F73"/>
    <w:rsid w:val="003C7B46"/>
    <w:rsid w:val="003C7E58"/>
    <w:rsid w:val="003D088C"/>
    <w:rsid w:val="003D17BB"/>
    <w:rsid w:val="003D2207"/>
    <w:rsid w:val="003D4DAE"/>
    <w:rsid w:val="003D4FCF"/>
    <w:rsid w:val="003D6F69"/>
    <w:rsid w:val="003D73E3"/>
    <w:rsid w:val="003D7C8F"/>
    <w:rsid w:val="003E0796"/>
    <w:rsid w:val="003E091C"/>
    <w:rsid w:val="003E0CEF"/>
    <w:rsid w:val="003E1A36"/>
    <w:rsid w:val="003E1CCD"/>
    <w:rsid w:val="003E24CD"/>
    <w:rsid w:val="003E2848"/>
    <w:rsid w:val="003E40C5"/>
    <w:rsid w:val="003E47C4"/>
    <w:rsid w:val="003E4C0C"/>
    <w:rsid w:val="003E57C2"/>
    <w:rsid w:val="003E7F91"/>
    <w:rsid w:val="003F0464"/>
    <w:rsid w:val="003F0CB6"/>
    <w:rsid w:val="003F0EE2"/>
    <w:rsid w:val="003F1D15"/>
    <w:rsid w:val="003F25F8"/>
    <w:rsid w:val="003F2E49"/>
    <w:rsid w:val="003F34DF"/>
    <w:rsid w:val="003F4747"/>
    <w:rsid w:val="003F48F5"/>
    <w:rsid w:val="003F5DA5"/>
    <w:rsid w:val="003F6434"/>
    <w:rsid w:val="003F723E"/>
    <w:rsid w:val="003F7891"/>
    <w:rsid w:val="004003D4"/>
    <w:rsid w:val="00400CF0"/>
    <w:rsid w:val="00401244"/>
    <w:rsid w:val="00401BBC"/>
    <w:rsid w:val="00401BEB"/>
    <w:rsid w:val="004026ED"/>
    <w:rsid w:val="004027A3"/>
    <w:rsid w:val="00403BF1"/>
    <w:rsid w:val="004061F8"/>
    <w:rsid w:val="00406B12"/>
    <w:rsid w:val="00406BCB"/>
    <w:rsid w:val="00410371"/>
    <w:rsid w:val="0041094B"/>
    <w:rsid w:val="00410E54"/>
    <w:rsid w:val="0041107E"/>
    <w:rsid w:val="004116CE"/>
    <w:rsid w:val="004116DD"/>
    <w:rsid w:val="0041174A"/>
    <w:rsid w:val="00411A73"/>
    <w:rsid w:val="00411BF2"/>
    <w:rsid w:val="00413C8B"/>
    <w:rsid w:val="00413CCD"/>
    <w:rsid w:val="00413D74"/>
    <w:rsid w:val="00414F52"/>
    <w:rsid w:val="00416075"/>
    <w:rsid w:val="004161EF"/>
    <w:rsid w:val="00416446"/>
    <w:rsid w:val="00416CAF"/>
    <w:rsid w:val="00417C18"/>
    <w:rsid w:val="004215CD"/>
    <w:rsid w:val="00424105"/>
    <w:rsid w:val="004242F1"/>
    <w:rsid w:val="00424846"/>
    <w:rsid w:val="00424B8E"/>
    <w:rsid w:val="004261B1"/>
    <w:rsid w:val="004312AF"/>
    <w:rsid w:val="00432FA3"/>
    <w:rsid w:val="0043304C"/>
    <w:rsid w:val="0043450B"/>
    <w:rsid w:val="004347CE"/>
    <w:rsid w:val="00434F4B"/>
    <w:rsid w:val="00435205"/>
    <w:rsid w:val="00435504"/>
    <w:rsid w:val="00436A86"/>
    <w:rsid w:val="00436B2C"/>
    <w:rsid w:val="00437C9C"/>
    <w:rsid w:val="00440723"/>
    <w:rsid w:val="004428AE"/>
    <w:rsid w:val="00444029"/>
    <w:rsid w:val="004444DB"/>
    <w:rsid w:val="00444522"/>
    <w:rsid w:val="00444A3B"/>
    <w:rsid w:val="00444FDE"/>
    <w:rsid w:val="00445466"/>
    <w:rsid w:val="00447269"/>
    <w:rsid w:val="00447653"/>
    <w:rsid w:val="00450780"/>
    <w:rsid w:val="004530BE"/>
    <w:rsid w:val="004540A8"/>
    <w:rsid w:val="00457CF9"/>
    <w:rsid w:val="00460287"/>
    <w:rsid w:val="00461237"/>
    <w:rsid w:val="004614CF"/>
    <w:rsid w:val="00461956"/>
    <w:rsid w:val="00462151"/>
    <w:rsid w:val="004629A8"/>
    <w:rsid w:val="00463912"/>
    <w:rsid w:val="0046510F"/>
    <w:rsid w:val="00466389"/>
    <w:rsid w:val="00466815"/>
    <w:rsid w:val="00466A0B"/>
    <w:rsid w:val="004679EB"/>
    <w:rsid w:val="00470BAE"/>
    <w:rsid w:val="004712A9"/>
    <w:rsid w:val="00471791"/>
    <w:rsid w:val="004722F1"/>
    <w:rsid w:val="00473F27"/>
    <w:rsid w:val="00474901"/>
    <w:rsid w:val="0047530B"/>
    <w:rsid w:val="004762E0"/>
    <w:rsid w:val="004770A8"/>
    <w:rsid w:val="0048103A"/>
    <w:rsid w:val="004839ED"/>
    <w:rsid w:val="00483B56"/>
    <w:rsid w:val="004859DD"/>
    <w:rsid w:val="00485FE7"/>
    <w:rsid w:val="00486066"/>
    <w:rsid w:val="00486969"/>
    <w:rsid w:val="00486B3B"/>
    <w:rsid w:val="0048773B"/>
    <w:rsid w:val="004878E0"/>
    <w:rsid w:val="00490070"/>
    <w:rsid w:val="00491FE3"/>
    <w:rsid w:val="00492244"/>
    <w:rsid w:val="0049239D"/>
    <w:rsid w:val="004923E6"/>
    <w:rsid w:val="004954FA"/>
    <w:rsid w:val="00496578"/>
    <w:rsid w:val="0049696F"/>
    <w:rsid w:val="0049719D"/>
    <w:rsid w:val="004A1207"/>
    <w:rsid w:val="004A173F"/>
    <w:rsid w:val="004A2313"/>
    <w:rsid w:val="004A2614"/>
    <w:rsid w:val="004A2DA9"/>
    <w:rsid w:val="004A46D4"/>
    <w:rsid w:val="004A5CF6"/>
    <w:rsid w:val="004A6647"/>
    <w:rsid w:val="004A7772"/>
    <w:rsid w:val="004A7C7F"/>
    <w:rsid w:val="004A7E2E"/>
    <w:rsid w:val="004B078E"/>
    <w:rsid w:val="004B0E82"/>
    <w:rsid w:val="004B197C"/>
    <w:rsid w:val="004B261F"/>
    <w:rsid w:val="004B3074"/>
    <w:rsid w:val="004B5360"/>
    <w:rsid w:val="004B68A9"/>
    <w:rsid w:val="004B6CB9"/>
    <w:rsid w:val="004B75B7"/>
    <w:rsid w:val="004B7695"/>
    <w:rsid w:val="004C01C4"/>
    <w:rsid w:val="004C04EB"/>
    <w:rsid w:val="004C1D95"/>
    <w:rsid w:val="004C3709"/>
    <w:rsid w:val="004C3870"/>
    <w:rsid w:val="004C3DAC"/>
    <w:rsid w:val="004C4172"/>
    <w:rsid w:val="004C4A48"/>
    <w:rsid w:val="004C4FC2"/>
    <w:rsid w:val="004C5831"/>
    <w:rsid w:val="004C60FA"/>
    <w:rsid w:val="004C6B72"/>
    <w:rsid w:val="004C7187"/>
    <w:rsid w:val="004D19A7"/>
    <w:rsid w:val="004D2221"/>
    <w:rsid w:val="004D3140"/>
    <w:rsid w:val="004D4697"/>
    <w:rsid w:val="004D56AF"/>
    <w:rsid w:val="004D582F"/>
    <w:rsid w:val="004D5F8D"/>
    <w:rsid w:val="004D60A0"/>
    <w:rsid w:val="004D6574"/>
    <w:rsid w:val="004D6AB5"/>
    <w:rsid w:val="004D6F9D"/>
    <w:rsid w:val="004D709D"/>
    <w:rsid w:val="004D7787"/>
    <w:rsid w:val="004D77AE"/>
    <w:rsid w:val="004D7FDF"/>
    <w:rsid w:val="004E05BC"/>
    <w:rsid w:val="004E09A6"/>
    <w:rsid w:val="004E12D4"/>
    <w:rsid w:val="004E1CDD"/>
    <w:rsid w:val="004E1D26"/>
    <w:rsid w:val="004E1ED2"/>
    <w:rsid w:val="004E265B"/>
    <w:rsid w:val="004E265C"/>
    <w:rsid w:val="004E2D5E"/>
    <w:rsid w:val="004E2D6B"/>
    <w:rsid w:val="004E3343"/>
    <w:rsid w:val="004E3CCC"/>
    <w:rsid w:val="004E3EA9"/>
    <w:rsid w:val="004E4050"/>
    <w:rsid w:val="004E5705"/>
    <w:rsid w:val="004E6DE9"/>
    <w:rsid w:val="004E72C4"/>
    <w:rsid w:val="004F0168"/>
    <w:rsid w:val="004F1E6A"/>
    <w:rsid w:val="004F2C83"/>
    <w:rsid w:val="004F446F"/>
    <w:rsid w:val="004F51A4"/>
    <w:rsid w:val="004F6642"/>
    <w:rsid w:val="004F6736"/>
    <w:rsid w:val="004F6CF6"/>
    <w:rsid w:val="004F7432"/>
    <w:rsid w:val="004F77E8"/>
    <w:rsid w:val="00500B67"/>
    <w:rsid w:val="00500F8C"/>
    <w:rsid w:val="00501BC6"/>
    <w:rsid w:val="00502E2A"/>
    <w:rsid w:val="00502F66"/>
    <w:rsid w:val="00504650"/>
    <w:rsid w:val="005046DC"/>
    <w:rsid w:val="00504EE2"/>
    <w:rsid w:val="00505091"/>
    <w:rsid w:val="0050615C"/>
    <w:rsid w:val="005077AC"/>
    <w:rsid w:val="0050786F"/>
    <w:rsid w:val="00507F50"/>
    <w:rsid w:val="00510AEA"/>
    <w:rsid w:val="0051119B"/>
    <w:rsid w:val="00511529"/>
    <w:rsid w:val="00512F86"/>
    <w:rsid w:val="005134D8"/>
    <w:rsid w:val="00513B58"/>
    <w:rsid w:val="00514B3A"/>
    <w:rsid w:val="00514DA1"/>
    <w:rsid w:val="0051580D"/>
    <w:rsid w:val="005158AC"/>
    <w:rsid w:val="00515CB9"/>
    <w:rsid w:val="00516227"/>
    <w:rsid w:val="00516C41"/>
    <w:rsid w:val="00516DCF"/>
    <w:rsid w:val="0051702D"/>
    <w:rsid w:val="005174F7"/>
    <w:rsid w:val="00517C43"/>
    <w:rsid w:val="005208EA"/>
    <w:rsid w:val="00520B4D"/>
    <w:rsid w:val="00522664"/>
    <w:rsid w:val="00522BFB"/>
    <w:rsid w:val="005242B5"/>
    <w:rsid w:val="00524EF3"/>
    <w:rsid w:val="00525433"/>
    <w:rsid w:val="00525C43"/>
    <w:rsid w:val="00526039"/>
    <w:rsid w:val="0052620A"/>
    <w:rsid w:val="0052638C"/>
    <w:rsid w:val="00526AF9"/>
    <w:rsid w:val="005277EE"/>
    <w:rsid w:val="005279E0"/>
    <w:rsid w:val="00530BAC"/>
    <w:rsid w:val="00530F17"/>
    <w:rsid w:val="005310E6"/>
    <w:rsid w:val="00531AAF"/>
    <w:rsid w:val="00534874"/>
    <w:rsid w:val="00534E84"/>
    <w:rsid w:val="00535206"/>
    <w:rsid w:val="00535C86"/>
    <w:rsid w:val="005365C7"/>
    <w:rsid w:val="00536A93"/>
    <w:rsid w:val="00540F99"/>
    <w:rsid w:val="00541298"/>
    <w:rsid w:val="00542385"/>
    <w:rsid w:val="00545409"/>
    <w:rsid w:val="00547111"/>
    <w:rsid w:val="00547DD8"/>
    <w:rsid w:val="005500E2"/>
    <w:rsid w:val="00550B06"/>
    <w:rsid w:val="00551F85"/>
    <w:rsid w:val="005522F1"/>
    <w:rsid w:val="00554038"/>
    <w:rsid w:val="00555909"/>
    <w:rsid w:val="005568AF"/>
    <w:rsid w:val="00557B17"/>
    <w:rsid w:val="00557E3C"/>
    <w:rsid w:val="00557FAE"/>
    <w:rsid w:val="00560AC4"/>
    <w:rsid w:val="00560F8D"/>
    <w:rsid w:val="00561E4B"/>
    <w:rsid w:val="00561F97"/>
    <w:rsid w:val="0056226B"/>
    <w:rsid w:val="0056231E"/>
    <w:rsid w:val="005636A4"/>
    <w:rsid w:val="00564F52"/>
    <w:rsid w:val="005654DB"/>
    <w:rsid w:val="005657B3"/>
    <w:rsid w:val="005668F7"/>
    <w:rsid w:val="00566E29"/>
    <w:rsid w:val="0056754F"/>
    <w:rsid w:val="005708B7"/>
    <w:rsid w:val="0057093F"/>
    <w:rsid w:val="00570CE4"/>
    <w:rsid w:val="00570F9C"/>
    <w:rsid w:val="0057173E"/>
    <w:rsid w:val="00571C73"/>
    <w:rsid w:val="00573CCD"/>
    <w:rsid w:val="005750A9"/>
    <w:rsid w:val="00575C7E"/>
    <w:rsid w:val="00580371"/>
    <w:rsid w:val="00581152"/>
    <w:rsid w:val="00583247"/>
    <w:rsid w:val="00583CEA"/>
    <w:rsid w:val="00585F58"/>
    <w:rsid w:val="0058672D"/>
    <w:rsid w:val="005918BA"/>
    <w:rsid w:val="005921A0"/>
    <w:rsid w:val="00592D74"/>
    <w:rsid w:val="00592EB6"/>
    <w:rsid w:val="00593C07"/>
    <w:rsid w:val="0059508F"/>
    <w:rsid w:val="0059549B"/>
    <w:rsid w:val="00595DE2"/>
    <w:rsid w:val="00596CC4"/>
    <w:rsid w:val="00597435"/>
    <w:rsid w:val="005974C8"/>
    <w:rsid w:val="005977F7"/>
    <w:rsid w:val="00597996"/>
    <w:rsid w:val="005A07FC"/>
    <w:rsid w:val="005A0819"/>
    <w:rsid w:val="005A08FE"/>
    <w:rsid w:val="005A0DE5"/>
    <w:rsid w:val="005A11AB"/>
    <w:rsid w:val="005A3858"/>
    <w:rsid w:val="005A3BD5"/>
    <w:rsid w:val="005A3FFE"/>
    <w:rsid w:val="005A53E7"/>
    <w:rsid w:val="005A540F"/>
    <w:rsid w:val="005A590D"/>
    <w:rsid w:val="005A5FC5"/>
    <w:rsid w:val="005A6081"/>
    <w:rsid w:val="005A623E"/>
    <w:rsid w:val="005A6DA7"/>
    <w:rsid w:val="005A6DC8"/>
    <w:rsid w:val="005A7588"/>
    <w:rsid w:val="005A7B03"/>
    <w:rsid w:val="005B039A"/>
    <w:rsid w:val="005B0C5C"/>
    <w:rsid w:val="005B144A"/>
    <w:rsid w:val="005B1E26"/>
    <w:rsid w:val="005B36D5"/>
    <w:rsid w:val="005B41B7"/>
    <w:rsid w:val="005B4F8E"/>
    <w:rsid w:val="005B577F"/>
    <w:rsid w:val="005B60C4"/>
    <w:rsid w:val="005B6226"/>
    <w:rsid w:val="005B6492"/>
    <w:rsid w:val="005B7B0D"/>
    <w:rsid w:val="005C125B"/>
    <w:rsid w:val="005C182C"/>
    <w:rsid w:val="005C25B3"/>
    <w:rsid w:val="005C27FB"/>
    <w:rsid w:val="005C308A"/>
    <w:rsid w:val="005C41E8"/>
    <w:rsid w:val="005C5695"/>
    <w:rsid w:val="005C5B8E"/>
    <w:rsid w:val="005C6D01"/>
    <w:rsid w:val="005C6E85"/>
    <w:rsid w:val="005C78E0"/>
    <w:rsid w:val="005D1634"/>
    <w:rsid w:val="005D1754"/>
    <w:rsid w:val="005D20F1"/>
    <w:rsid w:val="005D27C7"/>
    <w:rsid w:val="005D28BA"/>
    <w:rsid w:val="005D2F96"/>
    <w:rsid w:val="005D309C"/>
    <w:rsid w:val="005D351A"/>
    <w:rsid w:val="005D3938"/>
    <w:rsid w:val="005D4743"/>
    <w:rsid w:val="005D6E16"/>
    <w:rsid w:val="005E1A00"/>
    <w:rsid w:val="005E2124"/>
    <w:rsid w:val="005E2C44"/>
    <w:rsid w:val="005E3449"/>
    <w:rsid w:val="005E3D70"/>
    <w:rsid w:val="005E4189"/>
    <w:rsid w:val="005E680E"/>
    <w:rsid w:val="005E78D5"/>
    <w:rsid w:val="005F1154"/>
    <w:rsid w:val="005F1168"/>
    <w:rsid w:val="005F1637"/>
    <w:rsid w:val="005F1A88"/>
    <w:rsid w:val="005F354D"/>
    <w:rsid w:val="005F4E2D"/>
    <w:rsid w:val="005F53CD"/>
    <w:rsid w:val="005F54E4"/>
    <w:rsid w:val="005F5E54"/>
    <w:rsid w:val="005F608E"/>
    <w:rsid w:val="005F7254"/>
    <w:rsid w:val="005F7393"/>
    <w:rsid w:val="005F7D83"/>
    <w:rsid w:val="006008FA"/>
    <w:rsid w:val="00600F88"/>
    <w:rsid w:val="00601168"/>
    <w:rsid w:val="0060222D"/>
    <w:rsid w:val="006043D6"/>
    <w:rsid w:val="00605A51"/>
    <w:rsid w:val="00606949"/>
    <w:rsid w:val="00606DB9"/>
    <w:rsid w:val="006118B9"/>
    <w:rsid w:val="00611ED0"/>
    <w:rsid w:val="00612AE9"/>
    <w:rsid w:val="006134E5"/>
    <w:rsid w:val="00614F7F"/>
    <w:rsid w:val="00615AB7"/>
    <w:rsid w:val="006173EA"/>
    <w:rsid w:val="00617D9C"/>
    <w:rsid w:val="00617FDD"/>
    <w:rsid w:val="00620548"/>
    <w:rsid w:val="006207BA"/>
    <w:rsid w:val="00621188"/>
    <w:rsid w:val="00621488"/>
    <w:rsid w:val="00621EF3"/>
    <w:rsid w:val="00621FBE"/>
    <w:rsid w:val="00625101"/>
    <w:rsid w:val="006257ED"/>
    <w:rsid w:val="00625B1C"/>
    <w:rsid w:val="0062698E"/>
    <w:rsid w:val="00626C5C"/>
    <w:rsid w:val="006272AA"/>
    <w:rsid w:val="00627B72"/>
    <w:rsid w:val="00627D00"/>
    <w:rsid w:val="0063058E"/>
    <w:rsid w:val="00632C8A"/>
    <w:rsid w:val="0063407F"/>
    <w:rsid w:val="0063409A"/>
    <w:rsid w:val="00634488"/>
    <w:rsid w:val="006363B3"/>
    <w:rsid w:val="00637765"/>
    <w:rsid w:val="00640181"/>
    <w:rsid w:val="00640993"/>
    <w:rsid w:val="00641ACE"/>
    <w:rsid w:val="00641F90"/>
    <w:rsid w:val="006429F7"/>
    <w:rsid w:val="00644B96"/>
    <w:rsid w:val="00646AC8"/>
    <w:rsid w:val="00646C2C"/>
    <w:rsid w:val="00647ABE"/>
    <w:rsid w:val="00647C33"/>
    <w:rsid w:val="0065075A"/>
    <w:rsid w:val="00650874"/>
    <w:rsid w:val="00651019"/>
    <w:rsid w:val="006510D0"/>
    <w:rsid w:val="006525CB"/>
    <w:rsid w:val="0065298A"/>
    <w:rsid w:val="00652C54"/>
    <w:rsid w:val="00652FDD"/>
    <w:rsid w:val="00653509"/>
    <w:rsid w:val="00653FFD"/>
    <w:rsid w:val="006551FC"/>
    <w:rsid w:val="006569EC"/>
    <w:rsid w:val="006571E1"/>
    <w:rsid w:val="00657BC6"/>
    <w:rsid w:val="00660C1A"/>
    <w:rsid w:val="00661730"/>
    <w:rsid w:val="006619D7"/>
    <w:rsid w:val="0066335F"/>
    <w:rsid w:val="006640E0"/>
    <w:rsid w:val="0066530F"/>
    <w:rsid w:val="0066768A"/>
    <w:rsid w:val="00670825"/>
    <w:rsid w:val="0067117B"/>
    <w:rsid w:val="00671678"/>
    <w:rsid w:val="006719FF"/>
    <w:rsid w:val="00671EBF"/>
    <w:rsid w:val="00671FB4"/>
    <w:rsid w:val="00672544"/>
    <w:rsid w:val="00672EA3"/>
    <w:rsid w:val="006738C3"/>
    <w:rsid w:val="00673B43"/>
    <w:rsid w:val="00676144"/>
    <w:rsid w:val="00676841"/>
    <w:rsid w:val="00676CF0"/>
    <w:rsid w:val="00680BEA"/>
    <w:rsid w:val="00681B73"/>
    <w:rsid w:val="0068286E"/>
    <w:rsid w:val="006830C0"/>
    <w:rsid w:val="0068582E"/>
    <w:rsid w:val="006861FF"/>
    <w:rsid w:val="00686AB4"/>
    <w:rsid w:val="0068752B"/>
    <w:rsid w:val="00690782"/>
    <w:rsid w:val="00691A1D"/>
    <w:rsid w:val="00691F95"/>
    <w:rsid w:val="0069233B"/>
    <w:rsid w:val="00692FA2"/>
    <w:rsid w:val="00694D28"/>
    <w:rsid w:val="00695808"/>
    <w:rsid w:val="006962C9"/>
    <w:rsid w:val="006968DA"/>
    <w:rsid w:val="006A0187"/>
    <w:rsid w:val="006A01A4"/>
    <w:rsid w:val="006A133B"/>
    <w:rsid w:val="006A1D66"/>
    <w:rsid w:val="006A1DB7"/>
    <w:rsid w:val="006A5072"/>
    <w:rsid w:val="006A555C"/>
    <w:rsid w:val="006A60BE"/>
    <w:rsid w:val="006A6121"/>
    <w:rsid w:val="006A62C2"/>
    <w:rsid w:val="006A6434"/>
    <w:rsid w:val="006A72D2"/>
    <w:rsid w:val="006A749E"/>
    <w:rsid w:val="006A789F"/>
    <w:rsid w:val="006B1719"/>
    <w:rsid w:val="006B2F1A"/>
    <w:rsid w:val="006B3287"/>
    <w:rsid w:val="006B46FB"/>
    <w:rsid w:val="006B4CAF"/>
    <w:rsid w:val="006B5181"/>
    <w:rsid w:val="006B53AE"/>
    <w:rsid w:val="006B54CE"/>
    <w:rsid w:val="006B5FCB"/>
    <w:rsid w:val="006B621C"/>
    <w:rsid w:val="006B6227"/>
    <w:rsid w:val="006B704C"/>
    <w:rsid w:val="006C0302"/>
    <w:rsid w:val="006C1BEB"/>
    <w:rsid w:val="006C1DBD"/>
    <w:rsid w:val="006C26CC"/>
    <w:rsid w:val="006C30EC"/>
    <w:rsid w:val="006C34CB"/>
    <w:rsid w:val="006C45D7"/>
    <w:rsid w:val="006C503A"/>
    <w:rsid w:val="006C6370"/>
    <w:rsid w:val="006C6BC1"/>
    <w:rsid w:val="006D0595"/>
    <w:rsid w:val="006D05DD"/>
    <w:rsid w:val="006D0B51"/>
    <w:rsid w:val="006D27A7"/>
    <w:rsid w:val="006D2878"/>
    <w:rsid w:val="006D2CBD"/>
    <w:rsid w:val="006D3BE2"/>
    <w:rsid w:val="006D3D30"/>
    <w:rsid w:val="006D4399"/>
    <w:rsid w:val="006D4785"/>
    <w:rsid w:val="006D5A5E"/>
    <w:rsid w:val="006D628D"/>
    <w:rsid w:val="006E09A0"/>
    <w:rsid w:val="006E0BB9"/>
    <w:rsid w:val="006E1094"/>
    <w:rsid w:val="006E19A3"/>
    <w:rsid w:val="006E1E7D"/>
    <w:rsid w:val="006E21FB"/>
    <w:rsid w:val="006E2844"/>
    <w:rsid w:val="006E33EE"/>
    <w:rsid w:val="006E3411"/>
    <w:rsid w:val="006E3B09"/>
    <w:rsid w:val="006E3BBD"/>
    <w:rsid w:val="006E4745"/>
    <w:rsid w:val="006E4C92"/>
    <w:rsid w:val="006E7873"/>
    <w:rsid w:val="006E7DE7"/>
    <w:rsid w:val="006E7E6C"/>
    <w:rsid w:val="006F13FF"/>
    <w:rsid w:val="006F203A"/>
    <w:rsid w:val="006F4180"/>
    <w:rsid w:val="006F4306"/>
    <w:rsid w:val="006F440E"/>
    <w:rsid w:val="006F4C7C"/>
    <w:rsid w:val="006F5152"/>
    <w:rsid w:val="006F6532"/>
    <w:rsid w:val="006F7880"/>
    <w:rsid w:val="006F7CBF"/>
    <w:rsid w:val="006F7FBE"/>
    <w:rsid w:val="007017F7"/>
    <w:rsid w:val="00701B6E"/>
    <w:rsid w:val="0070297A"/>
    <w:rsid w:val="007031E3"/>
    <w:rsid w:val="007040BE"/>
    <w:rsid w:val="00705462"/>
    <w:rsid w:val="007067E6"/>
    <w:rsid w:val="007071D3"/>
    <w:rsid w:val="00707AEB"/>
    <w:rsid w:val="00707CD7"/>
    <w:rsid w:val="00707F18"/>
    <w:rsid w:val="00711DA1"/>
    <w:rsid w:val="007148BB"/>
    <w:rsid w:val="007153ED"/>
    <w:rsid w:val="007165D3"/>
    <w:rsid w:val="00716E67"/>
    <w:rsid w:val="00717C08"/>
    <w:rsid w:val="0072061D"/>
    <w:rsid w:val="00720C68"/>
    <w:rsid w:val="007211C4"/>
    <w:rsid w:val="00722868"/>
    <w:rsid w:val="007248F2"/>
    <w:rsid w:val="0072502E"/>
    <w:rsid w:val="00725607"/>
    <w:rsid w:val="00727573"/>
    <w:rsid w:val="007279B7"/>
    <w:rsid w:val="00730D7B"/>
    <w:rsid w:val="007336DB"/>
    <w:rsid w:val="00734663"/>
    <w:rsid w:val="00734967"/>
    <w:rsid w:val="00735BD7"/>
    <w:rsid w:val="0073611F"/>
    <w:rsid w:val="007362B9"/>
    <w:rsid w:val="0073641D"/>
    <w:rsid w:val="00740678"/>
    <w:rsid w:val="00740737"/>
    <w:rsid w:val="00740A68"/>
    <w:rsid w:val="00740B6A"/>
    <w:rsid w:val="00740BBE"/>
    <w:rsid w:val="00742588"/>
    <w:rsid w:val="00742B6E"/>
    <w:rsid w:val="0074313A"/>
    <w:rsid w:val="0074467C"/>
    <w:rsid w:val="00744809"/>
    <w:rsid w:val="00744BA8"/>
    <w:rsid w:val="00745B2D"/>
    <w:rsid w:val="00746405"/>
    <w:rsid w:val="00747783"/>
    <w:rsid w:val="00747EF4"/>
    <w:rsid w:val="00747F7C"/>
    <w:rsid w:val="0075080A"/>
    <w:rsid w:val="00752CE1"/>
    <w:rsid w:val="0075378D"/>
    <w:rsid w:val="00756396"/>
    <w:rsid w:val="007565F2"/>
    <w:rsid w:val="00756B5F"/>
    <w:rsid w:val="007577DE"/>
    <w:rsid w:val="007611F1"/>
    <w:rsid w:val="00761B2A"/>
    <w:rsid w:val="007641AB"/>
    <w:rsid w:val="00765637"/>
    <w:rsid w:val="0076568D"/>
    <w:rsid w:val="007669B3"/>
    <w:rsid w:val="00767854"/>
    <w:rsid w:val="00773AAB"/>
    <w:rsid w:val="0077455B"/>
    <w:rsid w:val="00775407"/>
    <w:rsid w:val="0077572A"/>
    <w:rsid w:val="00775CA6"/>
    <w:rsid w:val="007760DF"/>
    <w:rsid w:val="00776237"/>
    <w:rsid w:val="0077665A"/>
    <w:rsid w:val="00776E0B"/>
    <w:rsid w:val="00777F86"/>
    <w:rsid w:val="00780453"/>
    <w:rsid w:val="007809CD"/>
    <w:rsid w:val="00780A7F"/>
    <w:rsid w:val="00782CB9"/>
    <w:rsid w:val="00783DC5"/>
    <w:rsid w:val="0078416B"/>
    <w:rsid w:val="0078449D"/>
    <w:rsid w:val="00784769"/>
    <w:rsid w:val="007851D2"/>
    <w:rsid w:val="0078548F"/>
    <w:rsid w:val="00785AB6"/>
    <w:rsid w:val="00786EB1"/>
    <w:rsid w:val="007878EF"/>
    <w:rsid w:val="00787ACA"/>
    <w:rsid w:val="00790540"/>
    <w:rsid w:val="00790814"/>
    <w:rsid w:val="0079186A"/>
    <w:rsid w:val="00792342"/>
    <w:rsid w:val="00792AC4"/>
    <w:rsid w:val="00794D51"/>
    <w:rsid w:val="0079508F"/>
    <w:rsid w:val="007967B9"/>
    <w:rsid w:val="007977A8"/>
    <w:rsid w:val="007A151C"/>
    <w:rsid w:val="007A1717"/>
    <w:rsid w:val="007A19A9"/>
    <w:rsid w:val="007A2C2F"/>
    <w:rsid w:val="007A2FE8"/>
    <w:rsid w:val="007A32E8"/>
    <w:rsid w:val="007A4148"/>
    <w:rsid w:val="007A59E0"/>
    <w:rsid w:val="007A5F8A"/>
    <w:rsid w:val="007A7BBE"/>
    <w:rsid w:val="007B031A"/>
    <w:rsid w:val="007B09C1"/>
    <w:rsid w:val="007B1913"/>
    <w:rsid w:val="007B3645"/>
    <w:rsid w:val="007B3C28"/>
    <w:rsid w:val="007B3DDF"/>
    <w:rsid w:val="007B40ED"/>
    <w:rsid w:val="007B5122"/>
    <w:rsid w:val="007B512A"/>
    <w:rsid w:val="007B61FC"/>
    <w:rsid w:val="007B63B5"/>
    <w:rsid w:val="007B7A35"/>
    <w:rsid w:val="007C02B8"/>
    <w:rsid w:val="007C0D43"/>
    <w:rsid w:val="007C2097"/>
    <w:rsid w:val="007C2CBB"/>
    <w:rsid w:val="007C2F14"/>
    <w:rsid w:val="007C3AB5"/>
    <w:rsid w:val="007C3B8B"/>
    <w:rsid w:val="007C422F"/>
    <w:rsid w:val="007C4D9B"/>
    <w:rsid w:val="007C4F45"/>
    <w:rsid w:val="007C57B2"/>
    <w:rsid w:val="007C58DD"/>
    <w:rsid w:val="007C5D09"/>
    <w:rsid w:val="007C61CE"/>
    <w:rsid w:val="007C6734"/>
    <w:rsid w:val="007C685C"/>
    <w:rsid w:val="007C6ECE"/>
    <w:rsid w:val="007C70EC"/>
    <w:rsid w:val="007C7AD5"/>
    <w:rsid w:val="007C7D24"/>
    <w:rsid w:val="007D2BFD"/>
    <w:rsid w:val="007D32A0"/>
    <w:rsid w:val="007D32C7"/>
    <w:rsid w:val="007D3E22"/>
    <w:rsid w:val="007D5A4B"/>
    <w:rsid w:val="007D6226"/>
    <w:rsid w:val="007D6376"/>
    <w:rsid w:val="007D6A07"/>
    <w:rsid w:val="007D7266"/>
    <w:rsid w:val="007D7893"/>
    <w:rsid w:val="007D7CF8"/>
    <w:rsid w:val="007E0420"/>
    <w:rsid w:val="007E1365"/>
    <w:rsid w:val="007E448B"/>
    <w:rsid w:val="007E47FE"/>
    <w:rsid w:val="007E629E"/>
    <w:rsid w:val="007E64FF"/>
    <w:rsid w:val="007E67D3"/>
    <w:rsid w:val="007F0304"/>
    <w:rsid w:val="007F0B60"/>
    <w:rsid w:val="007F0C29"/>
    <w:rsid w:val="007F1872"/>
    <w:rsid w:val="007F28B7"/>
    <w:rsid w:val="007F39F9"/>
    <w:rsid w:val="007F4591"/>
    <w:rsid w:val="007F6B75"/>
    <w:rsid w:val="007F6DDA"/>
    <w:rsid w:val="007F7259"/>
    <w:rsid w:val="007F7602"/>
    <w:rsid w:val="007F7A7F"/>
    <w:rsid w:val="0080040F"/>
    <w:rsid w:val="00800513"/>
    <w:rsid w:val="008012CD"/>
    <w:rsid w:val="008012F7"/>
    <w:rsid w:val="00801351"/>
    <w:rsid w:val="00802C62"/>
    <w:rsid w:val="0080399A"/>
    <w:rsid w:val="00803A73"/>
    <w:rsid w:val="00803B2E"/>
    <w:rsid w:val="008040A8"/>
    <w:rsid w:val="008059AF"/>
    <w:rsid w:val="00806D88"/>
    <w:rsid w:val="008105D9"/>
    <w:rsid w:val="00810E8B"/>
    <w:rsid w:val="008117DF"/>
    <w:rsid w:val="00813B7D"/>
    <w:rsid w:val="00814EA4"/>
    <w:rsid w:val="00814F64"/>
    <w:rsid w:val="008166F3"/>
    <w:rsid w:val="00822632"/>
    <w:rsid w:val="00822A20"/>
    <w:rsid w:val="00822A2F"/>
    <w:rsid w:val="0082323D"/>
    <w:rsid w:val="00823330"/>
    <w:rsid w:val="00823D4B"/>
    <w:rsid w:val="008249DD"/>
    <w:rsid w:val="00825271"/>
    <w:rsid w:val="0082605E"/>
    <w:rsid w:val="00826771"/>
    <w:rsid w:val="0082697B"/>
    <w:rsid w:val="008279FA"/>
    <w:rsid w:val="00827DDF"/>
    <w:rsid w:val="00827FBC"/>
    <w:rsid w:val="00827FF9"/>
    <w:rsid w:val="00830E68"/>
    <w:rsid w:val="0083174F"/>
    <w:rsid w:val="008329E2"/>
    <w:rsid w:val="00833431"/>
    <w:rsid w:val="0083438B"/>
    <w:rsid w:val="008347BB"/>
    <w:rsid w:val="00834ED9"/>
    <w:rsid w:val="008375E2"/>
    <w:rsid w:val="00840899"/>
    <w:rsid w:val="00841458"/>
    <w:rsid w:val="00841E77"/>
    <w:rsid w:val="00842622"/>
    <w:rsid w:val="00843BF9"/>
    <w:rsid w:val="00843F59"/>
    <w:rsid w:val="008450A2"/>
    <w:rsid w:val="00845D96"/>
    <w:rsid w:val="00845DCE"/>
    <w:rsid w:val="00845E3F"/>
    <w:rsid w:val="008468F0"/>
    <w:rsid w:val="00847391"/>
    <w:rsid w:val="008475CB"/>
    <w:rsid w:val="00847E44"/>
    <w:rsid w:val="00850AA3"/>
    <w:rsid w:val="00851128"/>
    <w:rsid w:val="008523F7"/>
    <w:rsid w:val="008542FA"/>
    <w:rsid w:val="00854D25"/>
    <w:rsid w:val="00856372"/>
    <w:rsid w:val="00856F12"/>
    <w:rsid w:val="0085799B"/>
    <w:rsid w:val="00857BED"/>
    <w:rsid w:val="008609BE"/>
    <w:rsid w:val="008626E7"/>
    <w:rsid w:val="00864CAE"/>
    <w:rsid w:val="00865174"/>
    <w:rsid w:val="00865B2D"/>
    <w:rsid w:val="00870571"/>
    <w:rsid w:val="00870EE7"/>
    <w:rsid w:val="00871216"/>
    <w:rsid w:val="00874D7A"/>
    <w:rsid w:val="00875314"/>
    <w:rsid w:val="00875A09"/>
    <w:rsid w:val="00876ED1"/>
    <w:rsid w:val="00880905"/>
    <w:rsid w:val="00881461"/>
    <w:rsid w:val="008816CB"/>
    <w:rsid w:val="008817EC"/>
    <w:rsid w:val="0088335B"/>
    <w:rsid w:val="008863B9"/>
    <w:rsid w:val="00890A20"/>
    <w:rsid w:val="00890C88"/>
    <w:rsid w:val="00890ECE"/>
    <w:rsid w:val="00890FED"/>
    <w:rsid w:val="008928D3"/>
    <w:rsid w:val="0089292C"/>
    <w:rsid w:val="00892C1F"/>
    <w:rsid w:val="00892D96"/>
    <w:rsid w:val="00894FF7"/>
    <w:rsid w:val="008953A4"/>
    <w:rsid w:val="00895C0C"/>
    <w:rsid w:val="00895E0F"/>
    <w:rsid w:val="0089648D"/>
    <w:rsid w:val="00897079"/>
    <w:rsid w:val="00897833"/>
    <w:rsid w:val="008A1722"/>
    <w:rsid w:val="008A1EF9"/>
    <w:rsid w:val="008A2D23"/>
    <w:rsid w:val="008A45A6"/>
    <w:rsid w:val="008A4985"/>
    <w:rsid w:val="008A700B"/>
    <w:rsid w:val="008A726C"/>
    <w:rsid w:val="008B0C4A"/>
    <w:rsid w:val="008B2593"/>
    <w:rsid w:val="008B492B"/>
    <w:rsid w:val="008B58C7"/>
    <w:rsid w:val="008B66B8"/>
    <w:rsid w:val="008B6CB7"/>
    <w:rsid w:val="008B7BA4"/>
    <w:rsid w:val="008C0C82"/>
    <w:rsid w:val="008C1D67"/>
    <w:rsid w:val="008C22AB"/>
    <w:rsid w:val="008C2EE3"/>
    <w:rsid w:val="008C3002"/>
    <w:rsid w:val="008C38DB"/>
    <w:rsid w:val="008C4FCC"/>
    <w:rsid w:val="008C67F9"/>
    <w:rsid w:val="008C7500"/>
    <w:rsid w:val="008C790D"/>
    <w:rsid w:val="008D1EA2"/>
    <w:rsid w:val="008D31A9"/>
    <w:rsid w:val="008D32B6"/>
    <w:rsid w:val="008D4C32"/>
    <w:rsid w:val="008D5279"/>
    <w:rsid w:val="008D585B"/>
    <w:rsid w:val="008D5F7E"/>
    <w:rsid w:val="008D707C"/>
    <w:rsid w:val="008E006A"/>
    <w:rsid w:val="008E060D"/>
    <w:rsid w:val="008E0802"/>
    <w:rsid w:val="008E086A"/>
    <w:rsid w:val="008E1021"/>
    <w:rsid w:val="008E18CB"/>
    <w:rsid w:val="008E1F22"/>
    <w:rsid w:val="008E27B4"/>
    <w:rsid w:val="008E2BDB"/>
    <w:rsid w:val="008E4762"/>
    <w:rsid w:val="008E5281"/>
    <w:rsid w:val="008E5540"/>
    <w:rsid w:val="008E5686"/>
    <w:rsid w:val="008E5BBC"/>
    <w:rsid w:val="008E656B"/>
    <w:rsid w:val="008E66E1"/>
    <w:rsid w:val="008F0223"/>
    <w:rsid w:val="008F08BD"/>
    <w:rsid w:val="008F0C10"/>
    <w:rsid w:val="008F1E1B"/>
    <w:rsid w:val="008F20D0"/>
    <w:rsid w:val="008F2F17"/>
    <w:rsid w:val="008F465A"/>
    <w:rsid w:val="008F686C"/>
    <w:rsid w:val="008F6A28"/>
    <w:rsid w:val="008F6EA0"/>
    <w:rsid w:val="008F73D9"/>
    <w:rsid w:val="008F7ABA"/>
    <w:rsid w:val="008F7DC3"/>
    <w:rsid w:val="009008A5"/>
    <w:rsid w:val="00901B91"/>
    <w:rsid w:val="00902B62"/>
    <w:rsid w:val="009032C3"/>
    <w:rsid w:val="00903709"/>
    <w:rsid w:val="00903CC8"/>
    <w:rsid w:val="0090414F"/>
    <w:rsid w:val="00904198"/>
    <w:rsid w:val="00905556"/>
    <w:rsid w:val="00906286"/>
    <w:rsid w:val="00907CBB"/>
    <w:rsid w:val="00907DEE"/>
    <w:rsid w:val="00910B2C"/>
    <w:rsid w:val="00910EF3"/>
    <w:rsid w:val="0091192E"/>
    <w:rsid w:val="00911AB3"/>
    <w:rsid w:val="0091279E"/>
    <w:rsid w:val="00912926"/>
    <w:rsid w:val="00913075"/>
    <w:rsid w:val="00913EB6"/>
    <w:rsid w:val="009143E7"/>
    <w:rsid w:val="009144EB"/>
    <w:rsid w:val="00914829"/>
    <w:rsid w:val="009148DE"/>
    <w:rsid w:val="00915338"/>
    <w:rsid w:val="00916B85"/>
    <w:rsid w:val="00916C1D"/>
    <w:rsid w:val="009172CA"/>
    <w:rsid w:val="0092085C"/>
    <w:rsid w:val="0092278A"/>
    <w:rsid w:val="009230DF"/>
    <w:rsid w:val="00923D6A"/>
    <w:rsid w:val="00924A9D"/>
    <w:rsid w:val="00924F11"/>
    <w:rsid w:val="00925714"/>
    <w:rsid w:val="0092696F"/>
    <w:rsid w:val="00926B2D"/>
    <w:rsid w:val="0092777C"/>
    <w:rsid w:val="00927B98"/>
    <w:rsid w:val="00927EA9"/>
    <w:rsid w:val="009303D0"/>
    <w:rsid w:val="009323D0"/>
    <w:rsid w:val="009327EA"/>
    <w:rsid w:val="00932D86"/>
    <w:rsid w:val="00933476"/>
    <w:rsid w:val="009335D8"/>
    <w:rsid w:val="00933C5D"/>
    <w:rsid w:val="00934C77"/>
    <w:rsid w:val="009364AE"/>
    <w:rsid w:val="00936A94"/>
    <w:rsid w:val="00936E8B"/>
    <w:rsid w:val="009371D5"/>
    <w:rsid w:val="00937AE2"/>
    <w:rsid w:val="00940442"/>
    <w:rsid w:val="00940F52"/>
    <w:rsid w:val="00941578"/>
    <w:rsid w:val="00941E30"/>
    <w:rsid w:val="00942830"/>
    <w:rsid w:val="00943AFD"/>
    <w:rsid w:val="00944522"/>
    <w:rsid w:val="00944F48"/>
    <w:rsid w:val="009469C3"/>
    <w:rsid w:val="00946F8A"/>
    <w:rsid w:val="00947477"/>
    <w:rsid w:val="00947BD5"/>
    <w:rsid w:val="00950F5D"/>
    <w:rsid w:val="00951D59"/>
    <w:rsid w:val="00952441"/>
    <w:rsid w:val="009529A6"/>
    <w:rsid w:val="00952C62"/>
    <w:rsid w:val="009540C6"/>
    <w:rsid w:val="009544BE"/>
    <w:rsid w:val="00956305"/>
    <w:rsid w:val="00957779"/>
    <w:rsid w:val="00957B4B"/>
    <w:rsid w:val="00961889"/>
    <w:rsid w:val="00961AAC"/>
    <w:rsid w:val="00961E24"/>
    <w:rsid w:val="0096234B"/>
    <w:rsid w:val="009633DA"/>
    <w:rsid w:val="00964433"/>
    <w:rsid w:val="009649F4"/>
    <w:rsid w:val="00964F45"/>
    <w:rsid w:val="00965861"/>
    <w:rsid w:val="00966884"/>
    <w:rsid w:val="00966A92"/>
    <w:rsid w:val="0096754F"/>
    <w:rsid w:val="00970932"/>
    <w:rsid w:val="00970BBC"/>
    <w:rsid w:val="00972594"/>
    <w:rsid w:val="00974BC2"/>
    <w:rsid w:val="00975189"/>
    <w:rsid w:val="00975368"/>
    <w:rsid w:val="00975FCB"/>
    <w:rsid w:val="00976424"/>
    <w:rsid w:val="0097654F"/>
    <w:rsid w:val="00976CA1"/>
    <w:rsid w:val="00976F39"/>
    <w:rsid w:val="0097734C"/>
    <w:rsid w:val="009777C7"/>
    <w:rsid w:val="009777D9"/>
    <w:rsid w:val="0098027F"/>
    <w:rsid w:val="00982A38"/>
    <w:rsid w:val="00983DC9"/>
    <w:rsid w:val="0098417B"/>
    <w:rsid w:val="009846E3"/>
    <w:rsid w:val="00985427"/>
    <w:rsid w:val="00985B76"/>
    <w:rsid w:val="00986402"/>
    <w:rsid w:val="0098646C"/>
    <w:rsid w:val="00986AF0"/>
    <w:rsid w:val="00986BA5"/>
    <w:rsid w:val="009917E5"/>
    <w:rsid w:val="00991B88"/>
    <w:rsid w:val="00991C3E"/>
    <w:rsid w:val="00991E93"/>
    <w:rsid w:val="00992DA4"/>
    <w:rsid w:val="00993DC0"/>
    <w:rsid w:val="00993DF0"/>
    <w:rsid w:val="009943DE"/>
    <w:rsid w:val="00994D03"/>
    <w:rsid w:val="00994E03"/>
    <w:rsid w:val="00995325"/>
    <w:rsid w:val="009961EA"/>
    <w:rsid w:val="0099752C"/>
    <w:rsid w:val="00997A61"/>
    <w:rsid w:val="009A0823"/>
    <w:rsid w:val="009A14E4"/>
    <w:rsid w:val="009A2195"/>
    <w:rsid w:val="009A322F"/>
    <w:rsid w:val="009A35BE"/>
    <w:rsid w:val="009A3AA3"/>
    <w:rsid w:val="009A48F2"/>
    <w:rsid w:val="009A49C4"/>
    <w:rsid w:val="009A4B51"/>
    <w:rsid w:val="009A5753"/>
    <w:rsid w:val="009A579D"/>
    <w:rsid w:val="009A6F05"/>
    <w:rsid w:val="009B147B"/>
    <w:rsid w:val="009B27BC"/>
    <w:rsid w:val="009B2D95"/>
    <w:rsid w:val="009B2DFA"/>
    <w:rsid w:val="009B3508"/>
    <w:rsid w:val="009B400A"/>
    <w:rsid w:val="009B42DE"/>
    <w:rsid w:val="009B4709"/>
    <w:rsid w:val="009B5700"/>
    <w:rsid w:val="009B604B"/>
    <w:rsid w:val="009B68A4"/>
    <w:rsid w:val="009B7B1F"/>
    <w:rsid w:val="009C09A7"/>
    <w:rsid w:val="009C0E44"/>
    <w:rsid w:val="009C1A5D"/>
    <w:rsid w:val="009C2415"/>
    <w:rsid w:val="009C2BFD"/>
    <w:rsid w:val="009C36E2"/>
    <w:rsid w:val="009C3E1B"/>
    <w:rsid w:val="009C4791"/>
    <w:rsid w:val="009C4AEC"/>
    <w:rsid w:val="009C53A5"/>
    <w:rsid w:val="009C569C"/>
    <w:rsid w:val="009C63B6"/>
    <w:rsid w:val="009C7A29"/>
    <w:rsid w:val="009D108A"/>
    <w:rsid w:val="009D2346"/>
    <w:rsid w:val="009D2476"/>
    <w:rsid w:val="009D2C45"/>
    <w:rsid w:val="009D31CB"/>
    <w:rsid w:val="009D3331"/>
    <w:rsid w:val="009D3696"/>
    <w:rsid w:val="009D369E"/>
    <w:rsid w:val="009D47EA"/>
    <w:rsid w:val="009D576E"/>
    <w:rsid w:val="009D6008"/>
    <w:rsid w:val="009D647E"/>
    <w:rsid w:val="009D69C7"/>
    <w:rsid w:val="009D6F9D"/>
    <w:rsid w:val="009D7195"/>
    <w:rsid w:val="009D7227"/>
    <w:rsid w:val="009D755B"/>
    <w:rsid w:val="009D79D1"/>
    <w:rsid w:val="009D7EC8"/>
    <w:rsid w:val="009E0411"/>
    <w:rsid w:val="009E1CB5"/>
    <w:rsid w:val="009E2C45"/>
    <w:rsid w:val="009E3297"/>
    <w:rsid w:val="009E494F"/>
    <w:rsid w:val="009E4BD1"/>
    <w:rsid w:val="009E5AC6"/>
    <w:rsid w:val="009E5C73"/>
    <w:rsid w:val="009E5CFF"/>
    <w:rsid w:val="009E5E96"/>
    <w:rsid w:val="009E6C92"/>
    <w:rsid w:val="009E731B"/>
    <w:rsid w:val="009F024A"/>
    <w:rsid w:val="009F196F"/>
    <w:rsid w:val="009F1EAB"/>
    <w:rsid w:val="009F26A1"/>
    <w:rsid w:val="009F373F"/>
    <w:rsid w:val="009F37EC"/>
    <w:rsid w:val="009F3AE7"/>
    <w:rsid w:val="009F3E8B"/>
    <w:rsid w:val="009F4D68"/>
    <w:rsid w:val="009F5B36"/>
    <w:rsid w:val="009F67DD"/>
    <w:rsid w:val="009F71F3"/>
    <w:rsid w:val="009F734F"/>
    <w:rsid w:val="00A00561"/>
    <w:rsid w:val="00A00775"/>
    <w:rsid w:val="00A02B1D"/>
    <w:rsid w:val="00A034A1"/>
    <w:rsid w:val="00A034CE"/>
    <w:rsid w:val="00A03DD8"/>
    <w:rsid w:val="00A04906"/>
    <w:rsid w:val="00A056CF"/>
    <w:rsid w:val="00A1033A"/>
    <w:rsid w:val="00A10706"/>
    <w:rsid w:val="00A11AA3"/>
    <w:rsid w:val="00A123FC"/>
    <w:rsid w:val="00A12566"/>
    <w:rsid w:val="00A1264D"/>
    <w:rsid w:val="00A12CDA"/>
    <w:rsid w:val="00A130F3"/>
    <w:rsid w:val="00A13888"/>
    <w:rsid w:val="00A141E9"/>
    <w:rsid w:val="00A1476D"/>
    <w:rsid w:val="00A14EF4"/>
    <w:rsid w:val="00A1568D"/>
    <w:rsid w:val="00A16357"/>
    <w:rsid w:val="00A16A31"/>
    <w:rsid w:val="00A17E84"/>
    <w:rsid w:val="00A2164C"/>
    <w:rsid w:val="00A220AF"/>
    <w:rsid w:val="00A230D8"/>
    <w:rsid w:val="00A246B6"/>
    <w:rsid w:val="00A24D85"/>
    <w:rsid w:val="00A254F8"/>
    <w:rsid w:val="00A25B87"/>
    <w:rsid w:val="00A2666F"/>
    <w:rsid w:val="00A26A5E"/>
    <w:rsid w:val="00A26EC4"/>
    <w:rsid w:val="00A30313"/>
    <w:rsid w:val="00A3034D"/>
    <w:rsid w:val="00A30DC2"/>
    <w:rsid w:val="00A30E5E"/>
    <w:rsid w:val="00A31392"/>
    <w:rsid w:val="00A31B43"/>
    <w:rsid w:val="00A32BEA"/>
    <w:rsid w:val="00A33BEA"/>
    <w:rsid w:val="00A344AB"/>
    <w:rsid w:val="00A34B59"/>
    <w:rsid w:val="00A35C8E"/>
    <w:rsid w:val="00A35DF9"/>
    <w:rsid w:val="00A36084"/>
    <w:rsid w:val="00A360F9"/>
    <w:rsid w:val="00A36393"/>
    <w:rsid w:val="00A36A56"/>
    <w:rsid w:val="00A371CC"/>
    <w:rsid w:val="00A372CB"/>
    <w:rsid w:val="00A373E6"/>
    <w:rsid w:val="00A37F5A"/>
    <w:rsid w:val="00A4019E"/>
    <w:rsid w:val="00A404B5"/>
    <w:rsid w:val="00A40F06"/>
    <w:rsid w:val="00A41D43"/>
    <w:rsid w:val="00A41D44"/>
    <w:rsid w:val="00A41EBF"/>
    <w:rsid w:val="00A42C25"/>
    <w:rsid w:val="00A4302A"/>
    <w:rsid w:val="00A43158"/>
    <w:rsid w:val="00A455EF"/>
    <w:rsid w:val="00A46101"/>
    <w:rsid w:val="00A47E50"/>
    <w:rsid w:val="00A47E70"/>
    <w:rsid w:val="00A50A21"/>
    <w:rsid w:val="00A50CF0"/>
    <w:rsid w:val="00A52722"/>
    <w:rsid w:val="00A53127"/>
    <w:rsid w:val="00A5357A"/>
    <w:rsid w:val="00A537A2"/>
    <w:rsid w:val="00A56A46"/>
    <w:rsid w:val="00A6105A"/>
    <w:rsid w:val="00A623A7"/>
    <w:rsid w:val="00A625B7"/>
    <w:rsid w:val="00A6275E"/>
    <w:rsid w:val="00A62901"/>
    <w:rsid w:val="00A62E29"/>
    <w:rsid w:val="00A63069"/>
    <w:rsid w:val="00A643B3"/>
    <w:rsid w:val="00A643EE"/>
    <w:rsid w:val="00A6452E"/>
    <w:rsid w:val="00A64947"/>
    <w:rsid w:val="00A663C0"/>
    <w:rsid w:val="00A66E97"/>
    <w:rsid w:val="00A6783E"/>
    <w:rsid w:val="00A7423E"/>
    <w:rsid w:val="00A74587"/>
    <w:rsid w:val="00A74D31"/>
    <w:rsid w:val="00A7671C"/>
    <w:rsid w:val="00A76F68"/>
    <w:rsid w:val="00A77596"/>
    <w:rsid w:val="00A80D29"/>
    <w:rsid w:val="00A8129E"/>
    <w:rsid w:val="00A82666"/>
    <w:rsid w:val="00A83572"/>
    <w:rsid w:val="00A83A33"/>
    <w:rsid w:val="00A84211"/>
    <w:rsid w:val="00A84BEB"/>
    <w:rsid w:val="00A86639"/>
    <w:rsid w:val="00A86801"/>
    <w:rsid w:val="00A86D22"/>
    <w:rsid w:val="00A86F4B"/>
    <w:rsid w:val="00A871D3"/>
    <w:rsid w:val="00A875EF"/>
    <w:rsid w:val="00A878D3"/>
    <w:rsid w:val="00A879E2"/>
    <w:rsid w:val="00A87B70"/>
    <w:rsid w:val="00A87CC8"/>
    <w:rsid w:val="00A87CDA"/>
    <w:rsid w:val="00A9063A"/>
    <w:rsid w:val="00A907D2"/>
    <w:rsid w:val="00A90DD4"/>
    <w:rsid w:val="00A91667"/>
    <w:rsid w:val="00A92549"/>
    <w:rsid w:val="00A92DE4"/>
    <w:rsid w:val="00A94E17"/>
    <w:rsid w:val="00A94E8D"/>
    <w:rsid w:val="00A96927"/>
    <w:rsid w:val="00A96CF3"/>
    <w:rsid w:val="00A97818"/>
    <w:rsid w:val="00AA2360"/>
    <w:rsid w:val="00AA2CBC"/>
    <w:rsid w:val="00AA2E10"/>
    <w:rsid w:val="00AA4D3E"/>
    <w:rsid w:val="00AA54D1"/>
    <w:rsid w:val="00AA67F1"/>
    <w:rsid w:val="00AA6CB8"/>
    <w:rsid w:val="00AA7572"/>
    <w:rsid w:val="00AB0313"/>
    <w:rsid w:val="00AB05EF"/>
    <w:rsid w:val="00AB1AC8"/>
    <w:rsid w:val="00AB4DE8"/>
    <w:rsid w:val="00AB513E"/>
    <w:rsid w:val="00AB525C"/>
    <w:rsid w:val="00AB7D13"/>
    <w:rsid w:val="00AC0282"/>
    <w:rsid w:val="00AC08DC"/>
    <w:rsid w:val="00AC2EBA"/>
    <w:rsid w:val="00AC4D8D"/>
    <w:rsid w:val="00AC5820"/>
    <w:rsid w:val="00AC7CDF"/>
    <w:rsid w:val="00AC7E13"/>
    <w:rsid w:val="00AD00F8"/>
    <w:rsid w:val="00AD0C26"/>
    <w:rsid w:val="00AD14A3"/>
    <w:rsid w:val="00AD1CD8"/>
    <w:rsid w:val="00AD3040"/>
    <w:rsid w:val="00AD4AD1"/>
    <w:rsid w:val="00AD5823"/>
    <w:rsid w:val="00AD5D6A"/>
    <w:rsid w:val="00AD6A02"/>
    <w:rsid w:val="00AD6BCC"/>
    <w:rsid w:val="00AD75C1"/>
    <w:rsid w:val="00AD7757"/>
    <w:rsid w:val="00AE00EC"/>
    <w:rsid w:val="00AE07E2"/>
    <w:rsid w:val="00AE2BA4"/>
    <w:rsid w:val="00AE2E20"/>
    <w:rsid w:val="00AE312D"/>
    <w:rsid w:val="00AE32FD"/>
    <w:rsid w:val="00AE3720"/>
    <w:rsid w:val="00AE53C3"/>
    <w:rsid w:val="00AE57EE"/>
    <w:rsid w:val="00AE661B"/>
    <w:rsid w:val="00AE6F16"/>
    <w:rsid w:val="00AF0520"/>
    <w:rsid w:val="00AF073B"/>
    <w:rsid w:val="00AF1A87"/>
    <w:rsid w:val="00AF3042"/>
    <w:rsid w:val="00AF3857"/>
    <w:rsid w:val="00AF3A1E"/>
    <w:rsid w:val="00AF3E02"/>
    <w:rsid w:val="00AF4B8A"/>
    <w:rsid w:val="00AF4FD2"/>
    <w:rsid w:val="00AF5567"/>
    <w:rsid w:val="00AF5A17"/>
    <w:rsid w:val="00AF5CDA"/>
    <w:rsid w:val="00AF5D89"/>
    <w:rsid w:val="00AF6E1E"/>
    <w:rsid w:val="00B025BF"/>
    <w:rsid w:val="00B03695"/>
    <w:rsid w:val="00B03CEE"/>
    <w:rsid w:val="00B05064"/>
    <w:rsid w:val="00B070AB"/>
    <w:rsid w:val="00B07AD4"/>
    <w:rsid w:val="00B07ED3"/>
    <w:rsid w:val="00B07F1A"/>
    <w:rsid w:val="00B108D2"/>
    <w:rsid w:val="00B1093F"/>
    <w:rsid w:val="00B10FEA"/>
    <w:rsid w:val="00B12656"/>
    <w:rsid w:val="00B1347F"/>
    <w:rsid w:val="00B14FBA"/>
    <w:rsid w:val="00B167C3"/>
    <w:rsid w:val="00B16C00"/>
    <w:rsid w:val="00B16CE5"/>
    <w:rsid w:val="00B17BCF"/>
    <w:rsid w:val="00B206E6"/>
    <w:rsid w:val="00B2082C"/>
    <w:rsid w:val="00B21104"/>
    <w:rsid w:val="00B21C0C"/>
    <w:rsid w:val="00B253B0"/>
    <w:rsid w:val="00B258BB"/>
    <w:rsid w:val="00B2735C"/>
    <w:rsid w:val="00B27AAE"/>
    <w:rsid w:val="00B30466"/>
    <w:rsid w:val="00B305B7"/>
    <w:rsid w:val="00B307D2"/>
    <w:rsid w:val="00B30F2A"/>
    <w:rsid w:val="00B31D15"/>
    <w:rsid w:val="00B32121"/>
    <w:rsid w:val="00B34213"/>
    <w:rsid w:val="00B34371"/>
    <w:rsid w:val="00B360F1"/>
    <w:rsid w:val="00B37350"/>
    <w:rsid w:val="00B374B0"/>
    <w:rsid w:val="00B375BC"/>
    <w:rsid w:val="00B37896"/>
    <w:rsid w:val="00B405F9"/>
    <w:rsid w:val="00B409C5"/>
    <w:rsid w:val="00B41CAD"/>
    <w:rsid w:val="00B42939"/>
    <w:rsid w:val="00B42A0A"/>
    <w:rsid w:val="00B42A9D"/>
    <w:rsid w:val="00B42F0C"/>
    <w:rsid w:val="00B43AEF"/>
    <w:rsid w:val="00B441E0"/>
    <w:rsid w:val="00B44801"/>
    <w:rsid w:val="00B46A0C"/>
    <w:rsid w:val="00B4794B"/>
    <w:rsid w:val="00B501FA"/>
    <w:rsid w:val="00B52434"/>
    <w:rsid w:val="00B52583"/>
    <w:rsid w:val="00B535D1"/>
    <w:rsid w:val="00B535FC"/>
    <w:rsid w:val="00B55D00"/>
    <w:rsid w:val="00B5620F"/>
    <w:rsid w:val="00B56492"/>
    <w:rsid w:val="00B57EEB"/>
    <w:rsid w:val="00B601B0"/>
    <w:rsid w:val="00B60380"/>
    <w:rsid w:val="00B6043F"/>
    <w:rsid w:val="00B6069B"/>
    <w:rsid w:val="00B60CBB"/>
    <w:rsid w:val="00B61B49"/>
    <w:rsid w:val="00B6298D"/>
    <w:rsid w:val="00B62F94"/>
    <w:rsid w:val="00B6301F"/>
    <w:rsid w:val="00B633E4"/>
    <w:rsid w:val="00B65123"/>
    <w:rsid w:val="00B65595"/>
    <w:rsid w:val="00B656BD"/>
    <w:rsid w:val="00B66239"/>
    <w:rsid w:val="00B66B2A"/>
    <w:rsid w:val="00B67B97"/>
    <w:rsid w:val="00B70C45"/>
    <w:rsid w:val="00B71888"/>
    <w:rsid w:val="00B71978"/>
    <w:rsid w:val="00B726F8"/>
    <w:rsid w:val="00B72746"/>
    <w:rsid w:val="00B72C01"/>
    <w:rsid w:val="00B737AA"/>
    <w:rsid w:val="00B741DD"/>
    <w:rsid w:val="00B7482B"/>
    <w:rsid w:val="00B748A8"/>
    <w:rsid w:val="00B74B36"/>
    <w:rsid w:val="00B74BA8"/>
    <w:rsid w:val="00B82306"/>
    <w:rsid w:val="00B83670"/>
    <w:rsid w:val="00B83782"/>
    <w:rsid w:val="00B8394E"/>
    <w:rsid w:val="00B8691E"/>
    <w:rsid w:val="00B8703E"/>
    <w:rsid w:val="00B873DD"/>
    <w:rsid w:val="00B900DC"/>
    <w:rsid w:val="00B9104C"/>
    <w:rsid w:val="00B91581"/>
    <w:rsid w:val="00B94038"/>
    <w:rsid w:val="00B94239"/>
    <w:rsid w:val="00B943F9"/>
    <w:rsid w:val="00B9556D"/>
    <w:rsid w:val="00B963D3"/>
    <w:rsid w:val="00B968C8"/>
    <w:rsid w:val="00B977FF"/>
    <w:rsid w:val="00BA0CEC"/>
    <w:rsid w:val="00BA14DC"/>
    <w:rsid w:val="00BA22CA"/>
    <w:rsid w:val="00BA2A7A"/>
    <w:rsid w:val="00BA2FA9"/>
    <w:rsid w:val="00BA3EC5"/>
    <w:rsid w:val="00BA51D9"/>
    <w:rsid w:val="00BA5531"/>
    <w:rsid w:val="00BA7683"/>
    <w:rsid w:val="00BB056A"/>
    <w:rsid w:val="00BB111B"/>
    <w:rsid w:val="00BB11D8"/>
    <w:rsid w:val="00BB1216"/>
    <w:rsid w:val="00BB153C"/>
    <w:rsid w:val="00BB37E7"/>
    <w:rsid w:val="00BB553B"/>
    <w:rsid w:val="00BB5B7E"/>
    <w:rsid w:val="00BB5DFC"/>
    <w:rsid w:val="00BB765B"/>
    <w:rsid w:val="00BB7B8E"/>
    <w:rsid w:val="00BC083A"/>
    <w:rsid w:val="00BC0863"/>
    <w:rsid w:val="00BC104E"/>
    <w:rsid w:val="00BC1454"/>
    <w:rsid w:val="00BC1502"/>
    <w:rsid w:val="00BC1534"/>
    <w:rsid w:val="00BC162C"/>
    <w:rsid w:val="00BC19EF"/>
    <w:rsid w:val="00BC1C10"/>
    <w:rsid w:val="00BC2AF3"/>
    <w:rsid w:val="00BC3581"/>
    <w:rsid w:val="00BC3792"/>
    <w:rsid w:val="00BC3C39"/>
    <w:rsid w:val="00BC4081"/>
    <w:rsid w:val="00BC451C"/>
    <w:rsid w:val="00BC4A43"/>
    <w:rsid w:val="00BC4BA8"/>
    <w:rsid w:val="00BD279D"/>
    <w:rsid w:val="00BD28C5"/>
    <w:rsid w:val="00BD3972"/>
    <w:rsid w:val="00BD490F"/>
    <w:rsid w:val="00BD4B1C"/>
    <w:rsid w:val="00BD56EA"/>
    <w:rsid w:val="00BD57C7"/>
    <w:rsid w:val="00BD593D"/>
    <w:rsid w:val="00BD6B81"/>
    <w:rsid w:val="00BD6BB8"/>
    <w:rsid w:val="00BD6EC4"/>
    <w:rsid w:val="00BD7453"/>
    <w:rsid w:val="00BE0EA7"/>
    <w:rsid w:val="00BE0F67"/>
    <w:rsid w:val="00BE1660"/>
    <w:rsid w:val="00BE2D4D"/>
    <w:rsid w:val="00BE3151"/>
    <w:rsid w:val="00BE343A"/>
    <w:rsid w:val="00BE39F0"/>
    <w:rsid w:val="00BE3DA4"/>
    <w:rsid w:val="00BE435E"/>
    <w:rsid w:val="00BE52DB"/>
    <w:rsid w:val="00BE6205"/>
    <w:rsid w:val="00BE7A21"/>
    <w:rsid w:val="00BF076F"/>
    <w:rsid w:val="00BF0DA2"/>
    <w:rsid w:val="00BF1E7B"/>
    <w:rsid w:val="00BF2871"/>
    <w:rsid w:val="00BF2ABE"/>
    <w:rsid w:val="00BF334E"/>
    <w:rsid w:val="00BF45C4"/>
    <w:rsid w:val="00BF5300"/>
    <w:rsid w:val="00BF58DE"/>
    <w:rsid w:val="00BF5939"/>
    <w:rsid w:val="00BF6AB9"/>
    <w:rsid w:val="00BF6C3B"/>
    <w:rsid w:val="00C0143A"/>
    <w:rsid w:val="00C0215E"/>
    <w:rsid w:val="00C03281"/>
    <w:rsid w:val="00C043B1"/>
    <w:rsid w:val="00C04966"/>
    <w:rsid w:val="00C04E88"/>
    <w:rsid w:val="00C0503D"/>
    <w:rsid w:val="00C0697A"/>
    <w:rsid w:val="00C06B96"/>
    <w:rsid w:val="00C06F4A"/>
    <w:rsid w:val="00C076CA"/>
    <w:rsid w:val="00C07853"/>
    <w:rsid w:val="00C11A18"/>
    <w:rsid w:val="00C11EA6"/>
    <w:rsid w:val="00C1569E"/>
    <w:rsid w:val="00C1623C"/>
    <w:rsid w:val="00C16555"/>
    <w:rsid w:val="00C17034"/>
    <w:rsid w:val="00C17437"/>
    <w:rsid w:val="00C17E65"/>
    <w:rsid w:val="00C20E49"/>
    <w:rsid w:val="00C21781"/>
    <w:rsid w:val="00C224C7"/>
    <w:rsid w:val="00C2270B"/>
    <w:rsid w:val="00C227DE"/>
    <w:rsid w:val="00C23EDC"/>
    <w:rsid w:val="00C245DB"/>
    <w:rsid w:val="00C24E29"/>
    <w:rsid w:val="00C2511E"/>
    <w:rsid w:val="00C27590"/>
    <w:rsid w:val="00C30BF9"/>
    <w:rsid w:val="00C3153B"/>
    <w:rsid w:val="00C33447"/>
    <w:rsid w:val="00C33C6C"/>
    <w:rsid w:val="00C341FE"/>
    <w:rsid w:val="00C346A5"/>
    <w:rsid w:val="00C35327"/>
    <w:rsid w:val="00C36777"/>
    <w:rsid w:val="00C36990"/>
    <w:rsid w:val="00C379EA"/>
    <w:rsid w:val="00C40478"/>
    <w:rsid w:val="00C405ED"/>
    <w:rsid w:val="00C41B14"/>
    <w:rsid w:val="00C42B58"/>
    <w:rsid w:val="00C42EED"/>
    <w:rsid w:val="00C43E33"/>
    <w:rsid w:val="00C44D37"/>
    <w:rsid w:val="00C44E36"/>
    <w:rsid w:val="00C4528B"/>
    <w:rsid w:val="00C4532A"/>
    <w:rsid w:val="00C45376"/>
    <w:rsid w:val="00C4686A"/>
    <w:rsid w:val="00C468A6"/>
    <w:rsid w:val="00C5041D"/>
    <w:rsid w:val="00C5157E"/>
    <w:rsid w:val="00C51B56"/>
    <w:rsid w:val="00C53675"/>
    <w:rsid w:val="00C5392D"/>
    <w:rsid w:val="00C544AD"/>
    <w:rsid w:val="00C5481C"/>
    <w:rsid w:val="00C54AF4"/>
    <w:rsid w:val="00C60BE0"/>
    <w:rsid w:val="00C61CDC"/>
    <w:rsid w:val="00C620E9"/>
    <w:rsid w:val="00C627D2"/>
    <w:rsid w:val="00C62D93"/>
    <w:rsid w:val="00C63B0C"/>
    <w:rsid w:val="00C63BD7"/>
    <w:rsid w:val="00C64DC7"/>
    <w:rsid w:val="00C6610C"/>
    <w:rsid w:val="00C66612"/>
    <w:rsid w:val="00C66BA2"/>
    <w:rsid w:val="00C66D80"/>
    <w:rsid w:val="00C70687"/>
    <w:rsid w:val="00C70991"/>
    <w:rsid w:val="00C70CE0"/>
    <w:rsid w:val="00C724D6"/>
    <w:rsid w:val="00C72558"/>
    <w:rsid w:val="00C742F6"/>
    <w:rsid w:val="00C75FF5"/>
    <w:rsid w:val="00C76798"/>
    <w:rsid w:val="00C77FC9"/>
    <w:rsid w:val="00C77FD4"/>
    <w:rsid w:val="00C812C7"/>
    <w:rsid w:val="00C83EBF"/>
    <w:rsid w:val="00C846C3"/>
    <w:rsid w:val="00C847D5"/>
    <w:rsid w:val="00C84A51"/>
    <w:rsid w:val="00C84A69"/>
    <w:rsid w:val="00C85B37"/>
    <w:rsid w:val="00C85BD5"/>
    <w:rsid w:val="00C865F1"/>
    <w:rsid w:val="00C91718"/>
    <w:rsid w:val="00C917F2"/>
    <w:rsid w:val="00C91B0B"/>
    <w:rsid w:val="00C9228B"/>
    <w:rsid w:val="00C92B25"/>
    <w:rsid w:val="00C93C04"/>
    <w:rsid w:val="00C943DA"/>
    <w:rsid w:val="00C9549C"/>
    <w:rsid w:val="00C954F7"/>
    <w:rsid w:val="00C95985"/>
    <w:rsid w:val="00C96D21"/>
    <w:rsid w:val="00CA0C82"/>
    <w:rsid w:val="00CA1BAF"/>
    <w:rsid w:val="00CA2B03"/>
    <w:rsid w:val="00CA34D5"/>
    <w:rsid w:val="00CA3CA4"/>
    <w:rsid w:val="00CA3D43"/>
    <w:rsid w:val="00CA4E18"/>
    <w:rsid w:val="00CA5A73"/>
    <w:rsid w:val="00CA694E"/>
    <w:rsid w:val="00CA6ADA"/>
    <w:rsid w:val="00CB099C"/>
    <w:rsid w:val="00CB232B"/>
    <w:rsid w:val="00CB2F42"/>
    <w:rsid w:val="00CB31E5"/>
    <w:rsid w:val="00CB38B0"/>
    <w:rsid w:val="00CB3F3F"/>
    <w:rsid w:val="00CB4A7E"/>
    <w:rsid w:val="00CB54E5"/>
    <w:rsid w:val="00CB5629"/>
    <w:rsid w:val="00CB5D28"/>
    <w:rsid w:val="00CB6997"/>
    <w:rsid w:val="00CB6F1F"/>
    <w:rsid w:val="00CB7D29"/>
    <w:rsid w:val="00CC131D"/>
    <w:rsid w:val="00CC24D5"/>
    <w:rsid w:val="00CC25A1"/>
    <w:rsid w:val="00CC2A0D"/>
    <w:rsid w:val="00CC3411"/>
    <w:rsid w:val="00CC3A77"/>
    <w:rsid w:val="00CC3C38"/>
    <w:rsid w:val="00CC42A2"/>
    <w:rsid w:val="00CC5026"/>
    <w:rsid w:val="00CC5452"/>
    <w:rsid w:val="00CC64D3"/>
    <w:rsid w:val="00CC66CF"/>
    <w:rsid w:val="00CC68D0"/>
    <w:rsid w:val="00CD01C4"/>
    <w:rsid w:val="00CD0CD7"/>
    <w:rsid w:val="00CD1430"/>
    <w:rsid w:val="00CD1ECD"/>
    <w:rsid w:val="00CD2D16"/>
    <w:rsid w:val="00CD310F"/>
    <w:rsid w:val="00CD315E"/>
    <w:rsid w:val="00CD3710"/>
    <w:rsid w:val="00CD3CC6"/>
    <w:rsid w:val="00CD3E02"/>
    <w:rsid w:val="00CD67C6"/>
    <w:rsid w:val="00CD69EF"/>
    <w:rsid w:val="00CD7D6E"/>
    <w:rsid w:val="00CD7DA4"/>
    <w:rsid w:val="00CE19EA"/>
    <w:rsid w:val="00CE1B74"/>
    <w:rsid w:val="00CE3EFE"/>
    <w:rsid w:val="00CE573C"/>
    <w:rsid w:val="00CE7045"/>
    <w:rsid w:val="00CE71D9"/>
    <w:rsid w:val="00CE72F2"/>
    <w:rsid w:val="00CE73FB"/>
    <w:rsid w:val="00CF219C"/>
    <w:rsid w:val="00CF23C6"/>
    <w:rsid w:val="00CF2C1C"/>
    <w:rsid w:val="00CF391F"/>
    <w:rsid w:val="00CF418F"/>
    <w:rsid w:val="00CF45B6"/>
    <w:rsid w:val="00CF5174"/>
    <w:rsid w:val="00CF53D8"/>
    <w:rsid w:val="00CF5C91"/>
    <w:rsid w:val="00CF61DC"/>
    <w:rsid w:val="00CF71CD"/>
    <w:rsid w:val="00D00C60"/>
    <w:rsid w:val="00D01AB2"/>
    <w:rsid w:val="00D026A2"/>
    <w:rsid w:val="00D02A54"/>
    <w:rsid w:val="00D02A5A"/>
    <w:rsid w:val="00D03D56"/>
    <w:rsid w:val="00D03F9A"/>
    <w:rsid w:val="00D05CF2"/>
    <w:rsid w:val="00D06436"/>
    <w:rsid w:val="00D068DA"/>
    <w:rsid w:val="00D06D51"/>
    <w:rsid w:val="00D07B21"/>
    <w:rsid w:val="00D10132"/>
    <w:rsid w:val="00D1058E"/>
    <w:rsid w:val="00D10893"/>
    <w:rsid w:val="00D1192C"/>
    <w:rsid w:val="00D11C1C"/>
    <w:rsid w:val="00D12D13"/>
    <w:rsid w:val="00D12E2D"/>
    <w:rsid w:val="00D136DC"/>
    <w:rsid w:val="00D1375B"/>
    <w:rsid w:val="00D15F53"/>
    <w:rsid w:val="00D1608D"/>
    <w:rsid w:val="00D1649A"/>
    <w:rsid w:val="00D16A5F"/>
    <w:rsid w:val="00D1702B"/>
    <w:rsid w:val="00D170EA"/>
    <w:rsid w:val="00D1780C"/>
    <w:rsid w:val="00D17DE4"/>
    <w:rsid w:val="00D206BB"/>
    <w:rsid w:val="00D20BF1"/>
    <w:rsid w:val="00D22770"/>
    <w:rsid w:val="00D22E40"/>
    <w:rsid w:val="00D23284"/>
    <w:rsid w:val="00D238E1"/>
    <w:rsid w:val="00D23FBB"/>
    <w:rsid w:val="00D24991"/>
    <w:rsid w:val="00D250A3"/>
    <w:rsid w:val="00D26288"/>
    <w:rsid w:val="00D309A2"/>
    <w:rsid w:val="00D31045"/>
    <w:rsid w:val="00D311D9"/>
    <w:rsid w:val="00D31716"/>
    <w:rsid w:val="00D31ABF"/>
    <w:rsid w:val="00D32D84"/>
    <w:rsid w:val="00D32FAB"/>
    <w:rsid w:val="00D33141"/>
    <w:rsid w:val="00D331F2"/>
    <w:rsid w:val="00D34CDC"/>
    <w:rsid w:val="00D358D6"/>
    <w:rsid w:val="00D363EA"/>
    <w:rsid w:val="00D37578"/>
    <w:rsid w:val="00D37EFC"/>
    <w:rsid w:val="00D400B2"/>
    <w:rsid w:val="00D4081B"/>
    <w:rsid w:val="00D41257"/>
    <w:rsid w:val="00D42234"/>
    <w:rsid w:val="00D42DC9"/>
    <w:rsid w:val="00D4343B"/>
    <w:rsid w:val="00D43AF2"/>
    <w:rsid w:val="00D44275"/>
    <w:rsid w:val="00D44CBE"/>
    <w:rsid w:val="00D45D02"/>
    <w:rsid w:val="00D45F65"/>
    <w:rsid w:val="00D46AEA"/>
    <w:rsid w:val="00D47E16"/>
    <w:rsid w:val="00D50035"/>
    <w:rsid w:val="00D50255"/>
    <w:rsid w:val="00D50BCD"/>
    <w:rsid w:val="00D511F7"/>
    <w:rsid w:val="00D51434"/>
    <w:rsid w:val="00D51841"/>
    <w:rsid w:val="00D51988"/>
    <w:rsid w:val="00D51C36"/>
    <w:rsid w:val="00D52D5B"/>
    <w:rsid w:val="00D5334A"/>
    <w:rsid w:val="00D534D6"/>
    <w:rsid w:val="00D54234"/>
    <w:rsid w:val="00D547B5"/>
    <w:rsid w:val="00D54E0E"/>
    <w:rsid w:val="00D55247"/>
    <w:rsid w:val="00D56DCA"/>
    <w:rsid w:val="00D5719C"/>
    <w:rsid w:val="00D57FEF"/>
    <w:rsid w:val="00D6061A"/>
    <w:rsid w:val="00D60BF7"/>
    <w:rsid w:val="00D62227"/>
    <w:rsid w:val="00D626BB"/>
    <w:rsid w:val="00D63AE2"/>
    <w:rsid w:val="00D640CF"/>
    <w:rsid w:val="00D6446A"/>
    <w:rsid w:val="00D65A36"/>
    <w:rsid w:val="00D65BBE"/>
    <w:rsid w:val="00D66520"/>
    <w:rsid w:val="00D679C9"/>
    <w:rsid w:val="00D70A98"/>
    <w:rsid w:val="00D722C6"/>
    <w:rsid w:val="00D72347"/>
    <w:rsid w:val="00D723C7"/>
    <w:rsid w:val="00D728AA"/>
    <w:rsid w:val="00D73C1B"/>
    <w:rsid w:val="00D7592B"/>
    <w:rsid w:val="00D763BF"/>
    <w:rsid w:val="00D77B18"/>
    <w:rsid w:val="00D80E42"/>
    <w:rsid w:val="00D80E59"/>
    <w:rsid w:val="00D817BF"/>
    <w:rsid w:val="00D81807"/>
    <w:rsid w:val="00D82DD4"/>
    <w:rsid w:val="00D82F5E"/>
    <w:rsid w:val="00D8397E"/>
    <w:rsid w:val="00D83EC6"/>
    <w:rsid w:val="00D847CA"/>
    <w:rsid w:val="00D84AAC"/>
    <w:rsid w:val="00D903ED"/>
    <w:rsid w:val="00D933B6"/>
    <w:rsid w:val="00D9443B"/>
    <w:rsid w:val="00D956AC"/>
    <w:rsid w:val="00D95E93"/>
    <w:rsid w:val="00D96036"/>
    <w:rsid w:val="00D960CB"/>
    <w:rsid w:val="00D9723C"/>
    <w:rsid w:val="00D972DC"/>
    <w:rsid w:val="00D97877"/>
    <w:rsid w:val="00D97FA8"/>
    <w:rsid w:val="00DA1144"/>
    <w:rsid w:val="00DA14DF"/>
    <w:rsid w:val="00DA177B"/>
    <w:rsid w:val="00DA1FF8"/>
    <w:rsid w:val="00DA3441"/>
    <w:rsid w:val="00DA3682"/>
    <w:rsid w:val="00DA3990"/>
    <w:rsid w:val="00DA45A9"/>
    <w:rsid w:val="00DA598C"/>
    <w:rsid w:val="00DA5EC8"/>
    <w:rsid w:val="00DA6531"/>
    <w:rsid w:val="00DA6EAA"/>
    <w:rsid w:val="00DA702C"/>
    <w:rsid w:val="00DA7A14"/>
    <w:rsid w:val="00DB001E"/>
    <w:rsid w:val="00DB008B"/>
    <w:rsid w:val="00DB16F2"/>
    <w:rsid w:val="00DB200C"/>
    <w:rsid w:val="00DB3660"/>
    <w:rsid w:val="00DB3E3B"/>
    <w:rsid w:val="00DB4FE8"/>
    <w:rsid w:val="00DB64C2"/>
    <w:rsid w:val="00DB65A3"/>
    <w:rsid w:val="00DB677C"/>
    <w:rsid w:val="00DB7222"/>
    <w:rsid w:val="00DC0423"/>
    <w:rsid w:val="00DC08BD"/>
    <w:rsid w:val="00DC091C"/>
    <w:rsid w:val="00DC1458"/>
    <w:rsid w:val="00DC1641"/>
    <w:rsid w:val="00DC173F"/>
    <w:rsid w:val="00DC3A1C"/>
    <w:rsid w:val="00DC3F23"/>
    <w:rsid w:val="00DC4245"/>
    <w:rsid w:val="00DC43CC"/>
    <w:rsid w:val="00DC4801"/>
    <w:rsid w:val="00DC521E"/>
    <w:rsid w:val="00DC6E62"/>
    <w:rsid w:val="00DC76D9"/>
    <w:rsid w:val="00DD0631"/>
    <w:rsid w:val="00DD069E"/>
    <w:rsid w:val="00DD0A0F"/>
    <w:rsid w:val="00DD0A31"/>
    <w:rsid w:val="00DD0E6F"/>
    <w:rsid w:val="00DD15A8"/>
    <w:rsid w:val="00DD18F6"/>
    <w:rsid w:val="00DD19CC"/>
    <w:rsid w:val="00DD1E3E"/>
    <w:rsid w:val="00DD2352"/>
    <w:rsid w:val="00DD2465"/>
    <w:rsid w:val="00DD24A1"/>
    <w:rsid w:val="00DD3F87"/>
    <w:rsid w:val="00DD4568"/>
    <w:rsid w:val="00DD51D0"/>
    <w:rsid w:val="00DD5FE9"/>
    <w:rsid w:val="00DD6D73"/>
    <w:rsid w:val="00DE0743"/>
    <w:rsid w:val="00DE1289"/>
    <w:rsid w:val="00DE15A3"/>
    <w:rsid w:val="00DE1DB4"/>
    <w:rsid w:val="00DE34CF"/>
    <w:rsid w:val="00DE6006"/>
    <w:rsid w:val="00DE60DE"/>
    <w:rsid w:val="00DE6AEF"/>
    <w:rsid w:val="00DE7741"/>
    <w:rsid w:val="00DE7BF6"/>
    <w:rsid w:val="00DF0ED7"/>
    <w:rsid w:val="00DF4E27"/>
    <w:rsid w:val="00DF7175"/>
    <w:rsid w:val="00DF7325"/>
    <w:rsid w:val="00DF7849"/>
    <w:rsid w:val="00DF7CF6"/>
    <w:rsid w:val="00E011AC"/>
    <w:rsid w:val="00E01BB8"/>
    <w:rsid w:val="00E01D4F"/>
    <w:rsid w:val="00E01EB4"/>
    <w:rsid w:val="00E03C90"/>
    <w:rsid w:val="00E03F19"/>
    <w:rsid w:val="00E044FB"/>
    <w:rsid w:val="00E067D7"/>
    <w:rsid w:val="00E06A03"/>
    <w:rsid w:val="00E06FF1"/>
    <w:rsid w:val="00E07D02"/>
    <w:rsid w:val="00E11499"/>
    <w:rsid w:val="00E135F4"/>
    <w:rsid w:val="00E13F3D"/>
    <w:rsid w:val="00E145C5"/>
    <w:rsid w:val="00E151CF"/>
    <w:rsid w:val="00E1756A"/>
    <w:rsid w:val="00E17B5C"/>
    <w:rsid w:val="00E17CD7"/>
    <w:rsid w:val="00E20245"/>
    <w:rsid w:val="00E20A07"/>
    <w:rsid w:val="00E20C8D"/>
    <w:rsid w:val="00E20C9B"/>
    <w:rsid w:val="00E2147E"/>
    <w:rsid w:val="00E21AB9"/>
    <w:rsid w:val="00E22433"/>
    <w:rsid w:val="00E22C00"/>
    <w:rsid w:val="00E2322A"/>
    <w:rsid w:val="00E23543"/>
    <w:rsid w:val="00E23891"/>
    <w:rsid w:val="00E24694"/>
    <w:rsid w:val="00E24B47"/>
    <w:rsid w:val="00E25344"/>
    <w:rsid w:val="00E257D2"/>
    <w:rsid w:val="00E258E9"/>
    <w:rsid w:val="00E26557"/>
    <w:rsid w:val="00E27109"/>
    <w:rsid w:val="00E278C8"/>
    <w:rsid w:val="00E27BD0"/>
    <w:rsid w:val="00E27C95"/>
    <w:rsid w:val="00E30C3B"/>
    <w:rsid w:val="00E3158B"/>
    <w:rsid w:val="00E3340E"/>
    <w:rsid w:val="00E3361E"/>
    <w:rsid w:val="00E33655"/>
    <w:rsid w:val="00E33BD8"/>
    <w:rsid w:val="00E34052"/>
    <w:rsid w:val="00E34898"/>
    <w:rsid w:val="00E360D0"/>
    <w:rsid w:val="00E36DDD"/>
    <w:rsid w:val="00E37553"/>
    <w:rsid w:val="00E40CE5"/>
    <w:rsid w:val="00E41983"/>
    <w:rsid w:val="00E41AC4"/>
    <w:rsid w:val="00E41AF5"/>
    <w:rsid w:val="00E41FA8"/>
    <w:rsid w:val="00E429C0"/>
    <w:rsid w:val="00E42B9B"/>
    <w:rsid w:val="00E43001"/>
    <w:rsid w:val="00E43873"/>
    <w:rsid w:val="00E44208"/>
    <w:rsid w:val="00E44C7B"/>
    <w:rsid w:val="00E44F37"/>
    <w:rsid w:val="00E45709"/>
    <w:rsid w:val="00E45F8A"/>
    <w:rsid w:val="00E46389"/>
    <w:rsid w:val="00E47B69"/>
    <w:rsid w:val="00E51B67"/>
    <w:rsid w:val="00E51C97"/>
    <w:rsid w:val="00E531B2"/>
    <w:rsid w:val="00E54D52"/>
    <w:rsid w:val="00E55257"/>
    <w:rsid w:val="00E5554D"/>
    <w:rsid w:val="00E5562D"/>
    <w:rsid w:val="00E61594"/>
    <w:rsid w:val="00E6179E"/>
    <w:rsid w:val="00E61E99"/>
    <w:rsid w:val="00E6286A"/>
    <w:rsid w:val="00E63156"/>
    <w:rsid w:val="00E67754"/>
    <w:rsid w:val="00E7006A"/>
    <w:rsid w:val="00E70C50"/>
    <w:rsid w:val="00E710F7"/>
    <w:rsid w:val="00E71369"/>
    <w:rsid w:val="00E71527"/>
    <w:rsid w:val="00E71D53"/>
    <w:rsid w:val="00E71EA6"/>
    <w:rsid w:val="00E72BEA"/>
    <w:rsid w:val="00E72F5C"/>
    <w:rsid w:val="00E73448"/>
    <w:rsid w:val="00E74EF5"/>
    <w:rsid w:val="00E7564F"/>
    <w:rsid w:val="00E76371"/>
    <w:rsid w:val="00E764BE"/>
    <w:rsid w:val="00E76E6B"/>
    <w:rsid w:val="00E76E8C"/>
    <w:rsid w:val="00E76EA9"/>
    <w:rsid w:val="00E77D9D"/>
    <w:rsid w:val="00E77F4D"/>
    <w:rsid w:val="00E83BDD"/>
    <w:rsid w:val="00E83E3C"/>
    <w:rsid w:val="00E849EF"/>
    <w:rsid w:val="00E90AE9"/>
    <w:rsid w:val="00E910C0"/>
    <w:rsid w:val="00E917DB"/>
    <w:rsid w:val="00E9198A"/>
    <w:rsid w:val="00E91FB2"/>
    <w:rsid w:val="00E93996"/>
    <w:rsid w:val="00E93E6F"/>
    <w:rsid w:val="00E95AD9"/>
    <w:rsid w:val="00E95AE0"/>
    <w:rsid w:val="00E9620C"/>
    <w:rsid w:val="00E96CA6"/>
    <w:rsid w:val="00E97E73"/>
    <w:rsid w:val="00EA017E"/>
    <w:rsid w:val="00EA0897"/>
    <w:rsid w:val="00EA4732"/>
    <w:rsid w:val="00EA48B8"/>
    <w:rsid w:val="00EA5333"/>
    <w:rsid w:val="00EA54AC"/>
    <w:rsid w:val="00EA591E"/>
    <w:rsid w:val="00EA6129"/>
    <w:rsid w:val="00EA6C37"/>
    <w:rsid w:val="00EA70A5"/>
    <w:rsid w:val="00EA7294"/>
    <w:rsid w:val="00EB0208"/>
    <w:rsid w:val="00EB0518"/>
    <w:rsid w:val="00EB09B7"/>
    <w:rsid w:val="00EB1311"/>
    <w:rsid w:val="00EB1448"/>
    <w:rsid w:val="00EB2A5B"/>
    <w:rsid w:val="00EB331D"/>
    <w:rsid w:val="00EB38BE"/>
    <w:rsid w:val="00EB3CF1"/>
    <w:rsid w:val="00EB76BD"/>
    <w:rsid w:val="00EB78C0"/>
    <w:rsid w:val="00EC0A83"/>
    <w:rsid w:val="00EC0F9B"/>
    <w:rsid w:val="00EC133E"/>
    <w:rsid w:val="00EC1B80"/>
    <w:rsid w:val="00EC2122"/>
    <w:rsid w:val="00EC26AF"/>
    <w:rsid w:val="00EC32CC"/>
    <w:rsid w:val="00EC34E6"/>
    <w:rsid w:val="00EC4701"/>
    <w:rsid w:val="00EC5541"/>
    <w:rsid w:val="00EC6867"/>
    <w:rsid w:val="00EC73D3"/>
    <w:rsid w:val="00EC7BE6"/>
    <w:rsid w:val="00ED0260"/>
    <w:rsid w:val="00ED0691"/>
    <w:rsid w:val="00ED0B21"/>
    <w:rsid w:val="00ED0B2D"/>
    <w:rsid w:val="00ED20B1"/>
    <w:rsid w:val="00ED2D91"/>
    <w:rsid w:val="00ED3613"/>
    <w:rsid w:val="00ED50B9"/>
    <w:rsid w:val="00ED6A40"/>
    <w:rsid w:val="00ED71F9"/>
    <w:rsid w:val="00ED72E7"/>
    <w:rsid w:val="00ED7D3C"/>
    <w:rsid w:val="00ED7F14"/>
    <w:rsid w:val="00EE0DD5"/>
    <w:rsid w:val="00EE18C7"/>
    <w:rsid w:val="00EE2EBF"/>
    <w:rsid w:val="00EE3417"/>
    <w:rsid w:val="00EE45E9"/>
    <w:rsid w:val="00EE6435"/>
    <w:rsid w:val="00EE69BA"/>
    <w:rsid w:val="00EE6A1C"/>
    <w:rsid w:val="00EE764E"/>
    <w:rsid w:val="00EE7738"/>
    <w:rsid w:val="00EE7D5F"/>
    <w:rsid w:val="00EE7D7C"/>
    <w:rsid w:val="00EF06C8"/>
    <w:rsid w:val="00EF2734"/>
    <w:rsid w:val="00EF34C4"/>
    <w:rsid w:val="00EF377D"/>
    <w:rsid w:val="00EF4C73"/>
    <w:rsid w:val="00EF52F1"/>
    <w:rsid w:val="00EF5805"/>
    <w:rsid w:val="00EF5AC3"/>
    <w:rsid w:val="00EF6541"/>
    <w:rsid w:val="00EF7240"/>
    <w:rsid w:val="00EF75A8"/>
    <w:rsid w:val="00EF7E3E"/>
    <w:rsid w:val="00F0176E"/>
    <w:rsid w:val="00F01963"/>
    <w:rsid w:val="00F021B2"/>
    <w:rsid w:val="00F03287"/>
    <w:rsid w:val="00F04073"/>
    <w:rsid w:val="00F04515"/>
    <w:rsid w:val="00F045DC"/>
    <w:rsid w:val="00F046C2"/>
    <w:rsid w:val="00F04BAA"/>
    <w:rsid w:val="00F06D45"/>
    <w:rsid w:val="00F1026C"/>
    <w:rsid w:val="00F10900"/>
    <w:rsid w:val="00F10F0A"/>
    <w:rsid w:val="00F11B5B"/>
    <w:rsid w:val="00F1212B"/>
    <w:rsid w:val="00F130DC"/>
    <w:rsid w:val="00F13F3D"/>
    <w:rsid w:val="00F144B7"/>
    <w:rsid w:val="00F14D34"/>
    <w:rsid w:val="00F16139"/>
    <w:rsid w:val="00F16E3D"/>
    <w:rsid w:val="00F175FE"/>
    <w:rsid w:val="00F177DD"/>
    <w:rsid w:val="00F210B6"/>
    <w:rsid w:val="00F2177D"/>
    <w:rsid w:val="00F21DEE"/>
    <w:rsid w:val="00F21E00"/>
    <w:rsid w:val="00F2257D"/>
    <w:rsid w:val="00F22A29"/>
    <w:rsid w:val="00F22C25"/>
    <w:rsid w:val="00F22EFA"/>
    <w:rsid w:val="00F2372A"/>
    <w:rsid w:val="00F23BB6"/>
    <w:rsid w:val="00F25BDD"/>
    <w:rsid w:val="00F25D98"/>
    <w:rsid w:val="00F262F1"/>
    <w:rsid w:val="00F26525"/>
    <w:rsid w:val="00F2793B"/>
    <w:rsid w:val="00F300FB"/>
    <w:rsid w:val="00F30B21"/>
    <w:rsid w:val="00F31494"/>
    <w:rsid w:val="00F31870"/>
    <w:rsid w:val="00F3188E"/>
    <w:rsid w:val="00F31FB6"/>
    <w:rsid w:val="00F337C2"/>
    <w:rsid w:val="00F342E0"/>
    <w:rsid w:val="00F34AC7"/>
    <w:rsid w:val="00F34BC7"/>
    <w:rsid w:val="00F35D9C"/>
    <w:rsid w:val="00F365A1"/>
    <w:rsid w:val="00F366AD"/>
    <w:rsid w:val="00F36B92"/>
    <w:rsid w:val="00F37017"/>
    <w:rsid w:val="00F37892"/>
    <w:rsid w:val="00F405E9"/>
    <w:rsid w:val="00F41E85"/>
    <w:rsid w:val="00F43431"/>
    <w:rsid w:val="00F43595"/>
    <w:rsid w:val="00F4384C"/>
    <w:rsid w:val="00F4439A"/>
    <w:rsid w:val="00F4581F"/>
    <w:rsid w:val="00F465EA"/>
    <w:rsid w:val="00F473A6"/>
    <w:rsid w:val="00F516FA"/>
    <w:rsid w:val="00F5197F"/>
    <w:rsid w:val="00F51C85"/>
    <w:rsid w:val="00F52C18"/>
    <w:rsid w:val="00F53E33"/>
    <w:rsid w:val="00F54A0C"/>
    <w:rsid w:val="00F557CD"/>
    <w:rsid w:val="00F55FBD"/>
    <w:rsid w:val="00F56253"/>
    <w:rsid w:val="00F57FDE"/>
    <w:rsid w:val="00F60498"/>
    <w:rsid w:val="00F60F56"/>
    <w:rsid w:val="00F617D1"/>
    <w:rsid w:val="00F6193E"/>
    <w:rsid w:val="00F63833"/>
    <w:rsid w:val="00F6446E"/>
    <w:rsid w:val="00F65629"/>
    <w:rsid w:val="00F66723"/>
    <w:rsid w:val="00F66941"/>
    <w:rsid w:val="00F67685"/>
    <w:rsid w:val="00F702C6"/>
    <w:rsid w:val="00F704B3"/>
    <w:rsid w:val="00F70D39"/>
    <w:rsid w:val="00F71D18"/>
    <w:rsid w:val="00F71D91"/>
    <w:rsid w:val="00F7208F"/>
    <w:rsid w:val="00F72224"/>
    <w:rsid w:val="00F72410"/>
    <w:rsid w:val="00F7292B"/>
    <w:rsid w:val="00F72C44"/>
    <w:rsid w:val="00F72E33"/>
    <w:rsid w:val="00F732B6"/>
    <w:rsid w:val="00F73403"/>
    <w:rsid w:val="00F803BE"/>
    <w:rsid w:val="00F806BF"/>
    <w:rsid w:val="00F80CB5"/>
    <w:rsid w:val="00F80F6E"/>
    <w:rsid w:val="00F8129C"/>
    <w:rsid w:val="00F82770"/>
    <w:rsid w:val="00F82901"/>
    <w:rsid w:val="00F82DD7"/>
    <w:rsid w:val="00F831B1"/>
    <w:rsid w:val="00F8323D"/>
    <w:rsid w:val="00F83A28"/>
    <w:rsid w:val="00F83BE2"/>
    <w:rsid w:val="00F83DA2"/>
    <w:rsid w:val="00F845A9"/>
    <w:rsid w:val="00F84666"/>
    <w:rsid w:val="00F84D62"/>
    <w:rsid w:val="00F86FF6"/>
    <w:rsid w:val="00F8726E"/>
    <w:rsid w:val="00F900DF"/>
    <w:rsid w:val="00F90E0D"/>
    <w:rsid w:val="00F91AC6"/>
    <w:rsid w:val="00F92FC7"/>
    <w:rsid w:val="00F93138"/>
    <w:rsid w:val="00F93371"/>
    <w:rsid w:val="00F9397D"/>
    <w:rsid w:val="00F939BF"/>
    <w:rsid w:val="00F93B65"/>
    <w:rsid w:val="00F941CF"/>
    <w:rsid w:val="00F948C5"/>
    <w:rsid w:val="00F94B15"/>
    <w:rsid w:val="00F95CD2"/>
    <w:rsid w:val="00F961DA"/>
    <w:rsid w:val="00F96A17"/>
    <w:rsid w:val="00FA032A"/>
    <w:rsid w:val="00FA0EFD"/>
    <w:rsid w:val="00FA10AF"/>
    <w:rsid w:val="00FA155E"/>
    <w:rsid w:val="00FA38BA"/>
    <w:rsid w:val="00FA4A55"/>
    <w:rsid w:val="00FA4BA8"/>
    <w:rsid w:val="00FA56AF"/>
    <w:rsid w:val="00FA58C6"/>
    <w:rsid w:val="00FA5B18"/>
    <w:rsid w:val="00FA665F"/>
    <w:rsid w:val="00FA66CF"/>
    <w:rsid w:val="00FA66FC"/>
    <w:rsid w:val="00FA736C"/>
    <w:rsid w:val="00FA75F8"/>
    <w:rsid w:val="00FB0F34"/>
    <w:rsid w:val="00FB25A1"/>
    <w:rsid w:val="00FB27C1"/>
    <w:rsid w:val="00FB3BBF"/>
    <w:rsid w:val="00FB3BF7"/>
    <w:rsid w:val="00FB3C52"/>
    <w:rsid w:val="00FB3CCD"/>
    <w:rsid w:val="00FB4A02"/>
    <w:rsid w:val="00FB58E7"/>
    <w:rsid w:val="00FB6386"/>
    <w:rsid w:val="00FB65D7"/>
    <w:rsid w:val="00FB68A7"/>
    <w:rsid w:val="00FC00B6"/>
    <w:rsid w:val="00FC0130"/>
    <w:rsid w:val="00FC05F0"/>
    <w:rsid w:val="00FC2236"/>
    <w:rsid w:val="00FC2AD5"/>
    <w:rsid w:val="00FC310B"/>
    <w:rsid w:val="00FC4298"/>
    <w:rsid w:val="00FC4698"/>
    <w:rsid w:val="00FC5295"/>
    <w:rsid w:val="00FC52EE"/>
    <w:rsid w:val="00FC7BBE"/>
    <w:rsid w:val="00FD01E3"/>
    <w:rsid w:val="00FD0E85"/>
    <w:rsid w:val="00FD1098"/>
    <w:rsid w:val="00FD3406"/>
    <w:rsid w:val="00FD36E0"/>
    <w:rsid w:val="00FD3A3C"/>
    <w:rsid w:val="00FD3D2B"/>
    <w:rsid w:val="00FD3EE7"/>
    <w:rsid w:val="00FD5297"/>
    <w:rsid w:val="00FD78D4"/>
    <w:rsid w:val="00FD794F"/>
    <w:rsid w:val="00FE0699"/>
    <w:rsid w:val="00FE0E7B"/>
    <w:rsid w:val="00FE12C3"/>
    <w:rsid w:val="00FE17A8"/>
    <w:rsid w:val="00FE1D3B"/>
    <w:rsid w:val="00FE2538"/>
    <w:rsid w:val="00FE38CB"/>
    <w:rsid w:val="00FE3CE6"/>
    <w:rsid w:val="00FE3F7E"/>
    <w:rsid w:val="00FE40BC"/>
    <w:rsid w:val="00FE421B"/>
    <w:rsid w:val="00FE64F1"/>
    <w:rsid w:val="00FE6E81"/>
    <w:rsid w:val="00FE76D4"/>
    <w:rsid w:val="00FE7A06"/>
    <w:rsid w:val="00FE7A26"/>
    <w:rsid w:val="00FE7BDE"/>
    <w:rsid w:val="00FF090D"/>
    <w:rsid w:val="00FF0A29"/>
    <w:rsid w:val="00FF0FD1"/>
    <w:rsid w:val="00FF44FF"/>
    <w:rsid w:val="00FF516F"/>
    <w:rsid w:val="00FF51A7"/>
    <w:rsid w:val="00FF54F7"/>
    <w:rsid w:val="00FF588D"/>
    <w:rsid w:val="00FF5895"/>
    <w:rsid w:val="00FF76CA"/>
    <w:rsid w:val="00FF7DC6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49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,Figure Heading,FH,Titre 10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BB153C"/>
    <w:pPr>
      <w:keepNext w:val="0"/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aliases w:val="list 1,list-1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,Bulleted list Char1,L7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,Figure Heading Char,FH Char,Titre 10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BB153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paragraph" w:customStyle="1" w:styleId="TableCell">
    <w:name w:val="Table Cell"/>
    <w:basedOn w:val="Normal"/>
    <w:rsid w:val="005279E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  <w:lang w:val="en-US"/>
    </w:rPr>
  </w:style>
  <w:style w:type="paragraph" w:styleId="ListNumber3">
    <w:name w:val="List Number 3"/>
    <w:basedOn w:val="Normal"/>
    <w:rsid w:val="005279E0"/>
    <w:pPr>
      <w:tabs>
        <w:tab w:val="left" w:pos="1200"/>
      </w:tabs>
      <w:spacing w:after="240" w:line="230" w:lineRule="atLeast"/>
      <w:ind w:left="12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Number4">
    <w:name w:val="List Number 4"/>
    <w:basedOn w:val="Normal"/>
    <w:rsid w:val="005279E0"/>
    <w:pPr>
      <w:tabs>
        <w:tab w:val="left" w:pos="1600"/>
      </w:tabs>
      <w:spacing w:after="240" w:line="230" w:lineRule="atLeast"/>
      <w:ind w:left="16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Continue2">
    <w:name w:val="List Continue 2"/>
    <w:aliases w:val="list-2"/>
    <w:basedOn w:val="ListContinue"/>
    <w:rsid w:val="005279E0"/>
    <w:pPr>
      <w:tabs>
        <w:tab w:val="left" w:pos="800"/>
      </w:tabs>
      <w:overflowPunct/>
      <w:autoSpaceDE/>
      <w:autoSpaceDN/>
      <w:adjustRightInd/>
      <w:spacing w:after="240" w:line="230" w:lineRule="atLeast"/>
      <w:ind w:left="8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3">
    <w:name w:val="List Continue 3"/>
    <w:basedOn w:val="ListContinue"/>
    <w:rsid w:val="005279E0"/>
    <w:pPr>
      <w:tabs>
        <w:tab w:val="left" w:pos="1200"/>
      </w:tabs>
      <w:overflowPunct/>
      <w:autoSpaceDE/>
      <w:autoSpaceDN/>
      <w:adjustRightInd/>
      <w:spacing w:after="240" w:line="230" w:lineRule="atLeast"/>
      <w:ind w:left="12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4">
    <w:name w:val="List Continue 4"/>
    <w:basedOn w:val="ListContinue"/>
    <w:rsid w:val="005279E0"/>
    <w:pPr>
      <w:tabs>
        <w:tab w:val="left" w:pos="1600"/>
      </w:tabs>
      <w:overflowPunct/>
      <w:autoSpaceDE/>
      <w:autoSpaceDN/>
      <w:adjustRightInd/>
      <w:spacing w:after="240" w:line="230" w:lineRule="atLeast"/>
      <w:ind w:left="16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customStyle="1" w:styleId="fields">
    <w:name w:val="fields"/>
    <w:basedOn w:val="Normal"/>
    <w:link w:val="fieldsZchn"/>
    <w:rsid w:val="005279E0"/>
    <w:pPr>
      <w:tabs>
        <w:tab w:val="left" w:pos="1440"/>
        <w:tab w:val="left" w:pos="8010"/>
      </w:tabs>
      <w:spacing w:after="0"/>
      <w:ind w:left="720" w:hanging="360"/>
    </w:pPr>
    <w:rPr>
      <w:rFonts w:ascii="Arial" w:hAnsi="Arial"/>
      <w:lang w:eastAsia="ja-JP"/>
    </w:rPr>
  </w:style>
  <w:style w:type="character" w:customStyle="1" w:styleId="fieldsZchn">
    <w:name w:val="fields Zchn"/>
    <w:link w:val="fields"/>
    <w:rsid w:val="005279E0"/>
    <w:rPr>
      <w:rFonts w:ascii="Arial" w:hAnsi="Arial"/>
      <w:lang w:val="en-GB" w:eastAsia="ja-JP"/>
    </w:rPr>
  </w:style>
  <w:style w:type="paragraph" w:customStyle="1" w:styleId="Atom">
    <w:name w:val="Atom"/>
    <w:basedOn w:val="Normal"/>
    <w:rsid w:val="005279E0"/>
    <w:pPr>
      <w:keepLines/>
      <w:spacing w:after="220"/>
    </w:pPr>
    <w:rPr>
      <w:rFonts w:ascii="Arial" w:hAnsi="Arial"/>
      <w:lang w:eastAsia="ja-JP"/>
    </w:rPr>
  </w:style>
  <w:style w:type="paragraph" w:customStyle="1" w:styleId="lastfield">
    <w:name w:val="lastfield"/>
    <w:basedOn w:val="fields"/>
    <w:link w:val="lastfieldZchn"/>
    <w:rsid w:val="005279E0"/>
    <w:pPr>
      <w:spacing w:after="220"/>
      <w:jc w:val="both"/>
    </w:pPr>
    <w:rPr>
      <w:rFonts w:eastAsia="Batang"/>
      <w:lang w:eastAsia="ko-KR"/>
    </w:rPr>
  </w:style>
  <w:style w:type="character" w:customStyle="1" w:styleId="lastfieldZchn">
    <w:name w:val="lastfield Zchn"/>
    <w:link w:val="lastfield"/>
    <w:rsid w:val="005279E0"/>
    <w:rPr>
      <w:rFonts w:ascii="Arial" w:eastAsia="Batang" w:hAnsi="Arial"/>
      <w:lang w:val="en-GB" w:eastAsia="ko-KR"/>
    </w:rPr>
  </w:style>
  <w:style w:type="character" w:customStyle="1" w:styleId="m1">
    <w:name w:val="m1"/>
    <w:rsid w:val="005279E0"/>
    <w:rPr>
      <w:color w:val="0000FF"/>
    </w:rPr>
  </w:style>
  <w:style w:type="character" w:customStyle="1" w:styleId="t1">
    <w:name w:val="t1"/>
    <w:rsid w:val="005279E0"/>
    <w:rPr>
      <w:color w:val="990000"/>
    </w:rPr>
  </w:style>
  <w:style w:type="character" w:customStyle="1" w:styleId="ns1">
    <w:name w:val="ns1"/>
    <w:rsid w:val="005279E0"/>
    <w:rPr>
      <w:color w:val="FF0000"/>
    </w:rPr>
  </w:style>
  <w:style w:type="character" w:customStyle="1" w:styleId="tx1">
    <w:name w:val="tx1"/>
    <w:rsid w:val="005279E0"/>
    <w:rPr>
      <w:b/>
      <w:bCs/>
    </w:rPr>
  </w:style>
  <w:style w:type="paragraph" w:styleId="BlockText">
    <w:name w:val="Block Text"/>
    <w:basedOn w:val="Normal"/>
    <w:rsid w:val="005279E0"/>
    <w:pPr>
      <w:spacing w:after="120"/>
      <w:ind w:left="2880" w:right="3586"/>
      <w:jc w:val="center"/>
    </w:pPr>
    <w:rPr>
      <w:rFonts w:ascii="Palatino" w:eastAsia="Batang" w:hAnsi="Palatino"/>
      <w:b/>
      <w:u w:val="single"/>
      <w:lang w:val="en-US"/>
    </w:rPr>
  </w:style>
  <w:style w:type="character" w:customStyle="1" w:styleId="Heading1Char1">
    <w:name w:val="Heading 1 Char1"/>
    <w:rsid w:val="005279E0"/>
    <w:rPr>
      <w:rFonts w:ascii="Calibri" w:eastAsia="Times New Roman" w:hAnsi="Calibri"/>
      <w:b/>
      <w:bCs/>
      <w:kern w:val="32"/>
      <w:sz w:val="32"/>
      <w:szCs w:val="32"/>
      <w:lang w:eastAsia="en-US"/>
    </w:rPr>
  </w:style>
  <w:style w:type="paragraph" w:customStyle="1" w:styleId="Note">
    <w:name w:val="Note"/>
    <w:basedOn w:val="Normal"/>
    <w:next w:val="Normal"/>
    <w:link w:val="NoteZchn"/>
    <w:rsid w:val="005279E0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val="en-US" w:eastAsia="ja-JP"/>
    </w:rPr>
  </w:style>
  <w:style w:type="character" w:customStyle="1" w:styleId="NoteZchn">
    <w:name w:val="Note Zchn"/>
    <w:link w:val="Note"/>
    <w:rsid w:val="005279E0"/>
    <w:rPr>
      <w:rFonts w:ascii="Arial" w:eastAsia="MS Mincho" w:hAnsi="Arial" w:cs="Arial"/>
      <w:sz w:val="18"/>
      <w:szCs w:val="18"/>
      <w:lang w:val="en-US" w:eastAsia="ja-JP"/>
    </w:rPr>
  </w:style>
  <w:style w:type="paragraph" w:customStyle="1" w:styleId="Bearbeitung">
    <w:name w:val="Bearbeitung"/>
    <w:hidden/>
    <w:semiHidden/>
    <w:rsid w:val="005279E0"/>
    <w:rPr>
      <w:rFonts w:ascii="Times New Roman" w:hAnsi="Times New Roman"/>
      <w:lang w:val="en-GB" w:eastAsia="en-US"/>
    </w:rPr>
  </w:style>
  <w:style w:type="character" w:customStyle="1" w:styleId="BulletedlistChar">
    <w:name w:val="Bulleted list Char"/>
    <w:aliases w:val="L7 Char Char"/>
    <w:rsid w:val="005279E0"/>
    <w:rPr>
      <w:rFonts w:ascii="Arial" w:hAnsi="Arial"/>
      <w:lang w:val="en-GB" w:eastAsia="en-US"/>
    </w:rPr>
  </w:style>
  <w:style w:type="paragraph" w:customStyle="1" w:styleId="Figuretitle">
    <w:name w:val="Figure title"/>
    <w:basedOn w:val="Normal"/>
    <w:next w:val="Normal"/>
    <w:rsid w:val="005279E0"/>
    <w:pPr>
      <w:suppressAutoHyphens/>
      <w:spacing w:before="220" w:after="220" w:line="230" w:lineRule="atLeas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title">
    <w:name w:val="Table title"/>
    <w:basedOn w:val="Normal"/>
    <w:next w:val="Normal"/>
    <w:rsid w:val="005279E0"/>
    <w:pPr>
      <w:keepNext/>
      <w:suppressAutoHyphens/>
      <w:spacing w:before="120" w:after="120" w:line="230" w:lineRule="exac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a2">
    <w:name w:val="a2"/>
    <w:basedOn w:val="Heading2"/>
    <w:next w:val="Normal"/>
    <w:rsid w:val="005279E0"/>
    <w:pPr>
      <w:keepLines w:val="0"/>
      <w:numPr>
        <w:ilvl w:val="1"/>
        <w:numId w:val="1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eastAsia="MS Mincho"/>
      <w:b/>
      <w:sz w:val="24"/>
      <w:lang w:eastAsia="ja-JP"/>
    </w:rPr>
  </w:style>
  <w:style w:type="paragraph" w:customStyle="1" w:styleId="a3">
    <w:name w:val="a3"/>
    <w:basedOn w:val="Heading3"/>
    <w:next w:val="Normal"/>
    <w:rsid w:val="005279E0"/>
    <w:pPr>
      <w:keepLines w:val="0"/>
      <w:numPr>
        <w:ilvl w:val="2"/>
        <w:numId w:val="1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Heading4"/>
    <w:next w:val="Normal"/>
    <w:rsid w:val="005279E0"/>
    <w:pPr>
      <w:keepLines w:val="0"/>
      <w:numPr>
        <w:ilvl w:val="3"/>
        <w:numId w:val="1"/>
      </w:numPr>
      <w:tabs>
        <w:tab w:val="left" w:pos="88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Heading5"/>
    <w:next w:val="Normal"/>
    <w:rsid w:val="005279E0"/>
    <w:pPr>
      <w:keepLines w:val="0"/>
      <w:numPr>
        <w:ilvl w:val="4"/>
        <w:numId w:val="1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6">
    <w:name w:val="a6"/>
    <w:basedOn w:val="Heading6"/>
    <w:next w:val="Normal"/>
    <w:rsid w:val="005279E0"/>
    <w:pPr>
      <w:keepLines w:val="0"/>
      <w:numPr>
        <w:ilvl w:val="5"/>
        <w:numId w:val="1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lang w:eastAsia="ja-JP"/>
    </w:rPr>
  </w:style>
  <w:style w:type="paragraph" w:customStyle="1" w:styleId="ANNEX">
    <w:name w:val="ANNEX"/>
    <w:basedOn w:val="Normal"/>
    <w:next w:val="Normal"/>
    <w:rsid w:val="005279E0"/>
    <w:pPr>
      <w:keepNext/>
      <w:pageBreakBefore/>
      <w:numPr>
        <w:numId w:val="1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eastAsia="ja-JP"/>
    </w:rPr>
  </w:style>
  <w:style w:type="paragraph" w:customStyle="1" w:styleId="zzLc5">
    <w:name w:val="zzLc5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zzLc6">
    <w:name w:val="zzLc6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ColorfulList-Accent11">
    <w:name w:val="Colorful List - Accent 11"/>
    <w:basedOn w:val="Normal"/>
    <w:qFormat/>
    <w:rsid w:val="005279E0"/>
    <w:pPr>
      <w:spacing w:after="240"/>
      <w:ind w:left="720"/>
      <w:contextualSpacing/>
    </w:pPr>
    <w:rPr>
      <w:rFonts w:ascii="Arial" w:hAnsi="Arial"/>
      <w:szCs w:val="22"/>
      <w:lang w:val="en-US" w:bidi="en-US"/>
    </w:rPr>
  </w:style>
  <w:style w:type="paragraph" w:customStyle="1" w:styleId="Terms">
    <w:name w:val="Term(s)"/>
    <w:basedOn w:val="Normal"/>
    <w:next w:val="Normal"/>
    <w:rsid w:val="005279E0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lang w:val="en-US" w:eastAsia="ja-JP"/>
    </w:rPr>
  </w:style>
  <w:style w:type="paragraph" w:customStyle="1" w:styleId="TermNum">
    <w:name w:val="TermNum"/>
    <w:basedOn w:val="Normal"/>
    <w:next w:val="Terms"/>
    <w:rsid w:val="005279E0"/>
    <w:pPr>
      <w:keepNext/>
      <w:spacing w:after="0" w:line="230" w:lineRule="atLeast"/>
      <w:jc w:val="both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Entry">
    <w:name w:val="Table Entry"/>
    <w:basedOn w:val="Normal"/>
    <w:qFormat/>
    <w:rsid w:val="005279E0"/>
    <w:pPr>
      <w:spacing w:after="160" w:line="259" w:lineRule="auto"/>
    </w:pPr>
    <w:rPr>
      <w:rFonts w:eastAsia="Cambria"/>
      <w:szCs w:val="22"/>
      <w:lang w:val="en-US"/>
    </w:rPr>
  </w:style>
  <w:style w:type="character" w:customStyle="1" w:styleId="HTTPResponse">
    <w:name w:val="HTTP Response"/>
    <w:uiPriority w:val="1"/>
    <w:qFormat/>
    <w:rsid w:val="006D3BE2"/>
    <w:rPr>
      <w:rFonts w:ascii="Arial" w:hAnsi="Arial" w:cs="Courier New"/>
      <w:i/>
      <w:sz w:val="18"/>
      <w:lang w:val="en-US"/>
    </w:rPr>
  </w:style>
  <w:style w:type="character" w:customStyle="1" w:styleId="URLchar">
    <w:name w:val="URL char"/>
    <w:uiPriority w:val="1"/>
    <w:qFormat/>
    <w:rsid w:val="006D3BE2"/>
    <w:rPr>
      <w:rFonts w:ascii="Courier New" w:hAnsi="Courier New"/>
      <w:w w:val="90"/>
    </w:rPr>
  </w:style>
  <w:style w:type="table" w:customStyle="1" w:styleId="ETSItablestyle">
    <w:name w:val="ETSI table style"/>
    <w:basedOn w:val="TableNormal"/>
    <w:uiPriority w:val="99"/>
    <w:rsid w:val="006D3BE2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CodeMethod">
    <w:name w:val="Code Method"/>
    <w:basedOn w:val="DefaultParagraphFont"/>
    <w:uiPriority w:val="1"/>
    <w:qFormat/>
    <w:rsid w:val="006D3BE2"/>
    <w:rPr>
      <w:rFonts w:ascii="Courier New" w:hAnsi="Courier New" w:cs="Courier New"/>
      <w:w w:val="90"/>
    </w:rPr>
  </w:style>
  <w:style w:type="character" w:customStyle="1" w:styleId="inner-object">
    <w:name w:val="inner-object"/>
    <w:rsid w:val="006D3BE2"/>
  </w:style>
  <w:style w:type="character" w:customStyle="1" w:styleId="false">
    <w:name w:val="false"/>
    <w:rsid w:val="006D3BE2"/>
  </w:style>
  <w:style w:type="character" w:customStyle="1" w:styleId="Datatypechar">
    <w:name w:val="Data type (char)"/>
    <w:basedOn w:val="DefaultParagraphFont"/>
    <w:uiPriority w:val="1"/>
    <w:qFormat/>
    <w:rsid w:val="006D3BE2"/>
    <w:rPr>
      <w:rFonts w:ascii="Courier New" w:hAnsi="Courier New"/>
      <w:w w:val="90"/>
    </w:rPr>
  </w:style>
  <w:style w:type="paragraph" w:customStyle="1" w:styleId="DataType">
    <w:name w:val="Data Type"/>
    <w:basedOn w:val="TAL"/>
    <w:qFormat/>
    <w:rsid w:val="006D3B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character" w:customStyle="1" w:styleId="TAHCar">
    <w:name w:val="TAH Car"/>
    <w:rsid w:val="006D3BE2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rsid w:val="006D3BE2"/>
    <w:rPr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D3BE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Snipped">
    <w:name w:val="Snipped"/>
    <w:basedOn w:val="Normal"/>
    <w:qFormat/>
    <w:rsid w:val="008D585B"/>
    <w:pPr>
      <w:keepLines/>
      <w:pBdr>
        <w:top w:val="wave" w:sz="12" w:space="1" w:color="8064A2" w:themeColor="accent4"/>
        <w:bottom w:val="wave" w:sz="12" w:space="1" w:color="8064A2" w:themeColor="accent4"/>
      </w:pBdr>
      <w:shd w:val="clear" w:color="auto" w:fill="7030A0"/>
      <w:spacing w:before="120" w:after="120"/>
      <w:jc w:val="center"/>
    </w:pPr>
    <w:rPr>
      <w:i/>
      <w:iCs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C9C54-2976-45DC-865F-E5ABC6A708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1335</Words>
  <Characters>7612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(SA4#116-e revisions)</cp:lastModifiedBy>
  <cp:revision>2</cp:revision>
  <cp:lastPrinted>1900-01-01T08:00:00Z</cp:lastPrinted>
  <dcterms:created xsi:type="dcterms:W3CDTF">2021-11-11T05:26:00Z</dcterms:created>
  <dcterms:modified xsi:type="dcterms:W3CDTF">2021-11-11T05:26:00Z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