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19BDF001"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24FA8">
        <w:rPr>
          <w:b/>
          <w:noProof/>
          <w:sz w:val="24"/>
          <w:lang w:val="de-DE"/>
        </w:rPr>
        <w:t>66</w:t>
      </w:r>
      <w:r w:rsidR="00547C4A">
        <w:rPr>
          <w:b/>
          <w:noProof/>
          <w:sz w:val="24"/>
          <w:lang w:val="de-DE"/>
        </w:rPr>
        <w:t>8</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17AAEE6" w:rsidR="001E41F3" w:rsidRDefault="00E7482A">
            <w:pPr>
              <w:pStyle w:val="CRCoverPage"/>
              <w:spacing w:after="0"/>
              <w:jc w:val="center"/>
              <w:rPr>
                <w:noProof/>
              </w:rPr>
            </w:pPr>
            <w:r>
              <w:rPr>
                <w:b/>
                <w:noProof/>
                <w:sz w:val="32"/>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BEF4D79"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w:t>
            </w:r>
            <w:r w:rsidR="001C5FC3">
              <w:rPr>
                <w:b/>
                <w:noProof/>
                <w:sz w:val="28"/>
              </w:rPr>
              <w:t>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1835FFC" w:rsidR="001E41F3" w:rsidRPr="00195208" w:rsidRDefault="00E7482A">
            <w:pPr>
              <w:pStyle w:val="CRCoverPage"/>
              <w:spacing w:after="0"/>
              <w:jc w:val="center"/>
              <w:rPr>
                <w:b/>
                <w:bCs/>
                <w:noProof/>
                <w:sz w:val="28"/>
              </w:rPr>
            </w:pPr>
            <w:r>
              <w:rPr>
                <w:b/>
                <w:bCs/>
                <w:noProof/>
                <w:sz w:val="28"/>
              </w:rPr>
              <w:t>16.8.0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E0D8489" w:rsidR="001E41F3" w:rsidRPr="004F2C53" w:rsidRDefault="002A0B00">
            <w:pPr>
              <w:pStyle w:val="CRCoverPage"/>
              <w:spacing w:after="0"/>
              <w:ind w:left="100"/>
              <w:rPr>
                <w:b/>
                <w:bCs/>
                <w:noProof/>
              </w:rPr>
            </w:pPr>
            <w:r w:rsidRPr="002A0B00">
              <w:rPr>
                <w:b/>
                <w:bCs/>
              </w:rPr>
              <w:t xml:space="preserve"> </w:t>
            </w:r>
            <w:r w:rsidR="00C24FA8">
              <w:rPr>
                <w:b/>
                <w:bCs/>
                <w:color w:val="000000"/>
                <w:lang w:eastAsia="fr-FR"/>
              </w:rPr>
              <w:t>[5MBUSA] 5GMS via MBS Procedures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7A2513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F349E6">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28A7CFD7"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8DD3044" w:rsidR="001E41F3" w:rsidRDefault="001E41F3" w:rsidP="002A0B00">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8916D47"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1125EDF"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8CE394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3E65EFD6" w:rsidR="001E41F3" w:rsidRDefault="00C24FA8">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55C456E4" w:rsidR="001E41F3" w:rsidRDefault="00145D43">
            <w:pPr>
              <w:pStyle w:val="CRCoverPage"/>
              <w:spacing w:after="0"/>
              <w:ind w:left="99"/>
              <w:rPr>
                <w:noProof/>
              </w:rPr>
            </w:pPr>
            <w:r>
              <w:rPr>
                <w:noProof/>
              </w:rPr>
              <w:t xml:space="preserve">TS/TR ... CR </w:t>
            </w:r>
            <w:r w:rsidR="003E6A40">
              <w:rPr>
                <w:noProof/>
              </w:rPr>
              <w:t>26.502</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6D857ED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C431BFD" w14:textId="77777777" w:rsidR="00860B20" w:rsidRPr="00E63420" w:rsidRDefault="00860B20" w:rsidP="00860B20">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05956AE4" w14:textId="77777777" w:rsidR="00860B20" w:rsidRPr="00E63420" w:rsidRDefault="00860B20" w:rsidP="00860B20">
      <w:r w:rsidRPr="00E63420">
        <w:t>The following documents contain provisions which, through reference in this text, constitute provisions of the present document.</w:t>
      </w:r>
    </w:p>
    <w:p w14:paraId="50326639" w14:textId="77777777" w:rsidR="00860B20" w:rsidRPr="00E63420" w:rsidRDefault="00860B20" w:rsidP="00860B20">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388877CB" w14:textId="77777777" w:rsidR="00860B20" w:rsidRPr="00E63420" w:rsidRDefault="00860B20" w:rsidP="00860B20">
      <w:pPr>
        <w:pStyle w:val="B10"/>
      </w:pPr>
      <w:r w:rsidRPr="00E63420">
        <w:t>-</w:t>
      </w:r>
      <w:r w:rsidRPr="00E63420">
        <w:tab/>
        <w:t>For a specific reference, subsequent revisions do not apply.</w:t>
      </w:r>
    </w:p>
    <w:p w14:paraId="66686D7A" w14:textId="77777777" w:rsidR="00860B20" w:rsidRPr="00E63420" w:rsidRDefault="00860B20" w:rsidP="00860B20">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4F3CCD24" w14:textId="77777777" w:rsidR="00860B20" w:rsidRPr="00E63420" w:rsidRDefault="00860B20" w:rsidP="00860B20">
      <w:pPr>
        <w:pStyle w:val="EX"/>
      </w:pPr>
      <w:r w:rsidRPr="00E63420">
        <w:t>[1]</w:t>
      </w:r>
      <w:r w:rsidRPr="00E63420">
        <w:tab/>
        <w:t>3GPP TR 21.905: "Vocabulary for 3GPP Specifications".</w:t>
      </w:r>
    </w:p>
    <w:p w14:paraId="6A96C687" w14:textId="77777777" w:rsidR="00860B20" w:rsidRPr="00E63420" w:rsidRDefault="00860B20" w:rsidP="00860B20">
      <w:pPr>
        <w:pStyle w:val="EX"/>
      </w:pPr>
      <w:r w:rsidRPr="00E63420">
        <w:t>[2]</w:t>
      </w:r>
      <w:r w:rsidRPr="00E63420">
        <w:tab/>
        <w:t>3GPP TS 23.501: "System architecture for the 5G System (5GS)".</w:t>
      </w:r>
    </w:p>
    <w:p w14:paraId="354B0AD3" w14:textId="77777777" w:rsidR="00860B20" w:rsidRPr="00E63420" w:rsidRDefault="00860B20" w:rsidP="00860B20">
      <w:pPr>
        <w:pStyle w:val="EX"/>
      </w:pPr>
      <w:r w:rsidRPr="00E63420">
        <w:t>[3]</w:t>
      </w:r>
      <w:r w:rsidRPr="00E63420">
        <w:tab/>
        <w:t>3GPP TS 23.502: "Procedures for the 5G System (5GS)".</w:t>
      </w:r>
    </w:p>
    <w:p w14:paraId="1AEB1C11" w14:textId="77777777" w:rsidR="00860B20" w:rsidRPr="00E63420" w:rsidRDefault="00860B20" w:rsidP="00860B20">
      <w:pPr>
        <w:pStyle w:val="EX"/>
      </w:pPr>
      <w:r w:rsidRPr="00E63420">
        <w:t>[4]</w:t>
      </w:r>
      <w:r w:rsidRPr="00E63420">
        <w:tab/>
        <w:t>3GPP TS 23.503: "Policy and charging control framework for the 5G System (5GS); Stage 2".</w:t>
      </w:r>
    </w:p>
    <w:p w14:paraId="48A082BB" w14:textId="77777777" w:rsidR="00860B20" w:rsidRPr="00E63420" w:rsidRDefault="00860B20" w:rsidP="00860B20">
      <w:pPr>
        <w:pStyle w:val="EX"/>
      </w:pPr>
      <w:r w:rsidRPr="00E63420">
        <w:t>[5]</w:t>
      </w:r>
      <w:r w:rsidRPr="00E63420">
        <w:tab/>
        <w:t>3GPP TS 26.238: "Uplink streaming".</w:t>
      </w:r>
    </w:p>
    <w:p w14:paraId="50C40F82" w14:textId="77777777" w:rsidR="00860B20" w:rsidRPr="00E63420" w:rsidRDefault="00860B20" w:rsidP="00860B20">
      <w:pPr>
        <w:pStyle w:val="EX"/>
      </w:pPr>
      <w:r w:rsidRPr="00E63420">
        <w:t>[6]</w:t>
      </w:r>
      <w:r w:rsidRPr="00E63420">
        <w:tab/>
        <w:t>3GPP TS 26.307: "Presentation layer for 3GPP services".</w:t>
      </w:r>
    </w:p>
    <w:p w14:paraId="0C93C453" w14:textId="77777777" w:rsidR="00860B20" w:rsidRPr="00E63420" w:rsidRDefault="00860B20" w:rsidP="00860B20">
      <w:pPr>
        <w:pStyle w:val="EX"/>
      </w:pPr>
      <w:r w:rsidRPr="00E63420">
        <w:t>[7]</w:t>
      </w:r>
      <w:r>
        <w:tab/>
      </w:r>
      <w:r w:rsidRPr="00E63420">
        <w:t>3GPP TS 26.247: "Transparent end-to-end Packet-switched Streaming Service (PSS); Progressive Download and Dynamic Adaptive Streaming over HTTP (3GP-DASH)".</w:t>
      </w:r>
    </w:p>
    <w:p w14:paraId="1BDF4C51" w14:textId="77777777" w:rsidR="00860B20" w:rsidRDefault="00860B20" w:rsidP="00860B20">
      <w:pPr>
        <w:pStyle w:val="EX"/>
      </w:pPr>
      <w:r w:rsidRPr="00E63420">
        <w:t>[8]</w:t>
      </w:r>
      <w:r>
        <w:tab/>
      </w:r>
      <w:r w:rsidRPr="00E63420">
        <w:t>3GPP TS 26.234: "Transparent end-to-end Packet-switched Streaming Service (PSS); Protocols and codecs".</w:t>
      </w:r>
    </w:p>
    <w:p w14:paraId="607F80B0" w14:textId="77777777" w:rsidR="00860B20" w:rsidRDefault="00860B20" w:rsidP="00860B20">
      <w:pPr>
        <w:pStyle w:val="EX"/>
      </w:pPr>
      <w:r>
        <w:t>[9]</w:t>
      </w:r>
      <w:r>
        <w:tab/>
        <w:t xml:space="preserve">3GPP TS </w:t>
      </w:r>
      <w:r w:rsidRPr="008E60B5">
        <w:t>23.003</w:t>
      </w:r>
      <w:r>
        <w:t>: "Technical Specification Group Core Network and Terminals; Numbering, addressing and identification".</w:t>
      </w:r>
    </w:p>
    <w:p w14:paraId="1678C1CC" w14:textId="77777777" w:rsidR="00860B20" w:rsidRDefault="00860B20" w:rsidP="00860B20">
      <w:pPr>
        <w:pStyle w:val="EX"/>
      </w:pPr>
      <w:r>
        <w:t>[10]</w:t>
      </w:r>
      <w:r>
        <w:tab/>
        <w:t>3GPP TS 28.530: "</w:t>
      </w:r>
      <w:r w:rsidRPr="00792298">
        <w:t>Management and orchestration; Concepts, use cases and requirements</w:t>
      </w:r>
      <w:r>
        <w:t>".</w:t>
      </w:r>
    </w:p>
    <w:p w14:paraId="31AF6B21" w14:textId="77777777" w:rsidR="00860B20" w:rsidRDefault="00860B20" w:rsidP="00860B20">
      <w:pPr>
        <w:pStyle w:val="EX"/>
      </w:pPr>
      <w:r>
        <w:t>[11]</w:t>
      </w:r>
      <w:r>
        <w:tab/>
        <w:t>3GPP TS 28.531: "</w:t>
      </w:r>
      <w:r w:rsidRPr="002310DA">
        <w:t>Management and orchestration; Provisioning</w:t>
      </w:r>
      <w:r>
        <w:t>".</w:t>
      </w:r>
    </w:p>
    <w:p w14:paraId="31AD976C" w14:textId="77777777" w:rsidR="00860B20" w:rsidRDefault="00860B20" w:rsidP="00860B20">
      <w:pPr>
        <w:pStyle w:val="EX"/>
      </w:pPr>
      <w:r>
        <w:t>[12]</w:t>
      </w:r>
      <w:r>
        <w:tab/>
        <w:t>3GPP TS 28.541: "</w:t>
      </w:r>
      <w:r w:rsidRPr="002310DA">
        <w:t>Management and orchestration; 5G Network Resource Model (NRM); Stage 2 and stage 3</w:t>
      </w:r>
      <w:r>
        <w:t>".</w:t>
      </w:r>
    </w:p>
    <w:p w14:paraId="39EE8813" w14:textId="24CF74D4" w:rsidR="003918A0" w:rsidRDefault="003918A0" w:rsidP="003918A0">
      <w:pPr>
        <w:pStyle w:val="EX"/>
        <w:rPr>
          <w:ins w:id="14" w:author="Thomas Stockhammer" w:date="2021-11-19T06:52:00Z"/>
        </w:rPr>
      </w:pPr>
      <w:ins w:id="15" w:author="Thomas Stockhammer" w:date="2021-11-19T06:52:00Z">
        <w:r>
          <w:t>[</w:t>
        </w:r>
      </w:ins>
      <w:ins w:id="16" w:author="Thomas Stockhammer" w:date="2021-11-19T07:09:00Z">
        <w:r w:rsidR="00A75610">
          <w:t>X</w:t>
        </w:r>
      </w:ins>
      <w:ins w:id="17" w:author="Thomas Stockhammer" w:date="2021-11-19T06:52:00Z">
        <w:r>
          <w:t>]</w:t>
        </w:r>
        <w:r>
          <w:tab/>
          <w:t>3GPP TS 26.502: "</w:t>
        </w:r>
        <w:r w:rsidRPr="003918A0">
          <w:t>5G Multicast-Broadcast User Service Architecture</w:t>
        </w:r>
        <w:r>
          <w:t>".</w:t>
        </w:r>
      </w:ins>
    </w:p>
    <w:p w14:paraId="1FF6A47B" w14:textId="77777777" w:rsidR="00315AE7" w:rsidRDefault="00315AE7" w:rsidP="00315AE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DDA2235" w14:textId="5EFD2A04" w:rsidR="00F30865" w:rsidRDefault="00F30865" w:rsidP="00F30865">
      <w:pPr>
        <w:pStyle w:val="Heading2"/>
        <w:rPr>
          <w:ins w:id="18" w:author="Thomas Stockhammer" w:date="2021-11-19T06:41:00Z"/>
        </w:rPr>
      </w:pPr>
      <w:ins w:id="19" w:author="Thomas Stockhammer" w:date="2021-11-19T06:41:00Z">
        <w:r>
          <w:lastRenderedPageBreak/>
          <w:t>4.</w:t>
        </w:r>
      </w:ins>
      <w:ins w:id="20" w:author="Thomas Stockhammer" w:date="2021-11-19T07:07:00Z">
        <w:r w:rsidR="00D40A04">
          <w:t>6</w:t>
        </w:r>
      </w:ins>
      <w:ins w:id="21" w:author="Thomas Stockhammer" w:date="2021-11-19T06:41:00Z">
        <w:r>
          <w:tab/>
          <w:t xml:space="preserve">5G Downlink Media Streaming via </w:t>
        </w:r>
      </w:ins>
      <w:ins w:id="22" w:author="Thomas Stockhammer" w:date="2021-11-19T07:07:00Z">
        <w:r w:rsidR="00D40A04">
          <w:t>MBS</w:t>
        </w:r>
      </w:ins>
    </w:p>
    <w:p w14:paraId="345F5666" w14:textId="408CF327" w:rsidR="00F30865" w:rsidRDefault="00F30865" w:rsidP="00F30865">
      <w:pPr>
        <w:pStyle w:val="Heading3"/>
        <w:rPr>
          <w:ins w:id="23" w:author="Thomas Stockhammer" w:date="2021-11-19T06:41:00Z"/>
        </w:rPr>
      </w:pPr>
      <w:ins w:id="24" w:author="Thomas Stockhammer" w:date="2021-11-19T06:41:00Z">
        <w:r>
          <w:t>4.</w:t>
        </w:r>
      </w:ins>
      <w:ins w:id="25" w:author="Thomas Stockhammer" w:date="2021-11-19T07:07:00Z">
        <w:r w:rsidR="00D40A04">
          <w:t>6</w:t>
        </w:r>
      </w:ins>
      <w:ins w:id="26" w:author="Thomas Stockhammer" w:date="2021-11-19T06:41:00Z">
        <w:r>
          <w:t>.1</w:t>
        </w:r>
        <w:r>
          <w:tab/>
          <w:t xml:space="preserve">Architecture for 5G Downlink Media Streaming over </w:t>
        </w:r>
      </w:ins>
      <w:ins w:id="27" w:author="Thomas Stockhammer" w:date="2021-11-19T07:07:00Z">
        <w:r w:rsidR="00D40A04">
          <w:t>MBS</w:t>
        </w:r>
      </w:ins>
    </w:p>
    <w:p w14:paraId="4882465E" w14:textId="2EA7F128" w:rsidR="00F30865" w:rsidRDefault="00F30865" w:rsidP="00F30865">
      <w:pPr>
        <w:keepNext/>
        <w:keepLines/>
        <w:rPr>
          <w:ins w:id="28" w:author="Thomas Stockhammer" w:date="2021-11-19T06:41:00Z"/>
        </w:rPr>
      </w:pPr>
      <w:ins w:id="29" w:author="Thomas Stockhammer" w:date="2021-11-19T06:41:00Z">
        <w:r w:rsidRPr="00D64A01">
          <w:t>Figure</w:t>
        </w:r>
        <w:r>
          <w:t> 4.</w:t>
        </w:r>
      </w:ins>
      <w:ins w:id="30" w:author="Thomas Stockhammer" w:date="2021-11-19T07:08:00Z">
        <w:r w:rsidR="00133F70">
          <w:t>6</w:t>
        </w:r>
      </w:ins>
      <w:ins w:id="31" w:author="Thomas Stockhammer" w:date="2021-11-19T06:41:00Z">
        <w:r>
          <w:t>.1-1</w:t>
        </w:r>
        <w:r w:rsidRPr="00D64A01">
          <w:t xml:space="preserve"> below </w:t>
        </w:r>
        <w:r>
          <w:t>depic</w:t>
        </w:r>
        <w:r w:rsidRPr="00D64A01">
          <w:t xml:space="preserve">ts </w:t>
        </w:r>
        <w:r>
          <w:t xml:space="preserve">the architecture for downlink 5G Media Streaming via </w:t>
        </w:r>
        <w:proofErr w:type="spellStart"/>
        <w:r>
          <w:t>eMBMS</w:t>
        </w:r>
        <w:proofErr w:type="spellEnd"/>
        <w:r>
          <w:t>.</w:t>
        </w:r>
      </w:ins>
    </w:p>
    <w:p w14:paraId="48D270A5" w14:textId="2045673A" w:rsidR="00F30865" w:rsidRDefault="00B57127" w:rsidP="00F30865">
      <w:pPr>
        <w:jc w:val="center"/>
        <w:rPr>
          <w:ins w:id="32" w:author="Thomas Stockhammer" w:date="2021-11-19T06:41:00Z"/>
        </w:rPr>
      </w:pPr>
      <w:ins w:id="33" w:author="Thomas Stockhammer" w:date="2021-11-19T07:10:00Z">
        <w:r>
          <w:object w:dxaOrig="30300" w:dyaOrig="18405" w14:anchorId="6A92D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pt;height:293.45pt" o:ole="">
              <v:imagedata r:id="rId16" o:title=""/>
            </v:shape>
            <o:OLEObject Type="Embed" ProgID="Visio.Drawing.15" ShapeID="_x0000_i1025" DrawAspect="Content" ObjectID="_1698817862" r:id="rId17"/>
          </w:object>
        </w:r>
      </w:ins>
      <w:del w:id="34" w:author="Thomas Stockhammer" w:date="2021-11-19T07:07:00Z">
        <w:r w:rsidR="00F30865" w:rsidDel="00133F70">
          <w:fldChar w:fldCharType="begin"/>
        </w:r>
        <w:r w:rsidR="00877E75">
          <w:fldChar w:fldCharType="separate"/>
        </w:r>
        <w:r w:rsidR="00F30865" w:rsidDel="00133F70">
          <w:fldChar w:fldCharType="end"/>
        </w:r>
      </w:del>
    </w:p>
    <w:p w14:paraId="4C384461" w14:textId="239E007A" w:rsidR="00F30865" w:rsidRDefault="00F30865" w:rsidP="00F30865">
      <w:pPr>
        <w:pStyle w:val="TF"/>
        <w:rPr>
          <w:ins w:id="35" w:author="Thomas Stockhammer" w:date="2021-11-19T06:41:00Z"/>
          <w:rFonts w:eastAsia="SimSun"/>
        </w:rPr>
      </w:pPr>
      <w:ins w:id="36" w:author="Thomas Stockhammer" w:date="2021-11-19T06:41:00Z">
        <w:r>
          <w:t>Figure 4.</w:t>
        </w:r>
      </w:ins>
      <w:ins w:id="37" w:author="Thomas Stockhammer" w:date="2021-11-19T07:07:00Z">
        <w:r w:rsidR="00133F70">
          <w:t>6</w:t>
        </w:r>
      </w:ins>
      <w:ins w:id="38" w:author="Thomas Stockhammer" w:date="2021-11-19T06:41:00Z">
        <w:r>
          <w:t xml:space="preserve">.1-1: Architecture for 5G Media Streaming over </w:t>
        </w:r>
      </w:ins>
      <w:ins w:id="39" w:author="Thomas Stockhammer" w:date="2021-11-19T07:07:00Z">
        <w:r w:rsidR="00133F70">
          <w:t>MBS</w:t>
        </w:r>
      </w:ins>
    </w:p>
    <w:p w14:paraId="25A4204C" w14:textId="656ED0EC" w:rsidR="00F30865" w:rsidRDefault="00F30865" w:rsidP="00F30865">
      <w:pPr>
        <w:rPr>
          <w:ins w:id="40" w:author="Thomas Stockhammer" w:date="2021-11-19T06:41:00Z"/>
          <w:lang w:eastAsia="zh-CN"/>
        </w:rPr>
      </w:pPr>
      <w:ins w:id="41" w:author="Thomas Stockhammer" w:date="2021-11-19T06:41:00Z">
        <w:r>
          <w:rPr>
            <w:lang w:eastAsia="zh-CN"/>
          </w:rPr>
          <w:t xml:space="preserve">This arrangement allows 5GMS-based downlink media streaming to be deployed as an </w:t>
        </w:r>
      </w:ins>
      <w:ins w:id="42" w:author="Thomas Stockhammer" w:date="2021-11-19T07:08:00Z">
        <w:r w:rsidR="00844F0F">
          <w:rPr>
            <w:lang w:eastAsia="zh-CN"/>
          </w:rPr>
          <w:t>MBS</w:t>
        </w:r>
      </w:ins>
      <w:ins w:id="43" w:author="Thomas Stockhammer" w:date="2021-11-19T06:41:00Z">
        <w:r>
          <w:rPr>
            <w:lang w:eastAsia="zh-CN"/>
          </w:rPr>
          <w:t xml:space="preserve">-aware Application on top of </w:t>
        </w:r>
      </w:ins>
      <w:ins w:id="44" w:author="Thomas Stockhammer" w:date="2021-11-19T07:08:00Z">
        <w:r w:rsidR="00844F0F">
          <w:rPr>
            <w:lang w:eastAsia="zh-CN"/>
          </w:rPr>
          <w:t>MBS</w:t>
        </w:r>
      </w:ins>
      <w:ins w:id="45" w:author="Thomas Stockhammer" w:date="2021-11-19T06:41:00Z">
        <w:r>
          <w:rPr>
            <w:lang w:eastAsia="zh-CN"/>
          </w:rPr>
          <w:t xml:space="preserve"> as defined in TS 2</w:t>
        </w:r>
      </w:ins>
      <w:ins w:id="46" w:author="Thomas Stockhammer" w:date="2021-11-19T07:08:00Z">
        <w:r w:rsidR="00844F0F">
          <w:rPr>
            <w:lang w:eastAsia="zh-CN"/>
          </w:rPr>
          <w:t>6</w:t>
        </w:r>
      </w:ins>
      <w:ins w:id="47" w:author="Thomas Stockhammer" w:date="2021-11-19T06:41:00Z">
        <w:r>
          <w:rPr>
            <w:lang w:eastAsia="zh-CN"/>
          </w:rPr>
          <w:t>.</w:t>
        </w:r>
      </w:ins>
      <w:ins w:id="48" w:author="Thomas Stockhammer" w:date="2021-11-19T07:08:00Z">
        <w:r w:rsidR="00A75610">
          <w:rPr>
            <w:lang w:eastAsia="zh-CN"/>
          </w:rPr>
          <w:t>502</w:t>
        </w:r>
      </w:ins>
      <w:ins w:id="49" w:author="Thomas Stockhammer" w:date="2021-11-19T06:41:00Z">
        <w:r>
          <w:rPr>
            <w:lang w:eastAsia="zh-CN"/>
          </w:rPr>
          <w:t xml:space="preserve"> [</w:t>
        </w:r>
      </w:ins>
      <w:ins w:id="50" w:author="Thomas Stockhammer" w:date="2021-11-19T07:09:00Z">
        <w:r w:rsidR="00A75610">
          <w:rPr>
            <w:lang w:eastAsia="zh-CN"/>
          </w:rPr>
          <w:t>X</w:t>
        </w:r>
      </w:ins>
      <w:ins w:id="51" w:author="Thomas Stockhammer" w:date="2021-11-19T06:41:00Z">
        <w:r>
          <w:rPr>
            <w:lang w:eastAsia="zh-CN"/>
          </w:rPr>
          <w:t>].</w:t>
        </w:r>
      </w:ins>
    </w:p>
    <w:p w14:paraId="2477BC08" w14:textId="77777777" w:rsidR="00F30865" w:rsidRDefault="00F30865" w:rsidP="00F30865">
      <w:pPr>
        <w:keepNext/>
        <w:rPr>
          <w:ins w:id="52" w:author="Thomas Stockhammer" w:date="2021-11-19T06:41:00Z"/>
        </w:rPr>
      </w:pPr>
      <w:ins w:id="53" w:author="Thomas Stockhammer" w:date="2021-11-19T06:41:00Z">
        <w:r>
          <w:t>In this case:</w:t>
        </w:r>
      </w:ins>
    </w:p>
    <w:p w14:paraId="20755021" w14:textId="3D3ECE42" w:rsidR="00F30865" w:rsidRDefault="00F30865" w:rsidP="00F30865">
      <w:pPr>
        <w:pStyle w:val="B10"/>
        <w:keepNext/>
        <w:rPr>
          <w:ins w:id="54" w:author="Thomas Stockhammer" w:date="2021-11-19T06:41:00Z"/>
        </w:rPr>
      </w:pPr>
      <w:ins w:id="55" w:author="Thomas Stockhammer" w:date="2021-11-19T06:41:00Z">
        <w:r>
          <w:t>-</w:t>
        </w:r>
        <w:r>
          <w:tab/>
          <w:t xml:space="preserve">The 5GMSd AF shall configure the delivery of 5GMSd content to an </w:t>
        </w:r>
      </w:ins>
      <w:ins w:id="56" w:author="Thomas Stockhammer" w:date="2021-11-19T07:14:00Z">
        <w:r w:rsidR="00CC6CC9">
          <w:t>MBS</w:t>
        </w:r>
      </w:ins>
      <w:ins w:id="57" w:author="Thomas Stockhammer" w:date="2021-11-19T06:41:00Z">
        <w:r>
          <w:t xml:space="preserve"> Client in the UE by provisioning an MBS User Service session in the </w:t>
        </w:r>
      </w:ins>
      <w:ins w:id="58" w:author="Thomas Stockhammer" w:date="2021-11-19T07:15:00Z">
        <w:r w:rsidR="00FE17DB">
          <w:t>MBSF</w:t>
        </w:r>
      </w:ins>
      <w:ins w:id="59" w:author="Thomas Stockhammer" w:date="2021-11-19T06:41:00Z">
        <w:r>
          <w:t>. In order to additionally deliver this content over an MB</w:t>
        </w:r>
      </w:ins>
      <w:ins w:id="60" w:author="Thomas Stockhammer" w:date="2021-11-19T07:15:00Z">
        <w:r w:rsidR="00FE17DB">
          <w:t>S</w:t>
        </w:r>
      </w:ins>
      <w:ins w:id="61" w:author="Thomas Stockhammer" w:date="2021-11-19T06:41:00Z">
        <w:r>
          <w:t xml:space="preserve"> User Service, the 5GMSd AF shall invoke </w:t>
        </w:r>
      </w:ins>
      <w:ins w:id="62" w:author="Thomas Stockhammer" w:date="2021-11-19T07:15:00Z">
        <w:r w:rsidR="00D041B2">
          <w:t>Nmb10</w:t>
        </w:r>
      </w:ins>
      <w:ins w:id="63" w:author="Thomas Stockhammer" w:date="2021-11-19T06:41:00Z">
        <w:r>
          <w:t xml:space="preserve"> control plane procedures on the </w:t>
        </w:r>
      </w:ins>
      <w:ins w:id="64" w:author="Thomas Stockhammer" w:date="2021-11-19T07:15:00Z">
        <w:r w:rsidR="00D041B2">
          <w:t>MBSF</w:t>
        </w:r>
      </w:ins>
      <w:ins w:id="65" w:author="Thomas Stockhammer" w:date="2021-11-19T06:41:00Z">
        <w:r>
          <w:t xml:space="preserve"> as specified in clause</w:t>
        </w:r>
      </w:ins>
      <w:ins w:id="66" w:author="Thomas Stockhammer" w:date="2021-11-19T07:16:00Z">
        <w:r w:rsidR="008B5376">
          <w:t xml:space="preserve"> </w:t>
        </w:r>
        <w:r w:rsidR="008B5376" w:rsidRPr="008B5376">
          <w:rPr>
            <w:highlight w:val="yellow"/>
            <w:rPrChange w:id="67" w:author="Thomas Stockhammer" w:date="2021-11-19T07:16:00Z">
              <w:rPr/>
            </w:rPrChange>
          </w:rPr>
          <w:t>X</w:t>
        </w:r>
      </w:ins>
      <w:ins w:id="68" w:author="Thomas Stockhammer" w:date="2021-11-19T06:41:00Z">
        <w:r>
          <w:t xml:space="preserve"> of TS 26.</w:t>
        </w:r>
      </w:ins>
      <w:ins w:id="69" w:author="Thomas Stockhammer" w:date="2021-11-19T07:16:00Z">
        <w:r w:rsidR="008B5376">
          <w:t>502</w:t>
        </w:r>
      </w:ins>
      <w:ins w:id="70" w:author="Thomas Stockhammer" w:date="2021-11-19T06:41:00Z">
        <w:r>
          <w:t> [</w:t>
        </w:r>
      </w:ins>
      <w:ins w:id="71" w:author="Thomas Stockhammer" w:date="2021-11-19T07:16:00Z">
        <w:r w:rsidR="008B5376">
          <w:t>X</w:t>
        </w:r>
      </w:ins>
      <w:ins w:id="72" w:author="Thomas Stockhammer" w:date="2021-11-19T06:41:00Z">
        <w:r>
          <w:t xml:space="preserve">] and, as a result, content shall be ingested by the </w:t>
        </w:r>
      </w:ins>
      <w:ins w:id="73" w:author="Thomas Stockhammer" w:date="2021-11-19T07:16:00Z">
        <w:r w:rsidR="00866416">
          <w:t>MBS</w:t>
        </w:r>
      </w:ins>
      <w:ins w:id="74" w:author="Thomas Stockhammer" w:date="2021-11-19T07:17:00Z">
        <w:r w:rsidR="00866416">
          <w:t>TF</w:t>
        </w:r>
      </w:ins>
      <w:ins w:id="75" w:author="Thomas Stockhammer" w:date="2021-11-19T06:41:00Z">
        <w:r>
          <w:t xml:space="preserve"> from the 5GMSd A</w:t>
        </w:r>
      </w:ins>
      <w:ins w:id="76" w:author="Thomas Stockhammer" w:date="2021-11-19T07:17:00Z">
        <w:r w:rsidR="00866416">
          <w:t>S</w:t>
        </w:r>
      </w:ins>
      <w:ins w:id="77" w:author="Thomas Stockhammer" w:date="2021-11-19T06:41:00Z">
        <w:r>
          <w:t xml:space="preserve"> using the </w:t>
        </w:r>
      </w:ins>
      <w:ins w:id="78" w:author="Thomas Stockhammer" w:date="2021-11-19T07:17:00Z">
        <w:r w:rsidR="00B57127">
          <w:t>Nmb8</w:t>
        </w:r>
      </w:ins>
      <w:ins w:id="79" w:author="Thomas Stockhammer" w:date="2021-11-19T06:41:00Z">
        <w:r>
          <w:t xml:space="preserve"> </w:t>
        </w:r>
      </w:ins>
      <w:ins w:id="80" w:author="Thomas Stockhammer" w:date="2021-11-19T07:18:00Z">
        <w:r w:rsidR="00D90780">
          <w:t xml:space="preserve">Object </w:t>
        </w:r>
      </w:ins>
      <w:ins w:id="81" w:author="Thomas Stockhammer" w:date="2021-11-19T06:41:00Z">
        <w:r>
          <w:t>Distribution procedures specified in clause </w:t>
        </w:r>
      </w:ins>
      <w:ins w:id="82" w:author="Thomas Stockhammer" w:date="2021-11-19T07:18:00Z">
        <w:r w:rsidR="00D90780" w:rsidRPr="00D90780">
          <w:rPr>
            <w:highlight w:val="yellow"/>
            <w:rPrChange w:id="83" w:author="Thomas Stockhammer" w:date="2021-11-19T07:18:00Z">
              <w:rPr/>
            </w:rPrChange>
          </w:rPr>
          <w:t>Y</w:t>
        </w:r>
      </w:ins>
      <w:ins w:id="84" w:author="Thomas Stockhammer" w:date="2021-11-19T06:41:00Z">
        <w:r>
          <w:t xml:space="preserve"> of TS 26.</w:t>
        </w:r>
      </w:ins>
      <w:ins w:id="85" w:author="Thomas Stockhammer" w:date="2021-11-19T07:18:00Z">
        <w:r w:rsidR="00D90780">
          <w:t>502</w:t>
        </w:r>
      </w:ins>
      <w:ins w:id="86" w:author="Thomas Stockhammer" w:date="2021-11-19T06:41:00Z">
        <w:r>
          <w:t> [</w:t>
        </w:r>
      </w:ins>
      <w:ins w:id="87" w:author="Thomas Stockhammer" w:date="2021-11-19T07:18:00Z">
        <w:r w:rsidR="00D90780">
          <w:t>X</w:t>
        </w:r>
      </w:ins>
      <w:ins w:id="88" w:author="Thomas Stockhammer" w:date="2021-11-19T06:41:00Z">
        <w:r>
          <w:t>].</w:t>
        </w:r>
      </w:ins>
    </w:p>
    <w:p w14:paraId="4F8FD7EE" w14:textId="5570A42C" w:rsidR="00F30865" w:rsidRDefault="00F30865" w:rsidP="00F30865">
      <w:pPr>
        <w:pStyle w:val="B10"/>
        <w:keepNext/>
        <w:rPr>
          <w:ins w:id="89" w:author="Thomas Stockhammer" w:date="2021-11-19T06:41:00Z"/>
        </w:rPr>
      </w:pPr>
      <w:ins w:id="90" w:author="Thomas Stockhammer" w:date="2021-11-19T06:41:00Z">
        <w:r>
          <w:t>-</w:t>
        </w:r>
        <w:r>
          <w:tab/>
          <w:t xml:space="preserve">The </w:t>
        </w:r>
        <w:r w:rsidRPr="00845B4C">
          <w:rPr>
            <w:i/>
            <w:iCs/>
          </w:rPr>
          <w:t>MB</w:t>
        </w:r>
      </w:ins>
      <w:ins w:id="91" w:author="Thomas Stockhammer" w:date="2021-11-19T07:18:00Z">
        <w:r w:rsidR="00176EEB">
          <w:rPr>
            <w:i/>
            <w:iCs/>
          </w:rPr>
          <w:t>S</w:t>
        </w:r>
      </w:ins>
      <w:ins w:id="92" w:author="Thomas Stockhammer" w:date="2021-11-19T06:41:00Z">
        <w:r w:rsidRPr="00845B4C">
          <w:rPr>
            <w:i/>
            <w:iCs/>
          </w:rPr>
          <w:t xml:space="preserve"> Client</w:t>
        </w:r>
        <w:r>
          <w:t xml:space="preserve"> is controlled by the 5GMSd Client via the </w:t>
        </w:r>
      </w:ins>
      <w:ins w:id="93" w:author="Thomas Stockhammer" w:date="2021-11-19T07:19:00Z">
        <w:r w:rsidR="00FE08AD">
          <w:t>MBS-6 and MBS-7 API</w:t>
        </w:r>
      </w:ins>
      <w:ins w:id="94" w:author="Thomas Stockhammer" w:date="2021-11-19T07:20:00Z">
        <w:r w:rsidR="00BF0EA9">
          <w:t>s</w:t>
        </w:r>
      </w:ins>
      <w:ins w:id="95" w:author="Thomas Stockhammer" w:date="2021-11-19T07:19:00Z">
        <w:r w:rsidR="00FE08AD">
          <w:t xml:space="preserve"> as </w:t>
        </w:r>
      </w:ins>
      <w:ins w:id="96" w:author="Thomas Stockhammer" w:date="2021-11-19T06:41:00Z">
        <w:r>
          <w:t>specified in clause </w:t>
        </w:r>
      </w:ins>
      <w:ins w:id="97" w:author="Thomas Stockhammer" w:date="2021-11-19T07:19:00Z">
        <w:r w:rsidR="00FE08AD">
          <w:t>X</w:t>
        </w:r>
      </w:ins>
      <w:ins w:id="98" w:author="Thomas Stockhammer" w:date="2021-11-19T06:41:00Z">
        <w:r>
          <w:t xml:space="preserve"> of TS 26.</w:t>
        </w:r>
      </w:ins>
      <w:ins w:id="99" w:author="Thomas Stockhammer" w:date="2021-11-19T07:21:00Z">
        <w:r w:rsidR="004A3383">
          <w:t>502</w:t>
        </w:r>
      </w:ins>
      <w:ins w:id="100" w:author="Thomas Stockhammer" w:date="2021-11-19T06:41:00Z">
        <w:r>
          <w:t> [</w:t>
        </w:r>
      </w:ins>
      <w:ins w:id="101" w:author="Thomas Stockhammer" w:date="2021-11-19T07:21:00Z">
        <w:r w:rsidR="004A3383">
          <w:t>X</w:t>
        </w:r>
      </w:ins>
      <w:ins w:id="102" w:author="Thomas Stockhammer" w:date="2021-11-19T06:41:00Z">
        <w:r>
          <w:t xml:space="preserve">]. </w:t>
        </w:r>
      </w:ins>
    </w:p>
    <w:p w14:paraId="5C5BAC69" w14:textId="61ED488D" w:rsidR="00F30865" w:rsidRDefault="00F30865" w:rsidP="00F30865">
      <w:pPr>
        <w:pStyle w:val="B10"/>
        <w:rPr>
          <w:ins w:id="103" w:author="Thomas Stockhammer" w:date="2021-11-19T06:41:00Z"/>
        </w:rPr>
      </w:pPr>
      <w:ins w:id="104" w:author="Thomas Stockhammer" w:date="2021-11-19T06:41:00Z">
        <w:r>
          <w:t>-</w:t>
        </w:r>
        <w:r>
          <w:tab/>
          <w:t xml:space="preserve">The </w:t>
        </w:r>
        <w:r w:rsidRPr="00845B4C">
          <w:t>MBS Client</w:t>
        </w:r>
        <w:r>
          <w:t xml:space="preserve"> receives media objects from the </w:t>
        </w:r>
      </w:ins>
      <w:ins w:id="105" w:author="Thomas Stockhammer" w:date="2021-11-19T07:21:00Z">
        <w:r w:rsidR="00866631">
          <w:t>MBSTF</w:t>
        </w:r>
      </w:ins>
      <w:ins w:id="106" w:author="Thomas Stockhammer" w:date="2021-11-19T06:41:00Z">
        <w:r>
          <w:t xml:space="preserve"> according to the </w:t>
        </w:r>
      </w:ins>
      <w:ins w:id="107" w:author="Thomas Stockhammer" w:date="2021-11-19T07:21:00Z">
        <w:r w:rsidR="00866631">
          <w:t>Object</w:t>
        </w:r>
      </w:ins>
      <w:ins w:id="108" w:author="Thomas Stockhammer" w:date="2021-11-19T06:41:00Z">
        <w:r>
          <w:t xml:space="preserve"> </w:t>
        </w:r>
      </w:ins>
      <w:ins w:id="109" w:author="Thomas Stockhammer" w:date="2021-11-19T07:22:00Z">
        <w:r w:rsidR="00866631">
          <w:t>Distribution</w:t>
        </w:r>
      </w:ins>
      <w:ins w:id="110" w:author="Thomas Stockhammer" w:date="2021-11-19T06:41:00Z">
        <w:r>
          <w:t xml:space="preserve"> Method specified in clause </w:t>
        </w:r>
      </w:ins>
      <w:ins w:id="111" w:author="Thomas Stockhammer" w:date="2021-11-19T07:22:00Z">
        <w:r w:rsidR="00CB0D46" w:rsidRPr="00CB0D46">
          <w:rPr>
            <w:highlight w:val="yellow"/>
            <w:rPrChange w:id="112" w:author="Thomas Stockhammer" w:date="2021-11-19T07:22:00Z">
              <w:rPr/>
            </w:rPrChange>
          </w:rPr>
          <w:t>X</w:t>
        </w:r>
      </w:ins>
      <w:ins w:id="113" w:author="Thomas Stockhammer" w:date="2021-11-19T06:41:00Z">
        <w:r>
          <w:t xml:space="preserve"> of TS 26.</w:t>
        </w:r>
      </w:ins>
      <w:ins w:id="114" w:author="Thomas Stockhammer" w:date="2021-11-19T07:22:00Z">
        <w:r w:rsidR="00CB0D46">
          <w:t>502</w:t>
        </w:r>
      </w:ins>
      <w:ins w:id="115" w:author="Thomas Stockhammer" w:date="2021-11-19T06:41:00Z">
        <w:r>
          <w:t> [</w:t>
        </w:r>
      </w:ins>
      <w:ins w:id="116" w:author="Thomas Stockhammer" w:date="2021-11-19T07:22:00Z">
        <w:r w:rsidR="00CB0D46">
          <w:t>X</w:t>
        </w:r>
      </w:ins>
      <w:ins w:id="117" w:author="Thomas Stockhammer" w:date="2021-11-19T06:41:00Z">
        <w:r>
          <w:t>]. If an uplink is available to the MBS Client and if associated delivery procedures as specified in clause </w:t>
        </w:r>
      </w:ins>
      <w:ins w:id="118" w:author="Thomas Stockhammer" w:date="2021-11-19T07:22:00Z">
        <w:r w:rsidR="00D019D1" w:rsidRPr="00D019D1">
          <w:rPr>
            <w:highlight w:val="yellow"/>
            <w:rPrChange w:id="119" w:author="Thomas Stockhammer" w:date="2021-11-19T07:23:00Z">
              <w:rPr/>
            </w:rPrChange>
          </w:rPr>
          <w:t>X</w:t>
        </w:r>
      </w:ins>
      <w:ins w:id="120" w:author="Thomas Stockhammer" w:date="2021-11-19T06:41:00Z">
        <w:r>
          <w:t xml:space="preserve"> of TS 26.</w:t>
        </w:r>
      </w:ins>
      <w:ins w:id="121" w:author="Thomas Stockhammer" w:date="2021-11-19T07:23:00Z">
        <w:r w:rsidR="00D019D1">
          <w:t>502</w:t>
        </w:r>
      </w:ins>
      <w:ins w:id="122" w:author="Thomas Stockhammer" w:date="2021-11-19T06:41:00Z">
        <w:r>
          <w:t> [</w:t>
        </w:r>
      </w:ins>
      <w:ins w:id="123" w:author="Thomas Stockhammer" w:date="2021-11-19T07:23:00Z">
        <w:r w:rsidR="00D019D1">
          <w:t>X</w:t>
        </w:r>
      </w:ins>
      <w:ins w:id="124" w:author="Thomas Stockhammer" w:date="2021-11-19T06:41:00Z">
        <w:r>
          <w:t xml:space="preserve">] are activated, it should use the associated delivery procedures to recover damaged media objects received from the </w:t>
        </w:r>
      </w:ins>
      <w:ins w:id="125" w:author="Thomas Stockhammer" w:date="2021-11-19T07:23:00Z">
        <w:r w:rsidR="0087681B">
          <w:t xml:space="preserve">MBSTF via MBS-4-UC </w:t>
        </w:r>
        <w:r w:rsidR="00523DA1">
          <w:t>from MBS</w:t>
        </w:r>
      </w:ins>
      <w:ins w:id="126" w:author="Thomas Stockhammer" w:date="2021-11-19T07:24:00Z">
        <w:r w:rsidR="00523DA1">
          <w:t xml:space="preserve"> AS</w:t>
        </w:r>
      </w:ins>
      <w:ins w:id="127" w:author="Thomas Stockhammer" w:date="2021-11-19T06:41:00Z">
        <w:r>
          <w:t>.</w:t>
        </w:r>
      </w:ins>
    </w:p>
    <w:p w14:paraId="43F22803" w14:textId="5ACAEBE0" w:rsidR="00F30865" w:rsidRDefault="00F30865" w:rsidP="00F30865">
      <w:pPr>
        <w:pStyle w:val="B10"/>
        <w:keepNext/>
        <w:keepLines/>
        <w:rPr>
          <w:ins w:id="128" w:author="Thomas Stockhammer" w:date="2021-11-19T06:41:00Z"/>
        </w:rPr>
      </w:pPr>
      <w:ins w:id="129" w:author="Thomas Stockhammer" w:date="2021-11-19T06:41:00Z">
        <w:r>
          <w:t>-</w:t>
        </w:r>
        <w:r>
          <w:tab/>
          <w:t xml:space="preserve">The </w:t>
        </w:r>
        <w:r w:rsidRPr="00845B4C">
          <w:rPr>
            <w:i/>
            <w:iCs/>
          </w:rPr>
          <w:t>Media Server</w:t>
        </w:r>
        <w:r>
          <w:t xml:space="preserve"> function interfaces with the MBS Client and shall expose the content received (and possibly repaired) by the MBS Client to the 5GMSd Client via the HTTP client-to-application interface</w:t>
        </w:r>
      </w:ins>
      <w:ins w:id="130" w:author="Thomas Stockhammer" w:date="2021-11-19T07:24:00Z">
        <w:r w:rsidR="009608FB">
          <w:t>.</w:t>
        </w:r>
      </w:ins>
    </w:p>
    <w:p w14:paraId="3BF5DC33" w14:textId="0D241BF2" w:rsidR="00F30865" w:rsidRDefault="00F30865" w:rsidP="00F30865">
      <w:pPr>
        <w:pStyle w:val="B10"/>
        <w:rPr>
          <w:ins w:id="131" w:author="Thomas Stockhammer" w:date="2021-11-19T06:41:00Z"/>
        </w:rPr>
      </w:pPr>
      <w:ins w:id="132" w:author="Thomas Stockhammer" w:date="2021-11-19T06:41:00Z">
        <w:r>
          <w:t>-</w:t>
        </w:r>
        <w:r>
          <w:tab/>
          <w:t>In case a media object transmitted via the MBS User Service is not received in time by the MBS Client, or if it cannot be repaired in time for consumption by the 5GMS</w:t>
        </w:r>
      </w:ins>
      <w:ins w:id="133" w:author="Thomas Stockhammer" w:date="2021-11-19T07:25:00Z">
        <w:r w:rsidR="00C622A9">
          <w:t>d</w:t>
        </w:r>
      </w:ins>
      <w:ins w:id="134" w:author="Thomas Stockhammer" w:date="2021-11-19T06:41:00Z">
        <w:r>
          <w:t xml:space="preserve"> Client, the Media Server returns an error in response to the Media Player’s request for the media object, and the Media Player may instead attempt to retrieve the media object from the 5GMSd AS at reference point M4d, if available.</w:t>
        </w:r>
      </w:ins>
    </w:p>
    <w:p w14:paraId="620D5396" w14:textId="77777777" w:rsidR="00F30865" w:rsidRDefault="00F30865" w:rsidP="00F30865">
      <w:pPr>
        <w:pStyle w:val="NO"/>
        <w:rPr>
          <w:ins w:id="135" w:author="Thomas Stockhammer" w:date="2021-11-19T06:41:00Z"/>
        </w:rPr>
      </w:pPr>
      <w:ins w:id="136" w:author="Thomas Stockhammer" w:date="2021-11-19T06:41:00Z">
        <w:r>
          <w:t>NOTE:</w:t>
        </w:r>
        <w:r>
          <w:tab/>
          <w:t>In this case, it is necessary to retrieve the entire media object via M4d.</w:t>
        </w:r>
      </w:ins>
    </w:p>
    <w:p w14:paraId="344C9123" w14:textId="71E5085E" w:rsidR="00F30865" w:rsidRDefault="00F30865" w:rsidP="00F30865">
      <w:pPr>
        <w:rPr>
          <w:ins w:id="137" w:author="Thomas Stockhammer" w:date="2021-11-19T06:41:00Z"/>
          <w:rFonts w:eastAsia="SimSun"/>
        </w:rPr>
      </w:pPr>
      <w:ins w:id="138" w:author="Thomas Stockhammer" w:date="2021-11-19T06:41:00Z">
        <w:r>
          <w:rPr>
            <w:rFonts w:eastAsia="SimSun"/>
          </w:rPr>
          <w:lastRenderedPageBreak/>
          <w:t xml:space="preserve">In the architecture, no new functions or interfaces are defined. However, some of the reference points need extensions to support different scenarios for 5GMS via </w:t>
        </w:r>
      </w:ins>
      <w:ins w:id="139" w:author="Thomas Stockhammer" w:date="2021-11-19T07:26:00Z">
        <w:r w:rsidR="000B33B0">
          <w:rPr>
            <w:rFonts w:eastAsia="SimSun"/>
          </w:rPr>
          <w:t>MBS</w:t>
        </w:r>
      </w:ins>
      <w:ins w:id="140" w:author="Thomas Stockhammer" w:date="2021-11-19T06:41:00Z">
        <w:r>
          <w:rPr>
            <w:rFonts w:eastAsia="SimSun"/>
          </w:rPr>
          <w:t xml:space="preserve"> delivery. Collaboration scenarios for 5GMS via </w:t>
        </w:r>
      </w:ins>
      <w:ins w:id="141" w:author="Thomas Stockhammer" w:date="2021-11-19T07:26:00Z">
        <w:r w:rsidR="000B33B0">
          <w:rPr>
            <w:rFonts w:eastAsia="SimSun"/>
          </w:rPr>
          <w:t>MBS</w:t>
        </w:r>
      </w:ins>
      <w:ins w:id="142" w:author="Thomas Stockhammer" w:date="2021-11-19T06:41:00Z">
        <w:r>
          <w:rPr>
            <w:rFonts w:eastAsia="SimSun"/>
          </w:rPr>
          <w:t xml:space="preserve"> are documented in </w:t>
        </w:r>
      </w:ins>
      <w:ins w:id="143" w:author="Thomas Stockhammer" w:date="2021-11-19T07:26:00Z">
        <w:r w:rsidR="000B33B0">
          <w:rPr>
            <w:rFonts w:eastAsia="SimSun"/>
          </w:rPr>
          <w:t>A</w:t>
        </w:r>
      </w:ins>
      <w:ins w:id="144" w:author="Thomas Stockhammer" w:date="2021-11-19T06:41:00Z">
        <w:r>
          <w:rPr>
            <w:rFonts w:eastAsia="SimSun"/>
          </w:rPr>
          <w:t>nnex </w:t>
        </w:r>
      </w:ins>
      <w:ins w:id="145" w:author="Thomas Stockhammer" w:date="2021-11-19T07:26:00Z">
        <w:r w:rsidR="000B33B0">
          <w:rPr>
            <w:rFonts w:eastAsia="SimSun"/>
          </w:rPr>
          <w:t>D</w:t>
        </w:r>
      </w:ins>
      <w:ins w:id="146" w:author="Thomas Stockhammer" w:date="2021-11-19T06:41:00Z">
        <w:r>
          <w:rPr>
            <w:rFonts w:eastAsia="SimSun"/>
          </w:rPr>
          <w:t xml:space="preserve">. Necessary extensions to support these scenarios are documented in the following clauses. Procedures for 5GMS via </w:t>
        </w:r>
      </w:ins>
      <w:ins w:id="147" w:author="Thomas Stockhammer" w:date="2021-11-19T07:27:00Z">
        <w:r w:rsidR="00FB65CD">
          <w:rPr>
            <w:rFonts w:eastAsia="SimSun"/>
          </w:rPr>
          <w:t>MBS</w:t>
        </w:r>
      </w:ins>
      <w:ins w:id="148" w:author="Thomas Stockhammer" w:date="2021-11-19T06:41:00Z">
        <w:r>
          <w:rPr>
            <w:rFonts w:eastAsia="SimSun"/>
          </w:rPr>
          <w:t xml:space="preserve"> are defined in clause 5.1</w:t>
        </w:r>
      </w:ins>
      <w:ins w:id="149" w:author="Thomas Stockhammer" w:date="2021-11-19T07:27:00Z">
        <w:r w:rsidR="00FB65CD">
          <w:rPr>
            <w:rFonts w:eastAsia="SimSun"/>
          </w:rPr>
          <w:t>1</w:t>
        </w:r>
      </w:ins>
      <w:ins w:id="150" w:author="Thomas Stockhammer" w:date="2021-11-19T06:41:00Z">
        <w:r>
          <w:rPr>
            <w:rFonts w:eastAsia="SimSun"/>
          </w:rPr>
          <w:t>.</w:t>
        </w:r>
      </w:ins>
    </w:p>
    <w:p w14:paraId="7868B7EA" w14:textId="71F6D6C9" w:rsidR="00F30865" w:rsidRDefault="00F30865" w:rsidP="00F30865">
      <w:pPr>
        <w:pStyle w:val="Heading3"/>
        <w:rPr>
          <w:ins w:id="151" w:author="Thomas Stockhammer" w:date="2021-11-19T06:41:00Z"/>
        </w:rPr>
      </w:pPr>
      <w:ins w:id="152" w:author="Thomas Stockhammer" w:date="2021-11-19T06:41:00Z">
        <w:r>
          <w:t>4.</w:t>
        </w:r>
      </w:ins>
      <w:ins w:id="153" w:author="Thomas Stockhammer" w:date="2021-11-19T07:27:00Z">
        <w:r w:rsidR="00FB65CD">
          <w:t>6</w:t>
        </w:r>
      </w:ins>
      <w:ins w:id="154" w:author="Thomas Stockhammer" w:date="2021-11-19T06:41:00Z">
        <w:r>
          <w:t>.2</w:t>
        </w:r>
        <w:r>
          <w:tab/>
          <w:t>Extensions to 5GMS reference points</w:t>
        </w:r>
      </w:ins>
    </w:p>
    <w:p w14:paraId="646481CB" w14:textId="6E36672A" w:rsidR="00F30865" w:rsidRDefault="00F30865" w:rsidP="00F30865">
      <w:pPr>
        <w:pStyle w:val="Heading4"/>
        <w:rPr>
          <w:ins w:id="155" w:author="Thomas Stockhammer" w:date="2021-11-19T06:41:00Z"/>
        </w:rPr>
      </w:pPr>
      <w:ins w:id="156" w:author="Thomas Stockhammer" w:date="2021-11-19T06:41:00Z">
        <w:r>
          <w:t>4.</w:t>
        </w:r>
      </w:ins>
      <w:ins w:id="157" w:author="Thomas Stockhammer" w:date="2021-11-19T07:28:00Z">
        <w:r w:rsidR="0023386B">
          <w:t>6</w:t>
        </w:r>
      </w:ins>
      <w:ins w:id="158" w:author="Thomas Stockhammer" w:date="2021-11-19T06:41:00Z">
        <w:r>
          <w:t>.2.1</w:t>
        </w:r>
        <w:r>
          <w:tab/>
          <w:t>Extensions to reference point M1d</w:t>
        </w:r>
      </w:ins>
    </w:p>
    <w:p w14:paraId="7ED43743" w14:textId="77777777" w:rsidR="00F30865" w:rsidRDefault="00F30865" w:rsidP="00F30865">
      <w:pPr>
        <w:keepNext/>
        <w:rPr>
          <w:ins w:id="159" w:author="Thomas Stockhammer" w:date="2021-11-19T06:41:00Z"/>
        </w:rPr>
      </w:pPr>
      <w:ins w:id="160" w:author="Thomas Stockhammer" w:date="2021-11-19T06:41:00Z">
        <w:r>
          <w:t xml:space="preserve">Reference point M1d is extended as follows to provision the carriage of 5GMS content via </w:t>
        </w:r>
        <w:proofErr w:type="spellStart"/>
        <w:r>
          <w:t>eMBMS</w:t>
        </w:r>
        <w:proofErr w:type="spellEnd"/>
        <w:r>
          <w:t>:</w:t>
        </w:r>
      </w:ins>
    </w:p>
    <w:p w14:paraId="2E590279" w14:textId="4FDCACF3" w:rsidR="00F30865" w:rsidRDefault="00F30865" w:rsidP="00F30865">
      <w:pPr>
        <w:pStyle w:val="B10"/>
        <w:keepNext/>
        <w:rPr>
          <w:ins w:id="161" w:author="Thomas Stockhammer" w:date="2021-11-19T06:41:00Z"/>
        </w:rPr>
      </w:pPr>
      <w:ins w:id="162" w:author="Thomas Stockhammer" w:date="2021-11-19T06:41:00Z">
        <w:r>
          <w:t>-</w:t>
        </w:r>
        <w:r>
          <w:tab/>
          <w:t xml:space="preserve">The permission to distribute content via </w:t>
        </w:r>
      </w:ins>
      <w:ins w:id="163" w:author="Thomas Stockhammer" w:date="2021-11-19T07:27:00Z">
        <w:r w:rsidR="00FB65CD">
          <w:t>MBS</w:t>
        </w:r>
      </w:ins>
      <w:ins w:id="164" w:author="Thomas Stockhammer" w:date="2021-11-19T06:41:00Z">
        <w:r>
          <w:t>.</w:t>
        </w:r>
      </w:ins>
    </w:p>
    <w:p w14:paraId="27C09C9F" w14:textId="565B88C6" w:rsidR="00F30865" w:rsidRDefault="00F30865" w:rsidP="00F30865">
      <w:pPr>
        <w:pStyle w:val="Heading4"/>
        <w:rPr>
          <w:ins w:id="165" w:author="Thomas Stockhammer" w:date="2021-11-19T06:41:00Z"/>
        </w:rPr>
      </w:pPr>
      <w:ins w:id="166" w:author="Thomas Stockhammer" w:date="2021-11-19T06:41:00Z">
        <w:r>
          <w:t>4.</w:t>
        </w:r>
      </w:ins>
      <w:ins w:id="167" w:author="Thomas Stockhammer" w:date="2021-11-19T07:28:00Z">
        <w:r w:rsidR="0023386B">
          <w:t>6</w:t>
        </w:r>
      </w:ins>
      <w:ins w:id="168" w:author="Thomas Stockhammer" w:date="2021-11-19T06:41:00Z">
        <w:r>
          <w:t>.2.2</w:t>
        </w:r>
        <w:r>
          <w:tab/>
          <w:t>Extensions to reference point M5d</w:t>
        </w:r>
      </w:ins>
    </w:p>
    <w:p w14:paraId="2345503D" w14:textId="78DB854F" w:rsidR="00F30865" w:rsidRDefault="00F30865" w:rsidP="00F30865">
      <w:pPr>
        <w:keepNext/>
        <w:rPr>
          <w:ins w:id="169" w:author="Thomas Stockhammer" w:date="2021-11-19T06:41:00Z"/>
        </w:rPr>
      </w:pPr>
      <w:ins w:id="170" w:author="Thomas Stockhammer" w:date="2021-11-19T06:41:00Z">
        <w:r>
          <w:t xml:space="preserve">Reference point M5d is extended as follows to support the reception of 5GMS content via </w:t>
        </w:r>
      </w:ins>
      <w:ins w:id="171" w:author="Thomas Stockhammer" w:date="2021-11-19T07:27:00Z">
        <w:r w:rsidR="00FB65CD">
          <w:t>MBS</w:t>
        </w:r>
      </w:ins>
      <w:ins w:id="172" w:author="Thomas Stockhammer" w:date="2021-11-19T06:41:00Z">
        <w:r>
          <w:t>:</w:t>
        </w:r>
      </w:ins>
    </w:p>
    <w:p w14:paraId="3523EAC9" w14:textId="6D34CB0E" w:rsidR="00F30865" w:rsidRPr="001679C4" w:rsidRDefault="00F30865" w:rsidP="00F30865">
      <w:pPr>
        <w:pStyle w:val="B10"/>
        <w:rPr>
          <w:ins w:id="173" w:author="Thomas Stockhammer" w:date="2021-11-19T06:41:00Z"/>
        </w:rPr>
      </w:pPr>
      <w:ins w:id="174" w:author="Thomas Stockhammer" w:date="2021-11-19T06:41:00Z">
        <w:r>
          <w:t>-</w:t>
        </w:r>
        <w:r>
          <w:tab/>
          <w:t xml:space="preserve">The 5GMS Service Access Information is extended to include the relevant information of the </w:t>
        </w:r>
      </w:ins>
      <w:ins w:id="175" w:author="Thomas Stockhammer" w:date="2021-11-19T07:27:00Z">
        <w:r w:rsidR="00FB65CD">
          <w:t>MBS</w:t>
        </w:r>
      </w:ins>
      <w:ins w:id="176" w:author="Thomas Stockhammer" w:date="2021-11-19T06:41:00Z">
        <w:r>
          <w:t xml:space="preserve"> Service Announcement in order to bootstrap reception of the </w:t>
        </w:r>
      </w:ins>
      <w:ins w:id="177" w:author="Thomas Stockhammer" w:date="2021-11-19T07:27:00Z">
        <w:r w:rsidR="00FB65CD">
          <w:t>MBS user</w:t>
        </w:r>
      </w:ins>
      <w:ins w:id="178" w:author="Thomas Stockhammer" w:date="2021-11-19T06:41:00Z">
        <w:r>
          <w:t xml:space="preserve"> service, typically a service identifier. This is passed by the Media Session Handler to the </w:t>
        </w:r>
      </w:ins>
      <w:ins w:id="179" w:author="Thomas Stockhammer" w:date="2021-11-19T07:27:00Z">
        <w:r w:rsidR="00726179">
          <w:t>MBS</w:t>
        </w:r>
      </w:ins>
      <w:ins w:id="180" w:author="Thomas Stockhammer" w:date="2021-11-19T06:41:00Z">
        <w:r>
          <w:t xml:space="preserve"> Client via reference point </w:t>
        </w:r>
      </w:ins>
      <w:ins w:id="181" w:author="Thomas Stockhammer" w:date="2021-11-19T07:28:00Z">
        <w:r w:rsidR="00726179">
          <w:t>MBS-6</w:t>
        </w:r>
      </w:ins>
      <w:ins w:id="182" w:author="Thomas Stockhammer" w:date="2021-11-19T06:41:00Z">
        <w:r>
          <w:rPr>
            <w:lang w:eastAsia="zh-CN"/>
          </w:rPr>
          <w:t xml:space="preserve"> [</w:t>
        </w:r>
      </w:ins>
      <w:ins w:id="183" w:author="Thomas Stockhammer" w:date="2021-11-19T07:28:00Z">
        <w:r w:rsidR="00726179">
          <w:rPr>
            <w:lang w:eastAsia="zh-CN"/>
          </w:rPr>
          <w:t>X</w:t>
        </w:r>
      </w:ins>
      <w:ins w:id="184" w:author="Thomas Stockhammer" w:date="2021-11-19T06:41:00Z">
        <w:r>
          <w:rPr>
            <w:lang w:eastAsia="zh-CN"/>
          </w:rPr>
          <w:t>]</w:t>
        </w:r>
        <w:r>
          <w:t>.</w:t>
        </w:r>
      </w:ins>
    </w:p>
    <w:p w14:paraId="076FD98D" w14:textId="77777777" w:rsidR="00F30865" w:rsidRDefault="00F30865" w:rsidP="00F30865">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8F9AD98" w14:textId="130C1A50" w:rsidR="00F30865" w:rsidRDefault="00F30865" w:rsidP="00F30865">
      <w:pPr>
        <w:pStyle w:val="Heading2"/>
        <w:rPr>
          <w:ins w:id="185" w:author="Thomas Stockhammer" w:date="2021-11-19T06:41:00Z"/>
        </w:rPr>
      </w:pPr>
      <w:ins w:id="186" w:author="Thomas Stockhammer" w:date="2021-11-19T06:41:00Z">
        <w:r>
          <w:t>5.1</w:t>
        </w:r>
      </w:ins>
      <w:ins w:id="187" w:author="Thomas Stockhammer" w:date="2021-11-19T07:28:00Z">
        <w:r w:rsidR="0023386B">
          <w:t>1</w:t>
        </w:r>
      </w:ins>
      <w:ins w:id="188" w:author="Thomas Stockhammer" w:date="2021-11-19T06:41:00Z">
        <w:r>
          <w:tab/>
          <w:t xml:space="preserve">5GMS via </w:t>
        </w:r>
      </w:ins>
      <w:ins w:id="189" w:author="Thomas Stockhammer" w:date="2021-11-19T07:28:00Z">
        <w:r w:rsidR="0023386B">
          <w:t>MBS</w:t>
        </w:r>
      </w:ins>
    </w:p>
    <w:p w14:paraId="4D8582F9" w14:textId="47DD6291" w:rsidR="00F30865" w:rsidRDefault="00F30865" w:rsidP="00F30865">
      <w:pPr>
        <w:pStyle w:val="Heading3"/>
        <w:rPr>
          <w:ins w:id="190" w:author="Thomas Stockhammer" w:date="2021-11-19T06:41:00Z"/>
        </w:rPr>
      </w:pPr>
      <w:ins w:id="191" w:author="Thomas Stockhammer" w:date="2021-11-19T06:41:00Z">
        <w:r>
          <w:t>5.1</w:t>
        </w:r>
      </w:ins>
      <w:ins w:id="192" w:author="Thomas Stockhammer" w:date="2021-11-19T07:29:00Z">
        <w:r w:rsidR="0023386B">
          <w:t>1</w:t>
        </w:r>
      </w:ins>
      <w:ins w:id="193" w:author="Thomas Stockhammer" w:date="2021-11-19T06:41:00Z">
        <w:r>
          <w:t>.1</w:t>
        </w:r>
        <w:r>
          <w:tab/>
          <w:t>General</w:t>
        </w:r>
      </w:ins>
    </w:p>
    <w:p w14:paraId="15FE73BC" w14:textId="4570DFFB" w:rsidR="00F30865" w:rsidRPr="004B174E" w:rsidRDefault="00F30865" w:rsidP="00F30865">
      <w:pPr>
        <w:rPr>
          <w:ins w:id="194" w:author="Thomas Stockhammer" w:date="2021-11-19T06:41:00Z"/>
        </w:rPr>
      </w:pPr>
      <w:ins w:id="195" w:author="Thomas Stockhammer" w:date="2021-11-19T06:41:00Z">
        <w:r>
          <w:t xml:space="preserve">This clause defines </w:t>
        </w:r>
        <w:proofErr w:type="spellStart"/>
        <w:r>
          <w:t>prcoedures</w:t>
        </w:r>
        <w:proofErr w:type="spellEnd"/>
        <w:r>
          <w:t xml:space="preserve"> for different use cases and scenarios when 5GMS is using </w:t>
        </w:r>
      </w:ins>
      <w:ins w:id="196" w:author="Thomas Stockhammer" w:date="2021-11-19T07:29:00Z">
        <w:r w:rsidR="0023386B">
          <w:t>MBS</w:t>
        </w:r>
      </w:ins>
      <w:ins w:id="197" w:author="Thomas Stockhammer" w:date="2021-11-19T06:41:00Z">
        <w:r>
          <w:t xml:space="preserve"> for delivery.</w:t>
        </w:r>
      </w:ins>
    </w:p>
    <w:p w14:paraId="5DAAAEA3" w14:textId="1561294A" w:rsidR="00F30865" w:rsidRPr="001679C4" w:rsidRDefault="00F30865" w:rsidP="00F30865">
      <w:pPr>
        <w:pStyle w:val="Heading3"/>
        <w:rPr>
          <w:ins w:id="198" w:author="Thomas Stockhammer" w:date="2021-11-19T06:41:00Z"/>
        </w:rPr>
      </w:pPr>
      <w:ins w:id="199" w:author="Thomas Stockhammer" w:date="2021-11-19T06:41:00Z">
        <w:r>
          <w:lastRenderedPageBreak/>
          <w:t>5.1</w:t>
        </w:r>
      </w:ins>
      <w:ins w:id="200" w:author="Thomas Stockhammer" w:date="2021-11-19T07:29:00Z">
        <w:r w:rsidR="0023386B">
          <w:t>1</w:t>
        </w:r>
      </w:ins>
      <w:ins w:id="201" w:author="Thomas Stockhammer" w:date="2021-11-19T06:41:00Z">
        <w:r>
          <w:t>.2</w:t>
        </w:r>
        <w:r>
          <w:tab/>
          <w:t xml:space="preserve">Procedures for 5GMS content delivered exclusively via </w:t>
        </w:r>
      </w:ins>
      <w:ins w:id="202" w:author="Thomas Stockhammer" w:date="2021-11-19T07:29:00Z">
        <w:r w:rsidR="0023386B">
          <w:t>MBS</w:t>
        </w:r>
      </w:ins>
    </w:p>
    <w:p w14:paraId="77FA9E05" w14:textId="43AB74BF" w:rsidR="00F30865" w:rsidRDefault="00F30865" w:rsidP="00F30865">
      <w:pPr>
        <w:keepNext/>
        <w:rPr>
          <w:ins w:id="203" w:author="Thomas Stockhammer" w:date="2021-11-19T06:41:00Z"/>
        </w:rPr>
      </w:pPr>
      <w:ins w:id="204" w:author="Thomas Stockhammer" w:date="2021-11-19T06:41:00Z">
        <w:r>
          <w:t>The call flow in Figure 5.1</w:t>
        </w:r>
      </w:ins>
      <w:ins w:id="205" w:author="Thomas Stockhammer" w:date="2021-11-19T07:29:00Z">
        <w:r w:rsidR="00D66DFC">
          <w:t>1</w:t>
        </w:r>
      </w:ins>
      <w:ins w:id="206" w:author="Thomas Stockhammer" w:date="2021-11-19T06:41:00Z">
        <w:r>
          <w:t>.2</w:t>
        </w:r>
        <w:r>
          <w:noBreakHyphen/>
          <w:t xml:space="preserve">1 extends that defined in clause 5.3.2 to address the delivery of 5GMS media data exclusively via </w:t>
        </w:r>
      </w:ins>
      <w:ins w:id="207" w:author="Thomas Stockhammer" w:date="2021-11-19T07:29:00Z">
        <w:r w:rsidR="00D66DFC">
          <w:t>MBS</w:t>
        </w:r>
      </w:ins>
      <w:ins w:id="208" w:author="Thomas Stockhammer" w:date="2021-11-19T06:41:00Z">
        <w:r>
          <w:t xml:space="preserve">, i.e. media content is not using M4d, but only </w:t>
        </w:r>
      </w:ins>
      <w:ins w:id="209" w:author="Thomas Stockhammer" w:date="2021-11-19T07:29:00Z">
        <w:r w:rsidR="00D66DFC">
          <w:t>MBS</w:t>
        </w:r>
      </w:ins>
      <w:ins w:id="210" w:author="Thomas Stockhammer" w:date="2021-11-19T06:41:00Z">
        <w:r>
          <w:t xml:space="preserve"> User Services.</w:t>
        </w:r>
      </w:ins>
    </w:p>
    <w:p w14:paraId="648D1ADA" w14:textId="7A4D1265" w:rsidR="00F30865" w:rsidRPr="00DF1078" w:rsidRDefault="003E7224" w:rsidP="00F30865">
      <w:pPr>
        <w:keepLines/>
        <w:spacing w:after="240"/>
        <w:jc w:val="center"/>
        <w:rPr>
          <w:ins w:id="211" w:author="Thomas Stockhammer" w:date="2021-11-19T06:41:00Z"/>
          <w:rFonts w:ascii="Arial" w:hAnsi="Arial"/>
          <w:b/>
        </w:rPr>
      </w:pPr>
      <w:ins w:id="212" w:author="Thomas Stockhammer" w:date="2021-11-19T06:41:00Z">
        <w:r>
          <w:object w:dxaOrig="16155" w:dyaOrig="13020" w14:anchorId="353643F7">
            <v:shape id="_x0000_i1026" type="#_x0000_t75" style="width:465.1pt;height:372.95pt" o:ole="">
              <v:imagedata r:id="rId18" o:title=""/>
            </v:shape>
            <o:OLEObject Type="Embed" ProgID="Mscgen.Chart" ShapeID="_x0000_i1026" DrawAspect="Content" ObjectID="_1698817863" r:id="rId19"/>
          </w:object>
        </w:r>
      </w:ins>
    </w:p>
    <w:p w14:paraId="144C12E9" w14:textId="07C701E8" w:rsidR="00F30865" w:rsidRPr="00DF1078" w:rsidRDefault="00F30865" w:rsidP="00F30865">
      <w:pPr>
        <w:keepLines/>
        <w:spacing w:after="240"/>
        <w:jc w:val="center"/>
        <w:rPr>
          <w:ins w:id="213" w:author="Thomas Stockhammer" w:date="2021-11-19T06:41:00Z"/>
          <w:rFonts w:ascii="Arial" w:hAnsi="Arial"/>
          <w:b/>
        </w:rPr>
      </w:pPr>
      <w:ins w:id="214" w:author="Thomas Stockhammer" w:date="2021-11-19T06:41:00Z">
        <w:r w:rsidRPr="00DF1078">
          <w:rPr>
            <w:rFonts w:ascii="Arial" w:hAnsi="Arial"/>
            <w:b/>
          </w:rPr>
          <w:t xml:space="preserve">Figure </w:t>
        </w:r>
        <w:r>
          <w:rPr>
            <w:rFonts w:ascii="Arial" w:hAnsi="Arial"/>
            <w:b/>
          </w:rPr>
          <w:t>5.1</w:t>
        </w:r>
      </w:ins>
      <w:ins w:id="215" w:author="Thomas Stockhammer" w:date="2021-11-19T07:30:00Z">
        <w:r w:rsidR="0059084E">
          <w:rPr>
            <w:rFonts w:ascii="Arial" w:hAnsi="Arial"/>
            <w:b/>
          </w:rPr>
          <w:t>1</w:t>
        </w:r>
      </w:ins>
      <w:ins w:id="216" w:author="Thomas Stockhammer" w:date="2021-11-19T06:41:00Z">
        <w:r>
          <w:rPr>
            <w:rFonts w:ascii="Arial" w:hAnsi="Arial"/>
            <w:b/>
          </w:rPr>
          <w:t>.2-1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w:t>
        </w:r>
      </w:ins>
      <w:ins w:id="217" w:author="Thomas Stockhammer" w:date="2021-11-19T07:30:00Z">
        <w:r w:rsidR="0059084E">
          <w:rPr>
            <w:rFonts w:ascii="Arial" w:hAnsi="Arial"/>
            <w:b/>
          </w:rPr>
          <w:t>MBS</w:t>
        </w:r>
      </w:ins>
    </w:p>
    <w:p w14:paraId="457E35D5" w14:textId="77777777" w:rsidR="00F30865" w:rsidRPr="00DF1078" w:rsidRDefault="00F30865" w:rsidP="00F30865">
      <w:pPr>
        <w:keepNext/>
        <w:rPr>
          <w:ins w:id="218" w:author="Thomas Stockhammer" w:date="2021-11-19T06:41:00Z"/>
        </w:rPr>
      </w:pPr>
      <w:ins w:id="219" w:author="Thomas Stockhammer" w:date="2021-11-19T06:41:00Z">
        <w:r w:rsidRPr="00DF1078">
          <w:t>Prerequisites:</w:t>
        </w:r>
      </w:ins>
    </w:p>
    <w:p w14:paraId="15E40745" w14:textId="77777777" w:rsidR="00F30865" w:rsidRDefault="00F30865" w:rsidP="00F30865">
      <w:pPr>
        <w:pStyle w:val="B10"/>
        <w:keepNext/>
        <w:rPr>
          <w:ins w:id="220" w:author="Thomas Stockhammer" w:date="2021-11-19T06:41:00Z"/>
        </w:rPr>
      </w:pPr>
      <w:ins w:id="221" w:author="Thomas Stockhammer" w:date="2021-11-19T06:41:00Z">
        <w:r w:rsidRPr="00DF1078">
          <w:t>-</w:t>
        </w:r>
        <w:r w:rsidRPr="00DF1078">
          <w:tab/>
          <w:t>The 5GMSd Application Provider has provisioned the 5G Media Streaming System and has set</w:t>
        </w:r>
        <w:r>
          <w:t xml:space="preserve"> </w:t>
        </w:r>
        <w:r w:rsidRPr="00DF1078">
          <w:t>up content ingest.</w:t>
        </w:r>
      </w:ins>
    </w:p>
    <w:p w14:paraId="67F7A234" w14:textId="50BE96FC" w:rsidR="00F30865" w:rsidRPr="00E65522" w:rsidRDefault="00F30865" w:rsidP="00F30865">
      <w:pPr>
        <w:pStyle w:val="B10"/>
        <w:rPr>
          <w:ins w:id="222" w:author="Thomas Stockhammer" w:date="2021-11-19T06:41:00Z"/>
        </w:rPr>
      </w:pPr>
      <w:ins w:id="223" w:author="Thomas Stockhammer" w:date="2021-11-19T06:41:00Z">
        <w:r>
          <w:t xml:space="preserve">- </w:t>
        </w:r>
        <w:r>
          <w:tab/>
        </w:r>
        <w:r w:rsidRPr="00FB1AB3">
          <w:t xml:space="preserve">The 5GMS AF </w:t>
        </w:r>
        <w:r>
          <w:t xml:space="preserve">has </w:t>
        </w:r>
        <w:r w:rsidRPr="00FB1AB3">
          <w:t>inform</w:t>
        </w:r>
        <w:r>
          <w:t>ed</w:t>
        </w:r>
        <w:r w:rsidRPr="00FB1AB3">
          <w:t xml:space="preserve"> the </w:t>
        </w:r>
      </w:ins>
      <w:ins w:id="224" w:author="Thomas Stockhammer" w:date="2021-11-19T07:33:00Z">
        <w:r w:rsidR="00EA3E01">
          <w:t>MB</w:t>
        </w:r>
        <w:r w:rsidR="009F0F63">
          <w:t>SF</w:t>
        </w:r>
      </w:ins>
      <w:ins w:id="225" w:author="Thomas Stockhammer" w:date="2021-11-19T06:41:00Z">
        <w:r w:rsidRPr="00FB1AB3">
          <w:t xml:space="preserve"> </w:t>
        </w:r>
        <w:r>
          <w:t>about</w:t>
        </w:r>
        <w:r w:rsidRPr="00FB1AB3">
          <w:t xml:space="preserve"> the availability of 5GMS content.</w:t>
        </w:r>
      </w:ins>
    </w:p>
    <w:p w14:paraId="22169150" w14:textId="41ED4370" w:rsidR="00F30865" w:rsidRDefault="00F30865" w:rsidP="00F30865">
      <w:pPr>
        <w:pStyle w:val="B10"/>
        <w:rPr>
          <w:ins w:id="226" w:author="Thomas Stockhammer" w:date="2021-11-19T06:41:00Z"/>
        </w:rPr>
      </w:pPr>
      <w:ins w:id="227" w:author="Thomas Stockhammer" w:date="2021-11-19T06:41:00Z">
        <w:r>
          <w:t xml:space="preserve">- </w:t>
        </w:r>
        <w:r>
          <w:tab/>
          <w:t xml:space="preserve">The </w:t>
        </w:r>
      </w:ins>
      <w:ins w:id="228" w:author="Thomas Stockhammer" w:date="2021-11-19T07:33:00Z">
        <w:r w:rsidR="009F0F63">
          <w:t>MBSF</w:t>
        </w:r>
        <w:r w:rsidR="009F0F63" w:rsidRPr="00FB1AB3">
          <w:t xml:space="preserve"> </w:t>
        </w:r>
      </w:ins>
      <w:ins w:id="229" w:author="Thomas Stockhammer" w:date="2021-11-19T06:41:00Z">
        <w:r>
          <w:t>is ingesting content from the 5GMS AS, using either pull mode or push mode.</w:t>
        </w:r>
      </w:ins>
    </w:p>
    <w:p w14:paraId="56D17D88" w14:textId="1E111D02" w:rsidR="00F30865" w:rsidRDefault="00F30865" w:rsidP="00F30865">
      <w:pPr>
        <w:pStyle w:val="B10"/>
        <w:rPr>
          <w:ins w:id="230" w:author="Thomas Stockhammer" w:date="2021-11-19T06:41:00Z"/>
        </w:rPr>
      </w:pPr>
      <w:ins w:id="231" w:author="Thomas Stockhammer" w:date="2021-11-19T06:41:00Z">
        <w:r>
          <w:t>-</w:t>
        </w:r>
        <w:r>
          <w:tab/>
          <w:t xml:space="preserve">The </w:t>
        </w:r>
      </w:ins>
      <w:ins w:id="232" w:author="Thomas Stockhammer" w:date="2021-11-19T07:33:00Z">
        <w:r w:rsidR="009F0F63">
          <w:t>MBSF</w:t>
        </w:r>
        <w:r w:rsidR="009F0F63" w:rsidRPr="00FB1AB3">
          <w:t xml:space="preserve"> </w:t>
        </w:r>
      </w:ins>
      <w:ins w:id="233" w:author="Thomas Stockhammer" w:date="2021-11-19T06:41:00Z">
        <w:r>
          <w:t>is pushing content.</w:t>
        </w:r>
      </w:ins>
    </w:p>
    <w:p w14:paraId="3DC9B195" w14:textId="6140A3C0" w:rsidR="00F30865" w:rsidRPr="00E65522" w:rsidRDefault="00F30865" w:rsidP="00F30865">
      <w:pPr>
        <w:pStyle w:val="B10"/>
        <w:rPr>
          <w:ins w:id="234" w:author="Thomas Stockhammer" w:date="2021-11-19T06:41:00Z"/>
        </w:rPr>
      </w:pPr>
      <w:ins w:id="235" w:author="Thomas Stockhammer" w:date="2021-11-19T06:41:00Z">
        <w:r>
          <w:t>-</w:t>
        </w:r>
        <w:r>
          <w:tab/>
          <w:t xml:space="preserve">The </w:t>
        </w:r>
      </w:ins>
      <w:ins w:id="236" w:author="Thomas Stockhammer" w:date="2021-11-19T07:33:00Z">
        <w:r w:rsidR="009F0F63">
          <w:t>MBSF</w:t>
        </w:r>
        <w:r w:rsidR="009F0F63" w:rsidRPr="00FB1AB3">
          <w:t xml:space="preserve"> </w:t>
        </w:r>
      </w:ins>
      <w:ins w:id="237" w:author="Thomas Stockhammer" w:date="2021-11-19T06:41:00Z">
        <w:r>
          <w:t>has broadcast the MBS Service Announcement.</w:t>
        </w:r>
      </w:ins>
    </w:p>
    <w:p w14:paraId="7DAE7F89" w14:textId="77777777" w:rsidR="00F30865" w:rsidRPr="00DF1078" w:rsidRDefault="00F30865" w:rsidP="00F30865">
      <w:pPr>
        <w:keepNext/>
        <w:rPr>
          <w:ins w:id="238" w:author="Thomas Stockhammer" w:date="2021-11-19T06:41:00Z"/>
        </w:rPr>
      </w:pPr>
      <w:ins w:id="239" w:author="Thomas Stockhammer" w:date="2021-11-19T06:41:00Z">
        <w:r w:rsidRPr="00DF1078">
          <w:t>Steps:</w:t>
        </w:r>
      </w:ins>
    </w:p>
    <w:p w14:paraId="2A5FA5E1" w14:textId="77777777" w:rsidR="00F30865" w:rsidRPr="00DF1078" w:rsidRDefault="00F30865" w:rsidP="00F30865">
      <w:pPr>
        <w:pStyle w:val="B10"/>
        <w:keepNext/>
        <w:keepLines/>
        <w:rPr>
          <w:ins w:id="240" w:author="Thomas Stockhammer" w:date="2021-11-19T06:41:00Z"/>
        </w:rPr>
      </w:pPr>
      <w:ins w:id="241" w:author="Thomas Stockhammer" w:date="2021-11-19T06:41:00Z">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 xml:space="preserve">. </w:t>
        </w:r>
      </w:ins>
    </w:p>
    <w:p w14:paraId="326B6D00" w14:textId="77777777" w:rsidR="00F30865" w:rsidRPr="00DF1078" w:rsidRDefault="00F30865" w:rsidP="00F30865">
      <w:pPr>
        <w:pStyle w:val="B10"/>
        <w:rPr>
          <w:ins w:id="242" w:author="Thomas Stockhammer" w:date="2021-11-19T06:41:00Z"/>
        </w:rPr>
      </w:pPr>
      <w:ins w:id="243" w:author="Thomas Stockhammer" w:date="2021-11-19T06:41:00Z">
        <w:r>
          <w:t>2</w:t>
        </w:r>
        <w:r w:rsidRPr="00DF1078">
          <w:t>:</w:t>
        </w:r>
        <w:r w:rsidRPr="00DF1078">
          <w:tab/>
          <w:t>A media content item is selected.</w:t>
        </w:r>
      </w:ins>
    </w:p>
    <w:p w14:paraId="5E415EAF" w14:textId="77777777" w:rsidR="00F30865" w:rsidRPr="00DF1078" w:rsidRDefault="00F30865" w:rsidP="00F30865">
      <w:pPr>
        <w:pStyle w:val="B10"/>
        <w:rPr>
          <w:ins w:id="244" w:author="Thomas Stockhammer" w:date="2021-11-19T06:41:00Z"/>
        </w:rPr>
      </w:pPr>
      <w:ins w:id="245" w:author="Thomas Stockhammer" w:date="2021-11-19T06:41:00Z">
        <w:r>
          <w:t>3</w:t>
        </w:r>
        <w:r w:rsidRPr="00DF1078">
          <w:t>:</w:t>
        </w:r>
        <w:r w:rsidRPr="00DF1078">
          <w:tab/>
          <w:t>The 5GMSd-Aware Application triggers the 5GMSd Client to start media playback. The Media Player Entry is provided to the 5GMSd Client.</w:t>
        </w:r>
      </w:ins>
    </w:p>
    <w:p w14:paraId="0CDA3692" w14:textId="77777777" w:rsidR="00F30865" w:rsidRDefault="00F30865" w:rsidP="00F30865">
      <w:pPr>
        <w:pStyle w:val="B10"/>
        <w:rPr>
          <w:ins w:id="246" w:author="Thomas Stockhammer" w:date="2021-11-19T06:41:00Z"/>
        </w:rPr>
      </w:pPr>
      <w:ins w:id="247" w:author="Thomas Stockhammer" w:date="2021-11-19T06:41:00Z">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ins>
    </w:p>
    <w:p w14:paraId="2A6C2E18" w14:textId="24C36C27" w:rsidR="00F30865" w:rsidRPr="00CB171A" w:rsidRDefault="00F30865" w:rsidP="00F30865">
      <w:pPr>
        <w:pStyle w:val="B10"/>
        <w:rPr>
          <w:ins w:id="248" w:author="Thomas Stockhammer" w:date="2021-11-19T06:41:00Z"/>
        </w:rPr>
      </w:pPr>
      <w:ins w:id="249" w:author="Thomas Stockhammer" w:date="2021-11-19T06:41:00Z">
        <w:r>
          <w:t>5–9</w:t>
        </w:r>
        <w:r w:rsidRPr="00CB171A">
          <w:t>: The Media Session Handler acts as a</w:t>
        </w:r>
        <w:r>
          <w:t>n</w:t>
        </w:r>
        <w:r w:rsidRPr="00CB171A">
          <w:t xml:space="preserve"> MBS-</w:t>
        </w:r>
        <w:r>
          <w:t>A</w:t>
        </w:r>
        <w:r w:rsidRPr="00CB171A">
          <w:t xml:space="preserve">ware </w:t>
        </w:r>
        <w:r>
          <w:t>A</w:t>
        </w:r>
        <w:r w:rsidRPr="00CB171A">
          <w:t>pplication and initiates service acquisition. For details, see TS 26.</w:t>
        </w:r>
      </w:ins>
      <w:ins w:id="250" w:author="Thomas Stockhammer" w:date="2021-11-19T07:37:00Z">
        <w:r w:rsidR="003D5F3B">
          <w:t>502</w:t>
        </w:r>
      </w:ins>
      <w:ins w:id="251" w:author="Thomas Stockhammer" w:date="2021-11-19T06:41:00Z">
        <w:r w:rsidRPr="00CB171A">
          <w:t xml:space="preserve"> [</w:t>
        </w:r>
      </w:ins>
      <w:ins w:id="252" w:author="Thomas Stockhammer" w:date="2021-11-19T07:37:00Z">
        <w:r w:rsidR="003D5F3B">
          <w:t>X</w:t>
        </w:r>
      </w:ins>
      <w:ins w:id="253" w:author="Thomas Stockhammer" w:date="2021-11-19T06:41:00Z">
        <w:r w:rsidRPr="00CB171A">
          <w:t xml:space="preserve">]. This establishes </w:t>
        </w:r>
        <w:r>
          <w:t xml:space="preserve">a </w:t>
        </w:r>
        <w:r w:rsidRPr="00CB171A">
          <w:t xml:space="preserve">transport session for </w:t>
        </w:r>
        <w:r>
          <w:t xml:space="preserve">the </w:t>
        </w:r>
        <w:r w:rsidRPr="00CB171A">
          <w:t xml:space="preserve">MPD and </w:t>
        </w:r>
        <w:r>
          <w:t xml:space="preserve">the </w:t>
        </w:r>
        <w:r w:rsidRPr="00CB171A">
          <w:t>Content.</w:t>
        </w:r>
      </w:ins>
    </w:p>
    <w:p w14:paraId="13312B42" w14:textId="77777777" w:rsidR="00F30865" w:rsidRDefault="00F30865" w:rsidP="00F30865">
      <w:pPr>
        <w:pStyle w:val="B10"/>
        <w:rPr>
          <w:ins w:id="254" w:author="Thomas Stockhammer" w:date="2021-11-19T06:41:00Z"/>
        </w:rPr>
      </w:pPr>
      <w:ins w:id="255" w:author="Thomas Stockhammer" w:date="2021-11-19T06:41:00Z">
        <w:r>
          <w:t>10</w:t>
        </w:r>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ins>
    </w:p>
    <w:p w14:paraId="605542F7" w14:textId="77777777" w:rsidR="00F30865" w:rsidRPr="00DF1078" w:rsidRDefault="00F30865" w:rsidP="00F30865">
      <w:pPr>
        <w:pStyle w:val="B10"/>
        <w:rPr>
          <w:ins w:id="256" w:author="Thomas Stockhammer" w:date="2021-11-19T06:41:00Z"/>
        </w:rPr>
      </w:pPr>
      <w:ins w:id="257" w:author="Thomas Stockhammer" w:date="2021-11-19T06:41:00Z">
        <w:r>
          <w:t>11: T</w:t>
        </w:r>
        <w:r w:rsidRPr="00DF1078">
          <w:t>he Media Player is invoked to start media access and playback.</w:t>
        </w:r>
      </w:ins>
    </w:p>
    <w:p w14:paraId="41F6DC37" w14:textId="77777777" w:rsidR="00F30865" w:rsidRPr="00DF1078" w:rsidRDefault="00F30865" w:rsidP="00F30865">
      <w:pPr>
        <w:pStyle w:val="B10"/>
        <w:rPr>
          <w:ins w:id="258" w:author="Thomas Stockhammer" w:date="2021-11-19T06:41:00Z"/>
        </w:rPr>
      </w:pPr>
      <w:ins w:id="259" w:author="Thomas Stockhammer" w:date="2021-11-19T06:41:00Z">
        <w:r>
          <w:t>12</w:t>
        </w:r>
        <w:r w:rsidRPr="00DF1078">
          <w:t>:</w:t>
        </w:r>
        <w:r w:rsidRPr="00DF1078">
          <w:tab/>
          <w:t>The Media</w:t>
        </w:r>
        <w:r w:rsidRPr="00DF1078" w:rsidDel="003218DF">
          <w:t xml:space="preserve"> </w:t>
        </w:r>
        <w:r w:rsidRPr="00DF1078">
          <w:t xml:space="preserve">Player </w:t>
        </w:r>
        <w:r>
          <w:t>retrieves</w:t>
        </w:r>
        <w:r w:rsidRPr="00DF1078">
          <w:t xml:space="preserve"> the </w:t>
        </w:r>
        <w:r>
          <w:t xml:space="preserve">media entry point resource (an </w:t>
        </w:r>
        <w:r w:rsidRPr="00DF1078">
          <w:t>MPD</w:t>
        </w:r>
        <w:r>
          <w:t>) from the proxy Media Server</w:t>
        </w:r>
        <w:r w:rsidRPr="00DF1078">
          <w:t>.</w:t>
        </w:r>
      </w:ins>
    </w:p>
    <w:p w14:paraId="366B05B2" w14:textId="77777777" w:rsidR="00F30865" w:rsidRPr="00DF1078" w:rsidRDefault="00F30865" w:rsidP="00F30865">
      <w:pPr>
        <w:pStyle w:val="B10"/>
        <w:rPr>
          <w:ins w:id="260" w:author="Thomas Stockhammer" w:date="2021-11-19T06:41:00Z"/>
        </w:rPr>
      </w:pPr>
      <w:ins w:id="261" w:author="Thomas Stockhammer" w:date="2021-11-19T06:41:00Z">
        <w:r>
          <w:t>13</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17)</w:t>
        </w:r>
        <w:r w:rsidRPr="00DF1078">
          <w:t xml:space="preserve">. The MPD should also contain </w:t>
        </w:r>
        <w:r>
          <w:t xml:space="preserve">sufficient </w:t>
        </w:r>
        <w:r w:rsidRPr="00DF1078">
          <w:t>information to initialize the DRM client, when DRM is used</w:t>
        </w:r>
        <w:r>
          <w:t xml:space="preserve"> (see step 16)</w:t>
        </w:r>
        <w:r w:rsidRPr="00DF1078">
          <w:t>.</w:t>
        </w:r>
      </w:ins>
    </w:p>
    <w:p w14:paraId="42C63DBA" w14:textId="77777777" w:rsidR="00F30865" w:rsidRPr="00DF1078" w:rsidRDefault="00F30865" w:rsidP="00F30865">
      <w:pPr>
        <w:pStyle w:val="B10"/>
        <w:rPr>
          <w:ins w:id="262" w:author="Thomas Stockhammer" w:date="2021-11-19T06:41:00Z"/>
        </w:rPr>
      </w:pPr>
      <w:ins w:id="263" w:author="Thomas Stockhammer" w:date="2021-11-19T06:41:00Z">
        <w:r>
          <w:t>14</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ins>
    </w:p>
    <w:p w14:paraId="4A3AEE06" w14:textId="77777777" w:rsidR="00F30865" w:rsidRPr="00DF1078" w:rsidRDefault="00F30865" w:rsidP="00F30865">
      <w:pPr>
        <w:pStyle w:val="B10"/>
        <w:rPr>
          <w:ins w:id="264" w:author="Thomas Stockhammer" w:date="2021-11-19T06:41:00Z"/>
        </w:rPr>
      </w:pPr>
      <w:ins w:id="265" w:author="Thomas Stockhammer" w:date="2021-11-19T06:41:00Z">
        <w:r>
          <w:t>15</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ins>
    </w:p>
    <w:p w14:paraId="51CA33C5" w14:textId="77777777" w:rsidR="00F30865" w:rsidRPr="00DF1078" w:rsidRDefault="00F30865" w:rsidP="00F30865">
      <w:pPr>
        <w:pStyle w:val="B10"/>
        <w:rPr>
          <w:ins w:id="266" w:author="Thomas Stockhammer" w:date="2021-11-19T06:41:00Z"/>
        </w:rPr>
      </w:pPr>
      <w:ins w:id="267" w:author="Thomas Stockhammer" w:date="2021-11-19T06:41:00Z">
        <w:r w:rsidRPr="00DF1078">
          <w:t>1</w:t>
        </w:r>
        <w:r>
          <w:t>6</w:t>
        </w:r>
        <w:r w:rsidRPr="00DF1078">
          <w:t>:</w:t>
        </w:r>
        <w:r w:rsidRPr="00DF1078">
          <w:tab/>
          <w:t>The Media</w:t>
        </w:r>
        <w:r w:rsidRPr="00DF1078" w:rsidDel="003218DF">
          <w:t xml:space="preserve"> </w:t>
        </w:r>
        <w:r w:rsidRPr="00DF1078">
          <w:t>Player configures the media playback pipeline.</w:t>
        </w:r>
      </w:ins>
    </w:p>
    <w:p w14:paraId="5530F35E" w14:textId="77777777" w:rsidR="00F30865" w:rsidRPr="00DF1078" w:rsidRDefault="00F30865" w:rsidP="00F30865">
      <w:pPr>
        <w:pStyle w:val="B10"/>
        <w:rPr>
          <w:ins w:id="268" w:author="Thomas Stockhammer" w:date="2021-11-19T06:41:00Z"/>
        </w:rPr>
      </w:pPr>
      <w:ins w:id="269" w:author="Thomas Stockhammer" w:date="2021-11-19T06:41:00Z">
        <w:r>
          <w:t>17</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ins>
    </w:p>
    <w:p w14:paraId="51F53F14" w14:textId="77777777" w:rsidR="00F30865" w:rsidRPr="00DF1078" w:rsidRDefault="00F30865" w:rsidP="00F30865">
      <w:pPr>
        <w:pStyle w:val="B10"/>
        <w:rPr>
          <w:ins w:id="270" w:author="Thomas Stockhammer" w:date="2021-11-19T06:41:00Z"/>
        </w:rPr>
      </w:pPr>
      <w:ins w:id="271" w:author="Thomas Stockhammer" w:date="2021-11-19T06:41:00Z">
        <w:r>
          <w:t>18</w:t>
        </w:r>
        <w:r w:rsidRPr="00DF1078">
          <w:t>:</w:t>
        </w:r>
        <w:r w:rsidRPr="00DF1078">
          <w:tab/>
          <w:t>The Media</w:t>
        </w:r>
        <w:r w:rsidRPr="00DF1078" w:rsidDel="003218DF">
          <w:t xml:space="preserve"> </w:t>
        </w:r>
        <w:r w:rsidRPr="00DF1078">
          <w:t xml:space="preserve">Player </w:t>
        </w:r>
        <w:r>
          <w:t>retrieves</w:t>
        </w:r>
        <w:r w:rsidRPr="00DF1078">
          <w:t xml:space="preserve"> media segments </w:t>
        </w:r>
        <w:r>
          <w:t xml:space="preserve">from the proxy Media Server </w:t>
        </w:r>
        <w:r w:rsidRPr="00DF1078">
          <w:t xml:space="preserve">according to the MPD and </w:t>
        </w:r>
        <w:r>
          <w:t xml:space="preserve">forwards them </w:t>
        </w:r>
        <w:r w:rsidRPr="00DF1078">
          <w:t>to the appropriate media rendering pipeline.</w:t>
        </w:r>
      </w:ins>
    </w:p>
    <w:p w14:paraId="4881CB9D" w14:textId="581B6EB7" w:rsidR="00F30865" w:rsidRDefault="00F30865" w:rsidP="00F30865">
      <w:pPr>
        <w:pStyle w:val="Heading3"/>
        <w:rPr>
          <w:ins w:id="272" w:author="Thomas Stockhammer" w:date="2021-11-19T06:41:00Z"/>
        </w:rPr>
      </w:pPr>
      <w:ins w:id="273" w:author="Thomas Stockhammer" w:date="2021-11-19T06:41:00Z">
        <w:r>
          <w:t>5.10.3</w:t>
        </w:r>
        <w:r>
          <w:tab/>
          <w:t>5GMS Consumption Reporting procedures for MBS</w:t>
        </w:r>
      </w:ins>
    </w:p>
    <w:p w14:paraId="366D2EB6" w14:textId="77777777" w:rsidR="00F30865" w:rsidRPr="001679C4" w:rsidRDefault="00F30865" w:rsidP="00F30865">
      <w:pPr>
        <w:pStyle w:val="EditorsNote"/>
        <w:rPr>
          <w:ins w:id="274" w:author="Thomas Stockhammer" w:date="2021-11-19T06:41:00Z"/>
        </w:rPr>
      </w:pPr>
      <w:ins w:id="275" w:author="Thomas Stockhammer" w:date="2021-11-19T06:41:00Z">
        <w:r w:rsidRPr="00427CEA">
          <w:t>Editor’s Note: To be determined.</w:t>
        </w:r>
      </w:ins>
    </w:p>
    <w:p w14:paraId="15A5CC71" w14:textId="75A6C763" w:rsidR="00F30865" w:rsidRPr="00942EBA" w:rsidRDefault="00F30865" w:rsidP="00F30865">
      <w:pPr>
        <w:pStyle w:val="Heading3"/>
        <w:rPr>
          <w:ins w:id="276" w:author="Thomas Stockhammer" w:date="2021-11-19T06:41:00Z"/>
        </w:rPr>
      </w:pPr>
      <w:ins w:id="277" w:author="Thomas Stockhammer" w:date="2021-11-19T06:41:00Z">
        <w:r>
          <w:t>5.10.4</w:t>
        </w:r>
        <w:r>
          <w:tab/>
          <w:t>5GMS Metrics Reporting procedures for MBS</w:t>
        </w:r>
      </w:ins>
    </w:p>
    <w:p w14:paraId="14A0DA1A" w14:textId="77777777" w:rsidR="00F30865" w:rsidRDefault="00F30865" w:rsidP="00F30865">
      <w:pPr>
        <w:pStyle w:val="EditorsNote"/>
        <w:rPr>
          <w:ins w:id="278" w:author="Thomas Stockhammer" w:date="2021-11-19T06:41:00Z"/>
        </w:rPr>
      </w:pPr>
      <w:ins w:id="279" w:author="Thomas Stockhammer" w:date="2021-11-19T06:41:00Z">
        <w:r w:rsidRPr="00427CEA">
          <w:t>Editor’s Note: To be determined.</w:t>
        </w:r>
      </w:ins>
    </w:p>
    <w:p w14:paraId="79DBE31F" w14:textId="0C112B91" w:rsidR="00F30865" w:rsidRPr="00942EBA" w:rsidRDefault="00F30865" w:rsidP="00F30865">
      <w:pPr>
        <w:pStyle w:val="Heading3"/>
        <w:rPr>
          <w:ins w:id="280" w:author="Thomas Stockhammer" w:date="2021-11-19T06:41:00Z"/>
        </w:rPr>
      </w:pPr>
      <w:ins w:id="281" w:author="Thomas Stockhammer" w:date="2021-11-19T06:41:00Z">
        <w:r>
          <w:t>5.10.5</w:t>
        </w:r>
        <w:r>
          <w:tab/>
          <w:t>Procedures for 5GMS content delivery via 5G System and MBS</w:t>
        </w:r>
      </w:ins>
    </w:p>
    <w:p w14:paraId="03A507A3" w14:textId="77777777" w:rsidR="00F30865" w:rsidRDefault="00F30865" w:rsidP="00F30865">
      <w:pPr>
        <w:pStyle w:val="EditorsNote"/>
        <w:rPr>
          <w:ins w:id="282" w:author="Thomas Stockhammer" w:date="2021-11-19T06:41:00Z"/>
        </w:rPr>
      </w:pPr>
      <w:ins w:id="283" w:author="Thomas Stockhammer" w:date="2021-11-19T06:41:00Z">
        <w:r w:rsidRPr="00427CEA">
          <w:t>Editor’s Note: To be determined.</w:t>
        </w:r>
      </w:ins>
    </w:p>
    <w:p w14:paraId="6D22B6ED" w14:textId="77777777" w:rsidR="00F30865" w:rsidRDefault="00F30865" w:rsidP="00F30865">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7D0A392" w14:textId="3DECB7B2" w:rsidR="00F30865" w:rsidRDefault="00F30865" w:rsidP="00F30865">
      <w:pPr>
        <w:pStyle w:val="Heading8"/>
        <w:rPr>
          <w:ins w:id="284" w:author="Thomas Stockhammer" w:date="2021-11-19T06:41:00Z"/>
        </w:rPr>
      </w:pPr>
      <w:ins w:id="285" w:author="Thomas Stockhammer" w:date="2021-11-19T06:41:00Z">
        <w:r>
          <w:t xml:space="preserve">Annex </w:t>
        </w:r>
      </w:ins>
      <w:ins w:id="286" w:author="Thomas Stockhammer" w:date="2021-11-19T07:34:00Z">
        <w:r w:rsidR="00BE5CF9">
          <w:t>D</w:t>
        </w:r>
      </w:ins>
      <w:ins w:id="287" w:author="Thomas Stockhammer" w:date="2021-11-19T06:41:00Z">
        <w:r>
          <w:t xml:space="preserve"> (informative):</w:t>
        </w:r>
        <w:r>
          <w:br/>
          <w:t xml:space="preserve">Collaboration Models for 5GMS </w:t>
        </w:r>
        <w:r w:rsidRPr="008052DE">
          <w:t>via</w:t>
        </w:r>
        <w:r>
          <w:t xml:space="preserve"> MBS</w:t>
        </w:r>
      </w:ins>
    </w:p>
    <w:p w14:paraId="4A201372" w14:textId="358462C8" w:rsidR="00F30865" w:rsidRPr="008052DE" w:rsidRDefault="00F10B63" w:rsidP="00F30865">
      <w:pPr>
        <w:pStyle w:val="Heading1"/>
        <w:rPr>
          <w:ins w:id="288" w:author="Thomas Stockhammer" w:date="2021-11-19T06:41:00Z"/>
        </w:rPr>
      </w:pPr>
      <w:ins w:id="289" w:author="Thomas Stockhammer" w:date="2021-11-19T07:39:00Z">
        <w:r>
          <w:t>D</w:t>
        </w:r>
      </w:ins>
      <w:ins w:id="290" w:author="Thomas Stockhammer" w:date="2021-11-19T06:41:00Z">
        <w:r w:rsidR="00F30865">
          <w:t>.1</w:t>
        </w:r>
        <w:r w:rsidR="00F30865">
          <w:tab/>
        </w:r>
        <w:r w:rsidR="00F30865">
          <w:tab/>
          <w:t>Introduction</w:t>
        </w:r>
      </w:ins>
    </w:p>
    <w:p w14:paraId="6BC417D5" w14:textId="753F624D" w:rsidR="00F30865" w:rsidRPr="008052DE" w:rsidRDefault="00F30865" w:rsidP="00FC7229">
      <w:pPr>
        <w:keepNext/>
        <w:rPr>
          <w:ins w:id="291" w:author="Thomas Stockhammer" w:date="2021-11-19T06:41:00Z"/>
          <w:lang w:eastAsia="zh-CN"/>
        </w:rPr>
        <w:pPrChange w:id="292" w:author="Thomas Stockhammer" w:date="2021-11-19T07:38:00Z">
          <w:pPr>
            <w:pStyle w:val="B10"/>
            <w:keepNext/>
          </w:pPr>
        </w:pPrChange>
      </w:pPr>
      <w:ins w:id="293" w:author="Thomas Stockhammer" w:date="2021-11-19T06:41:00Z">
        <w:r>
          <w:rPr>
            <w:lang w:eastAsia="zh-CN"/>
          </w:rPr>
          <w:t xml:space="preserve">For 5GMS via </w:t>
        </w:r>
      </w:ins>
      <w:ins w:id="294" w:author="Thomas Stockhammer" w:date="2021-11-19T07:36:00Z">
        <w:r w:rsidR="00F349E6">
          <w:rPr>
            <w:lang w:eastAsia="zh-CN"/>
          </w:rPr>
          <w:t>MBS</w:t>
        </w:r>
      </w:ins>
      <w:ins w:id="295" w:author="Thomas Stockhammer" w:date="2021-11-19T06:41:00Z">
        <w:r>
          <w:rPr>
            <w:lang w:eastAsia="zh-CN"/>
          </w:rPr>
          <w:t xml:space="preserve"> as introduced in clauses 4.2.</w:t>
        </w:r>
      </w:ins>
      <w:ins w:id="296" w:author="Thomas Stockhammer" w:date="2021-11-19T07:38:00Z">
        <w:r w:rsidR="001A19C2">
          <w:rPr>
            <w:lang w:eastAsia="zh-CN"/>
          </w:rPr>
          <w:t>4</w:t>
        </w:r>
      </w:ins>
      <w:ins w:id="297" w:author="Thomas Stockhammer" w:date="2021-11-19T06:41:00Z">
        <w:r>
          <w:rPr>
            <w:lang w:eastAsia="zh-CN"/>
          </w:rPr>
          <w:t xml:space="preserve"> and 5.1</w:t>
        </w:r>
      </w:ins>
      <w:ins w:id="298" w:author="Thomas Stockhammer" w:date="2021-11-19T07:36:00Z">
        <w:r w:rsidR="00F349E6">
          <w:rPr>
            <w:lang w:eastAsia="zh-CN"/>
          </w:rPr>
          <w:t>1</w:t>
        </w:r>
      </w:ins>
      <w:ins w:id="299" w:author="Thomas Stockhammer" w:date="2021-11-19T06:41:00Z">
        <w:r>
          <w:rPr>
            <w:lang w:eastAsia="zh-CN"/>
          </w:rPr>
          <w:t>, d</w:t>
        </w:r>
        <w:r w:rsidRPr="00091BAA">
          <w:rPr>
            <w:lang w:eastAsia="zh-CN"/>
          </w:rPr>
          <w:t>ifferent deployment collaboration scenarios of the architecture</w:t>
        </w:r>
        <w:r>
          <w:rPr>
            <w:lang w:eastAsia="zh-CN"/>
          </w:rPr>
          <w:t xml:space="preserve"> as provided in clause 4.2.4</w:t>
        </w:r>
        <w:r w:rsidRPr="00091BAA">
          <w:rPr>
            <w:lang w:eastAsia="zh-CN"/>
          </w:rPr>
          <w:t xml:space="preserve"> </w:t>
        </w:r>
        <w:r w:rsidRPr="008052DE">
          <w:rPr>
            <w:lang w:eastAsia="zh-CN"/>
          </w:rPr>
          <w:t xml:space="preserve">may be considered. </w:t>
        </w:r>
      </w:ins>
    </w:p>
    <w:p w14:paraId="5CD333B3" w14:textId="201783F9" w:rsidR="00F30865" w:rsidRPr="007A2CF4" w:rsidRDefault="00F30865" w:rsidP="00F30865">
      <w:pPr>
        <w:pStyle w:val="EditorsNote"/>
        <w:keepNext/>
        <w:rPr>
          <w:ins w:id="300" w:author="Thomas Stockhammer" w:date="2021-11-19T06:41:00Z"/>
        </w:rPr>
      </w:pPr>
      <w:ins w:id="301" w:author="Thomas Stockhammer" w:date="2021-11-19T06:41:00Z">
        <w:r>
          <w:rPr>
            <w:lang w:eastAsia="zh-CN"/>
          </w:rPr>
          <w:t xml:space="preserve">Editor’s Note: </w:t>
        </w:r>
        <w:r w:rsidRPr="008052DE">
          <w:rPr>
            <w:lang w:eastAsia="zh-CN"/>
          </w:rPr>
          <w:t>Detailed collaboration</w:t>
        </w:r>
        <w:r>
          <w:rPr>
            <w:lang w:eastAsia="zh-CN"/>
          </w:rPr>
          <w:t xml:space="preserve"> and deployment</w:t>
        </w:r>
        <w:r w:rsidRPr="008052DE">
          <w:rPr>
            <w:lang w:eastAsia="zh-CN"/>
          </w:rPr>
          <w:t xml:space="preserve"> model</w:t>
        </w:r>
      </w:ins>
      <w:ins w:id="302" w:author="Thomas Stockhammer" w:date="2021-11-19T07:39:00Z">
        <w:r w:rsidR="00F10B63">
          <w:rPr>
            <w:lang w:eastAsia="zh-CN"/>
          </w:rPr>
          <w:t xml:space="preserve"> are FFS</w:t>
        </w:r>
      </w:ins>
      <w:ins w:id="303" w:author="Thomas Stockhammer" w:date="2021-11-19T06:41:00Z">
        <w:r>
          <w:rPr>
            <w:lang w:eastAsia="zh-CN"/>
          </w:rPr>
          <w:br/>
        </w:r>
      </w:ins>
    </w:p>
    <w:p w14:paraId="3FC55CB1" w14:textId="64557B3E" w:rsidR="003E3000" w:rsidRPr="003E3000" w:rsidRDefault="003E3000" w:rsidP="003E3000"/>
    <w:sectPr w:rsidR="003E3000" w:rsidRPr="003E3000"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D257" w14:textId="77777777" w:rsidR="00877E75" w:rsidRDefault="00877E75">
      <w:r>
        <w:separator/>
      </w:r>
    </w:p>
  </w:endnote>
  <w:endnote w:type="continuationSeparator" w:id="0">
    <w:p w14:paraId="21125D0F" w14:textId="77777777" w:rsidR="00877E75" w:rsidRDefault="00877E75">
      <w:r>
        <w:continuationSeparator/>
      </w:r>
    </w:p>
  </w:endnote>
  <w:endnote w:type="continuationNotice" w:id="1">
    <w:p w14:paraId="10E90169" w14:textId="77777777" w:rsidR="00877E75" w:rsidRDefault="00877E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D70A" w14:textId="77777777" w:rsidR="00877E75" w:rsidRDefault="00877E75">
      <w:r>
        <w:separator/>
      </w:r>
    </w:p>
  </w:footnote>
  <w:footnote w:type="continuationSeparator" w:id="0">
    <w:p w14:paraId="273455B5" w14:textId="77777777" w:rsidR="00877E75" w:rsidRDefault="00877E75">
      <w:r>
        <w:continuationSeparator/>
      </w:r>
    </w:p>
  </w:footnote>
  <w:footnote w:type="continuationNotice" w:id="1">
    <w:p w14:paraId="3AE76861" w14:textId="77777777" w:rsidR="00877E75" w:rsidRDefault="00877E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2C3F"/>
    <w:rsid w:val="00045B00"/>
    <w:rsid w:val="00051B13"/>
    <w:rsid w:val="00052A98"/>
    <w:rsid w:val="00060CDD"/>
    <w:rsid w:val="00060E76"/>
    <w:rsid w:val="000624BA"/>
    <w:rsid w:val="000642BA"/>
    <w:rsid w:val="00064E30"/>
    <w:rsid w:val="0006549B"/>
    <w:rsid w:val="000706C3"/>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A6EBB"/>
    <w:rsid w:val="000B24F3"/>
    <w:rsid w:val="000B33B0"/>
    <w:rsid w:val="000B51E8"/>
    <w:rsid w:val="000B576F"/>
    <w:rsid w:val="000B7FED"/>
    <w:rsid w:val="000C038A"/>
    <w:rsid w:val="000C1CA4"/>
    <w:rsid w:val="000C4453"/>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0F6B30"/>
    <w:rsid w:val="00101A2E"/>
    <w:rsid w:val="00103AB6"/>
    <w:rsid w:val="001072DF"/>
    <w:rsid w:val="001112F1"/>
    <w:rsid w:val="0011150A"/>
    <w:rsid w:val="00114026"/>
    <w:rsid w:val="00122053"/>
    <w:rsid w:val="00124FAB"/>
    <w:rsid w:val="001268CC"/>
    <w:rsid w:val="00126DB5"/>
    <w:rsid w:val="00131246"/>
    <w:rsid w:val="00133F70"/>
    <w:rsid w:val="0013424F"/>
    <w:rsid w:val="00134E80"/>
    <w:rsid w:val="00135A68"/>
    <w:rsid w:val="001370A8"/>
    <w:rsid w:val="001406B8"/>
    <w:rsid w:val="0014217A"/>
    <w:rsid w:val="00145AA7"/>
    <w:rsid w:val="00145D43"/>
    <w:rsid w:val="00151312"/>
    <w:rsid w:val="00152BDE"/>
    <w:rsid w:val="00154AB9"/>
    <w:rsid w:val="00155F4C"/>
    <w:rsid w:val="00155FD3"/>
    <w:rsid w:val="00161F6C"/>
    <w:rsid w:val="00163B08"/>
    <w:rsid w:val="0016434A"/>
    <w:rsid w:val="00164934"/>
    <w:rsid w:val="00164A0B"/>
    <w:rsid w:val="001657F2"/>
    <w:rsid w:val="00173122"/>
    <w:rsid w:val="0017446E"/>
    <w:rsid w:val="00174E98"/>
    <w:rsid w:val="00176EEB"/>
    <w:rsid w:val="00177965"/>
    <w:rsid w:val="0018112C"/>
    <w:rsid w:val="00182E58"/>
    <w:rsid w:val="0018302E"/>
    <w:rsid w:val="00183884"/>
    <w:rsid w:val="001840F5"/>
    <w:rsid w:val="0018506D"/>
    <w:rsid w:val="00192C46"/>
    <w:rsid w:val="001933BD"/>
    <w:rsid w:val="00195208"/>
    <w:rsid w:val="001952DD"/>
    <w:rsid w:val="001970B1"/>
    <w:rsid w:val="001A08B3"/>
    <w:rsid w:val="001A18BD"/>
    <w:rsid w:val="001A19C2"/>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5FC3"/>
    <w:rsid w:val="001C7303"/>
    <w:rsid w:val="001D0ABC"/>
    <w:rsid w:val="001D0ACD"/>
    <w:rsid w:val="001D0B7B"/>
    <w:rsid w:val="001D0BDD"/>
    <w:rsid w:val="001D1246"/>
    <w:rsid w:val="001D4C58"/>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40E"/>
    <w:rsid w:val="00232A57"/>
    <w:rsid w:val="0023386B"/>
    <w:rsid w:val="00234A79"/>
    <w:rsid w:val="00235E0B"/>
    <w:rsid w:val="00237087"/>
    <w:rsid w:val="00243E2D"/>
    <w:rsid w:val="00244B72"/>
    <w:rsid w:val="00245F54"/>
    <w:rsid w:val="00253174"/>
    <w:rsid w:val="002549B3"/>
    <w:rsid w:val="0026004D"/>
    <w:rsid w:val="00261BE0"/>
    <w:rsid w:val="002640DD"/>
    <w:rsid w:val="00271FFF"/>
    <w:rsid w:val="002725DF"/>
    <w:rsid w:val="00275D12"/>
    <w:rsid w:val="00280EA4"/>
    <w:rsid w:val="00282043"/>
    <w:rsid w:val="00284FEB"/>
    <w:rsid w:val="0028594C"/>
    <w:rsid w:val="002860C4"/>
    <w:rsid w:val="00287307"/>
    <w:rsid w:val="00293DAC"/>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5AE7"/>
    <w:rsid w:val="0031673B"/>
    <w:rsid w:val="00317621"/>
    <w:rsid w:val="00321EE6"/>
    <w:rsid w:val="00322D0F"/>
    <w:rsid w:val="00322ED7"/>
    <w:rsid w:val="003245E4"/>
    <w:rsid w:val="0032619F"/>
    <w:rsid w:val="00327408"/>
    <w:rsid w:val="00327B7A"/>
    <w:rsid w:val="00331EEA"/>
    <w:rsid w:val="00332419"/>
    <w:rsid w:val="00332CE8"/>
    <w:rsid w:val="00333720"/>
    <w:rsid w:val="00334F00"/>
    <w:rsid w:val="0033748E"/>
    <w:rsid w:val="00344713"/>
    <w:rsid w:val="00347812"/>
    <w:rsid w:val="003503C2"/>
    <w:rsid w:val="00350CA2"/>
    <w:rsid w:val="00352180"/>
    <w:rsid w:val="0035356D"/>
    <w:rsid w:val="003546B9"/>
    <w:rsid w:val="0036030A"/>
    <w:rsid w:val="003609EF"/>
    <w:rsid w:val="0036231A"/>
    <w:rsid w:val="003665A4"/>
    <w:rsid w:val="003706ED"/>
    <w:rsid w:val="00371388"/>
    <w:rsid w:val="00374DD4"/>
    <w:rsid w:val="00377701"/>
    <w:rsid w:val="0038158C"/>
    <w:rsid w:val="00386F6A"/>
    <w:rsid w:val="00390ABD"/>
    <w:rsid w:val="003918A0"/>
    <w:rsid w:val="003939F2"/>
    <w:rsid w:val="00396887"/>
    <w:rsid w:val="00397D5E"/>
    <w:rsid w:val="003A2101"/>
    <w:rsid w:val="003A2D73"/>
    <w:rsid w:val="003B4E28"/>
    <w:rsid w:val="003B50BC"/>
    <w:rsid w:val="003B5C0F"/>
    <w:rsid w:val="003B7FAE"/>
    <w:rsid w:val="003C2E8E"/>
    <w:rsid w:val="003C64DD"/>
    <w:rsid w:val="003C72F3"/>
    <w:rsid w:val="003D00FE"/>
    <w:rsid w:val="003D115B"/>
    <w:rsid w:val="003D3FB9"/>
    <w:rsid w:val="003D5F3B"/>
    <w:rsid w:val="003E0F10"/>
    <w:rsid w:val="003E1A36"/>
    <w:rsid w:val="003E3000"/>
    <w:rsid w:val="003E485B"/>
    <w:rsid w:val="003E543A"/>
    <w:rsid w:val="003E5810"/>
    <w:rsid w:val="003E6A40"/>
    <w:rsid w:val="003E7224"/>
    <w:rsid w:val="003E767C"/>
    <w:rsid w:val="003E7F15"/>
    <w:rsid w:val="003F1BC5"/>
    <w:rsid w:val="003F386A"/>
    <w:rsid w:val="003F6F03"/>
    <w:rsid w:val="003F70CA"/>
    <w:rsid w:val="0040189E"/>
    <w:rsid w:val="004020BE"/>
    <w:rsid w:val="00403606"/>
    <w:rsid w:val="00403885"/>
    <w:rsid w:val="004042B8"/>
    <w:rsid w:val="00407233"/>
    <w:rsid w:val="00407B00"/>
    <w:rsid w:val="00407F37"/>
    <w:rsid w:val="00410371"/>
    <w:rsid w:val="0041211C"/>
    <w:rsid w:val="0041474C"/>
    <w:rsid w:val="004166B8"/>
    <w:rsid w:val="00423EDA"/>
    <w:rsid w:val="004242F1"/>
    <w:rsid w:val="004270BD"/>
    <w:rsid w:val="00427CEA"/>
    <w:rsid w:val="00431A3C"/>
    <w:rsid w:val="00434B12"/>
    <w:rsid w:val="00436F59"/>
    <w:rsid w:val="00437B84"/>
    <w:rsid w:val="00443E18"/>
    <w:rsid w:val="00445BBD"/>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5B07"/>
    <w:rsid w:val="004863AA"/>
    <w:rsid w:val="004864E0"/>
    <w:rsid w:val="00487776"/>
    <w:rsid w:val="00487EC9"/>
    <w:rsid w:val="004909D7"/>
    <w:rsid w:val="0049653C"/>
    <w:rsid w:val="00496CFB"/>
    <w:rsid w:val="004A3383"/>
    <w:rsid w:val="004A4906"/>
    <w:rsid w:val="004A7B4F"/>
    <w:rsid w:val="004B034F"/>
    <w:rsid w:val="004B0561"/>
    <w:rsid w:val="004B174E"/>
    <w:rsid w:val="004B3136"/>
    <w:rsid w:val="004B3176"/>
    <w:rsid w:val="004B38A9"/>
    <w:rsid w:val="004B3CF7"/>
    <w:rsid w:val="004B4BB9"/>
    <w:rsid w:val="004B4C4B"/>
    <w:rsid w:val="004B75B7"/>
    <w:rsid w:val="004C12A9"/>
    <w:rsid w:val="004D0B89"/>
    <w:rsid w:val="004D0BD0"/>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3DA1"/>
    <w:rsid w:val="00524D7C"/>
    <w:rsid w:val="00526BFB"/>
    <w:rsid w:val="00526FE3"/>
    <w:rsid w:val="00532536"/>
    <w:rsid w:val="0053281D"/>
    <w:rsid w:val="005354B9"/>
    <w:rsid w:val="0053758D"/>
    <w:rsid w:val="00537846"/>
    <w:rsid w:val="00543094"/>
    <w:rsid w:val="00545355"/>
    <w:rsid w:val="00546F9A"/>
    <w:rsid w:val="00547111"/>
    <w:rsid w:val="00547C4A"/>
    <w:rsid w:val="00551657"/>
    <w:rsid w:val="00551AC6"/>
    <w:rsid w:val="005544D6"/>
    <w:rsid w:val="005570AB"/>
    <w:rsid w:val="0056031A"/>
    <w:rsid w:val="00567DB0"/>
    <w:rsid w:val="00573109"/>
    <w:rsid w:val="005736B9"/>
    <w:rsid w:val="00575080"/>
    <w:rsid w:val="005765F5"/>
    <w:rsid w:val="0057697D"/>
    <w:rsid w:val="00580347"/>
    <w:rsid w:val="005822FC"/>
    <w:rsid w:val="00583FD3"/>
    <w:rsid w:val="005843F2"/>
    <w:rsid w:val="005850EC"/>
    <w:rsid w:val="00585E94"/>
    <w:rsid w:val="00586C04"/>
    <w:rsid w:val="0059084E"/>
    <w:rsid w:val="00590B57"/>
    <w:rsid w:val="00592D74"/>
    <w:rsid w:val="005A05AA"/>
    <w:rsid w:val="005A147C"/>
    <w:rsid w:val="005A50FE"/>
    <w:rsid w:val="005A558D"/>
    <w:rsid w:val="005A613C"/>
    <w:rsid w:val="005A6801"/>
    <w:rsid w:val="005B163E"/>
    <w:rsid w:val="005B5BD5"/>
    <w:rsid w:val="005C1795"/>
    <w:rsid w:val="005C1D49"/>
    <w:rsid w:val="005C4592"/>
    <w:rsid w:val="005C46B2"/>
    <w:rsid w:val="005C4A37"/>
    <w:rsid w:val="005C522F"/>
    <w:rsid w:val="005C5269"/>
    <w:rsid w:val="005C571B"/>
    <w:rsid w:val="005C7393"/>
    <w:rsid w:val="005C7D2C"/>
    <w:rsid w:val="005D5D12"/>
    <w:rsid w:val="005D74B5"/>
    <w:rsid w:val="005D7645"/>
    <w:rsid w:val="005D7F6E"/>
    <w:rsid w:val="005E16B4"/>
    <w:rsid w:val="005E1F7D"/>
    <w:rsid w:val="005E2C44"/>
    <w:rsid w:val="005E382B"/>
    <w:rsid w:val="005E52E9"/>
    <w:rsid w:val="005F5367"/>
    <w:rsid w:val="00600121"/>
    <w:rsid w:val="00600443"/>
    <w:rsid w:val="00602C8E"/>
    <w:rsid w:val="00603231"/>
    <w:rsid w:val="00603C86"/>
    <w:rsid w:val="0060798A"/>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6C81"/>
    <w:rsid w:val="00647DD5"/>
    <w:rsid w:val="006516B5"/>
    <w:rsid w:val="00652B2C"/>
    <w:rsid w:val="006544E0"/>
    <w:rsid w:val="00655A37"/>
    <w:rsid w:val="006605AA"/>
    <w:rsid w:val="00664067"/>
    <w:rsid w:val="00667EFD"/>
    <w:rsid w:val="006719E4"/>
    <w:rsid w:val="00672CE0"/>
    <w:rsid w:val="00675880"/>
    <w:rsid w:val="00677F7C"/>
    <w:rsid w:val="00680A98"/>
    <w:rsid w:val="006825D5"/>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54BC"/>
    <w:rsid w:val="006A667E"/>
    <w:rsid w:val="006A6830"/>
    <w:rsid w:val="006B082B"/>
    <w:rsid w:val="006B1401"/>
    <w:rsid w:val="006B1A6A"/>
    <w:rsid w:val="006B2729"/>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06923"/>
    <w:rsid w:val="00714388"/>
    <w:rsid w:val="00715400"/>
    <w:rsid w:val="00715D6C"/>
    <w:rsid w:val="0071601F"/>
    <w:rsid w:val="00716D1F"/>
    <w:rsid w:val="00717C3D"/>
    <w:rsid w:val="007212DD"/>
    <w:rsid w:val="0072343E"/>
    <w:rsid w:val="00724C17"/>
    <w:rsid w:val="00726179"/>
    <w:rsid w:val="00727009"/>
    <w:rsid w:val="007275EB"/>
    <w:rsid w:val="00727BCF"/>
    <w:rsid w:val="00733257"/>
    <w:rsid w:val="00733349"/>
    <w:rsid w:val="00733937"/>
    <w:rsid w:val="00734AB2"/>
    <w:rsid w:val="00735D5E"/>
    <w:rsid w:val="00735EDA"/>
    <w:rsid w:val="00741A6D"/>
    <w:rsid w:val="00742BEA"/>
    <w:rsid w:val="00743A0B"/>
    <w:rsid w:val="00744911"/>
    <w:rsid w:val="007506DE"/>
    <w:rsid w:val="007513FC"/>
    <w:rsid w:val="0075199C"/>
    <w:rsid w:val="007535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1F99"/>
    <w:rsid w:val="007A2CF4"/>
    <w:rsid w:val="007A3115"/>
    <w:rsid w:val="007A4B57"/>
    <w:rsid w:val="007A7BF2"/>
    <w:rsid w:val="007B4496"/>
    <w:rsid w:val="007B512A"/>
    <w:rsid w:val="007B51F5"/>
    <w:rsid w:val="007B7627"/>
    <w:rsid w:val="007C0371"/>
    <w:rsid w:val="007C0EAA"/>
    <w:rsid w:val="007C118C"/>
    <w:rsid w:val="007C1BD2"/>
    <w:rsid w:val="007C1F9B"/>
    <w:rsid w:val="007C2097"/>
    <w:rsid w:val="007C2F4A"/>
    <w:rsid w:val="007C3450"/>
    <w:rsid w:val="007C34E1"/>
    <w:rsid w:val="007C445E"/>
    <w:rsid w:val="007C44BC"/>
    <w:rsid w:val="007C55AB"/>
    <w:rsid w:val="007C5700"/>
    <w:rsid w:val="007C6F86"/>
    <w:rsid w:val="007C6F99"/>
    <w:rsid w:val="007D50B5"/>
    <w:rsid w:val="007D6A07"/>
    <w:rsid w:val="007D7D3C"/>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4F0F"/>
    <w:rsid w:val="00845B4C"/>
    <w:rsid w:val="00847171"/>
    <w:rsid w:val="00860B20"/>
    <w:rsid w:val="00860DCB"/>
    <w:rsid w:val="008626E7"/>
    <w:rsid w:val="00863932"/>
    <w:rsid w:val="00866416"/>
    <w:rsid w:val="00866631"/>
    <w:rsid w:val="00870C8C"/>
    <w:rsid w:val="00870EE7"/>
    <w:rsid w:val="0087121D"/>
    <w:rsid w:val="00874CD5"/>
    <w:rsid w:val="0087681B"/>
    <w:rsid w:val="00877E75"/>
    <w:rsid w:val="00880303"/>
    <w:rsid w:val="00880EA2"/>
    <w:rsid w:val="00881178"/>
    <w:rsid w:val="0088270E"/>
    <w:rsid w:val="00882F3B"/>
    <w:rsid w:val="008839E5"/>
    <w:rsid w:val="00885810"/>
    <w:rsid w:val="00885F95"/>
    <w:rsid w:val="008863B9"/>
    <w:rsid w:val="00887866"/>
    <w:rsid w:val="00892AC9"/>
    <w:rsid w:val="0089470F"/>
    <w:rsid w:val="00897474"/>
    <w:rsid w:val="008977C3"/>
    <w:rsid w:val="00897F3F"/>
    <w:rsid w:val="008A0B67"/>
    <w:rsid w:val="008A45A6"/>
    <w:rsid w:val="008A4C61"/>
    <w:rsid w:val="008A676F"/>
    <w:rsid w:val="008B1760"/>
    <w:rsid w:val="008B2A80"/>
    <w:rsid w:val="008B3797"/>
    <w:rsid w:val="008B3A8B"/>
    <w:rsid w:val="008B46FE"/>
    <w:rsid w:val="008B4CAB"/>
    <w:rsid w:val="008B5376"/>
    <w:rsid w:val="008B7E2D"/>
    <w:rsid w:val="008C301F"/>
    <w:rsid w:val="008C4238"/>
    <w:rsid w:val="008C4900"/>
    <w:rsid w:val="008C4B50"/>
    <w:rsid w:val="008C4BF1"/>
    <w:rsid w:val="008D06D3"/>
    <w:rsid w:val="008D0FD1"/>
    <w:rsid w:val="008D2C32"/>
    <w:rsid w:val="008D6457"/>
    <w:rsid w:val="008D6FE9"/>
    <w:rsid w:val="008E0EB8"/>
    <w:rsid w:val="008E2AE4"/>
    <w:rsid w:val="008E31B0"/>
    <w:rsid w:val="008E50E6"/>
    <w:rsid w:val="008F086E"/>
    <w:rsid w:val="008F08B1"/>
    <w:rsid w:val="008F1FFD"/>
    <w:rsid w:val="008F686C"/>
    <w:rsid w:val="00901468"/>
    <w:rsid w:val="0090273A"/>
    <w:rsid w:val="00902C08"/>
    <w:rsid w:val="00910DB5"/>
    <w:rsid w:val="009148DE"/>
    <w:rsid w:val="0091782F"/>
    <w:rsid w:val="00920B89"/>
    <w:rsid w:val="009225D0"/>
    <w:rsid w:val="00933015"/>
    <w:rsid w:val="009376A4"/>
    <w:rsid w:val="00940AD9"/>
    <w:rsid w:val="009412FC"/>
    <w:rsid w:val="00941979"/>
    <w:rsid w:val="00941E30"/>
    <w:rsid w:val="0094299E"/>
    <w:rsid w:val="00943265"/>
    <w:rsid w:val="00943D68"/>
    <w:rsid w:val="00946381"/>
    <w:rsid w:val="00955E6A"/>
    <w:rsid w:val="009566EC"/>
    <w:rsid w:val="00956CEB"/>
    <w:rsid w:val="009608FB"/>
    <w:rsid w:val="00961564"/>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0F63"/>
    <w:rsid w:val="009F17ED"/>
    <w:rsid w:val="009F29F6"/>
    <w:rsid w:val="009F3F04"/>
    <w:rsid w:val="009F4562"/>
    <w:rsid w:val="009F6F6F"/>
    <w:rsid w:val="009F734F"/>
    <w:rsid w:val="00A018C6"/>
    <w:rsid w:val="00A05D20"/>
    <w:rsid w:val="00A14EDE"/>
    <w:rsid w:val="00A15010"/>
    <w:rsid w:val="00A20163"/>
    <w:rsid w:val="00A246B6"/>
    <w:rsid w:val="00A26BA1"/>
    <w:rsid w:val="00A27463"/>
    <w:rsid w:val="00A2790B"/>
    <w:rsid w:val="00A3104A"/>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610"/>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41E"/>
    <w:rsid w:val="00AA5D71"/>
    <w:rsid w:val="00AB0F87"/>
    <w:rsid w:val="00AB4995"/>
    <w:rsid w:val="00AB55FE"/>
    <w:rsid w:val="00AB621A"/>
    <w:rsid w:val="00AB732C"/>
    <w:rsid w:val="00AB759F"/>
    <w:rsid w:val="00AC4C1E"/>
    <w:rsid w:val="00AC52C0"/>
    <w:rsid w:val="00AC5810"/>
    <w:rsid w:val="00AC5820"/>
    <w:rsid w:val="00AC644C"/>
    <w:rsid w:val="00AC6700"/>
    <w:rsid w:val="00AC6B51"/>
    <w:rsid w:val="00AD1358"/>
    <w:rsid w:val="00AD1A9A"/>
    <w:rsid w:val="00AD1CD8"/>
    <w:rsid w:val="00AD28EF"/>
    <w:rsid w:val="00AD305F"/>
    <w:rsid w:val="00AD414B"/>
    <w:rsid w:val="00AD547F"/>
    <w:rsid w:val="00AD6829"/>
    <w:rsid w:val="00AE22C2"/>
    <w:rsid w:val="00AE5B41"/>
    <w:rsid w:val="00AE74D1"/>
    <w:rsid w:val="00AF2FF7"/>
    <w:rsid w:val="00AF3B93"/>
    <w:rsid w:val="00AF66BE"/>
    <w:rsid w:val="00B01319"/>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47C33"/>
    <w:rsid w:val="00B53655"/>
    <w:rsid w:val="00B54AEE"/>
    <w:rsid w:val="00B57127"/>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5B41"/>
    <w:rsid w:val="00B968C8"/>
    <w:rsid w:val="00B97052"/>
    <w:rsid w:val="00BA3418"/>
    <w:rsid w:val="00BA3EC5"/>
    <w:rsid w:val="00BA4045"/>
    <w:rsid w:val="00BA4AA6"/>
    <w:rsid w:val="00BA4FF4"/>
    <w:rsid w:val="00BA51D9"/>
    <w:rsid w:val="00BA646A"/>
    <w:rsid w:val="00BB1850"/>
    <w:rsid w:val="00BB1BD4"/>
    <w:rsid w:val="00BB1FB5"/>
    <w:rsid w:val="00BB2171"/>
    <w:rsid w:val="00BB2D37"/>
    <w:rsid w:val="00BB3348"/>
    <w:rsid w:val="00BB3754"/>
    <w:rsid w:val="00BB5DFC"/>
    <w:rsid w:val="00BB634F"/>
    <w:rsid w:val="00BB7EEC"/>
    <w:rsid w:val="00BC1FCD"/>
    <w:rsid w:val="00BD096C"/>
    <w:rsid w:val="00BD0FDA"/>
    <w:rsid w:val="00BD279D"/>
    <w:rsid w:val="00BD2BF5"/>
    <w:rsid w:val="00BD6BB8"/>
    <w:rsid w:val="00BD7B63"/>
    <w:rsid w:val="00BE2D0C"/>
    <w:rsid w:val="00BE50A7"/>
    <w:rsid w:val="00BE5CF9"/>
    <w:rsid w:val="00BF0430"/>
    <w:rsid w:val="00BF0547"/>
    <w:rsid w:val="00BF0733"/>
    <w:rsid w:val="00BF0EA9"/>
    <w:rsid w:val="00BF10A7"/>
    <w:rsid w:val="00BF148D"/>
    <w:rsid w:val="00BF1537"/>
    <w:rsid w:val="00BF598F"/>
    <w:rsid w:val="00BF703F"/>
    <w:rsid w:val="00C0196A"/>
    <w:rsid w:val="00C01FFE"/>
    <w:rsid w:val="00C07C80"/>
    <w:rsid w:val="00C11051"/>
    <w:rsid w:val="00C118AE"/>
    <w:rsid w:val="00C12AF6"/>
    <w:rsid w:val="00C13216"/>
    <w:rsid w:val="00C15F84"/>
    <w:rsid w:val="00C17B88"/>
    <w:rsid w:val="00C20A07"/>
    <w:rsid w:val="00C2194E"/>
    <w:rsid w:val="00C232A1"/>
    <w:rsid w:val="00C24FA8"/>
    <w:rsid w:val="00C2548F"/>
    <w:rsid w:val="00C272D0"/>
    <w:rsid w:val="00C30D83"/>
    <w:rsid w:val="00C36E60"/>
    <w:rsid w:val="00C43FC7"/>
    <w:rsid w:val="00C53FE7"/>
    <w:rsid w:val="00C5746B"/>
    <w:rsid w:val="00C61DCE"/>
    <w:rsid w:val="00C622A9"/>
    <w:rsid w:val="00C6485E"/>
    <w:rsid w:val="00C648EC"/>
    <w:rsid w:val="00C660DA"/>
    <w:rsid w:val="00C66BA2"/>
    <w:rsid w:val="00C7425A"/>
    <w:rsid w:val="00C77D5D"/>
    <w:rsid w:val="00C80559"/>
    <w:rsid w:val="00C82B12"/>
    <w:rsid w:val="00C83C94"/>
    <w:rsid w:val="00C84C00"/>
    <w:rsid w:val="00C867E8"/>
    <w:rsid w:val="00C86D90"/>
    <w:rsid w:val="00C90A3E"/>
    <w:rsid w:val="00C90F67"/>
    <w:rsid w:val="00C90FD2"/>
    <w:rsid w:val="00C91803"/>
    <w:rsid w:val="00C93D8A"/>
    <w:rsid w:val="00C95079"/>
    <w:rsid w:val="00C95985"/>
    <w:rsid w:val="00C96A0D"/>
    <w:rsid w:val="00CA0049"/>
    <w:rsid w:val="00CA0A76"/>
    <w:rsid w:val="00CA0FC6"/>
    <w:rsid w:val="00CA2540"/>
    <w:rsid w:val="00CA2D3B"/>
    <w:rsid w:val="00CA4B90"/>
    <w:rsid w:val="00CA59F0"/>
    <w:rsid w:val="00CB0027"/>
    <w:rsid w:val="00CB071C"/>
    <w:rsid w:val="00CB0B25"/>
    <w:rsid w:val="00CB0D46"/>
    <w:rsid w:val="00CB0ECF"/>
    <w:rsid w:val="00CB171A"/>
    <w:rsid w:val="00CB23EF"/>
    <w:rsid w:val="00CB32FA"/>
    <w:rsid w:val="00CB39A7"/>
    <w:rsid w:val="00CB3A14"/>
    <w:rsid w:val="00CB4D30"/>
    <w:rsid w:val="00CC15C3"/>
    <w:rsid w:val="00CC2D01"/>
    <w:rsid w:val="00CC2FD0"/>
    <w:rsid w:val="00CC407D"/>
    <w:rsid w:val="00CC5026"/>
    <w:rsid w:val="00CC68D0"/>
    <w:rsid w:val="00CC6CC9"/>
    <w:rsid w:val="00CC700C"/>
    <w:rsid w:val="00CC72FC"/>
    <w:rsid w:val="00CC7BDE"/>
    <w:rsid w:val="00CD1543"/>
    <w:rsid w:val="00CD2270"/>
    <w:rsid w:val="00CD2D54"/>
    <w:rsid w:val="00CD604E"/>
    <w:rsid w:val="00CE0C46"/>
    <w:rsid w:val="00CE2A76"/>
    <w:rsid w:val="00CE3226"/>
    <w:rsid w:val="00CE393D"/>
    <w:rsid w:val="00CE640F"/>
    <w:rsid w:val="00CE7204"/>
    <w:rsid w:val="00CE7D02"/>
    <w:rsid w:val="00CF1E17"/>
    <w:rsid w:val="00CF2C02"/>
    <w:rsid w:val="00CF40BD"/>
    <w:rsid w:val="00CF4E62"/>
    <w:rsid w:val="00CF6D20"/>
    <w:rsid w:val="00D00675"/>
    <w:rsid w:val="00D011E1"/>
    <w:rsid w:val="00D019D1"/>
    <w:rsid w:val="00D02C31"/>
    <w:rsid w:val="00D03185"/>
    <w:rsid w:val="00D038BC"/>
    <w:rsid w:val="00D03F9A"/>
    <w:rsid w:val="00D041B2"/>
    <w:rsid w:val="00D0579E"/>
    <w:rsid w:val="00D06D51"/>
    <w:rsid w:val="00D06F95"/>
    <w:rsid w:val="00D07E18"/>
    <w:rsid w:val="00D118F1"/>
    <w:rsid w:val="00D1256B"/>
    <w:rsid w:val="00D13871"/>
    <w:rsid w:val="00D16099"/>
    <w:rsid w:val="00D22F27"/>
    <w:rsid w:val="00D23306"/>
    <w:rsid w:val="00D24991"/>
    <w:rsid w:val="00D27CFE"/>
    <w:rsid w:val="00D32A3F"/>
    <w:rsid w:val="00D409F8"/>
    <w:rsid w:val="00D40A04"/>
    <w:rsid w:val="00D47E32"/>
    <w:rsid w:val="00D50255"/>
    <w:rsid w:val="00D50691"/>
    <w:rsid w:val="00D5114E"/>
    <w:rsid w:val="00D52603"/>
    <w:rsid w:val="00D52958"/>
    <w:rsid w:val="00D52961"/>
    <w:rsid w:val="00D5346C"/>
    <w:rsid w:val="00D54AF7"/>
    <w:rsid w:val="00D55972"/>
    <w:rsid w:val="00D62797"/>
    <w:rsid w:val="00D62A66"/>
    <w:rsid w:val="00D63E9D"/>
    <w:rsid w:val="00D65489"/>
    <w:rsid w:val="00D66520"/>
    <w:rsid w:val="00D66DFC"/>
    <w:rsid w:val="00D676B9"/>
    <w:rsid w:val="00D7069E"/>
    <w:rsid w:val="00D725C7"/>
    <w:rsid w:val="00D764F3"/>
    <w:rsid w:val="00D76F0D"/>
    <w:rsid w:val="00D80052"/>
    <w:rsid w:val="00D80F8C"/>
    <w:rsid w:val="00D83946"/>
    <w:rsid w:val="00D90780"/>
    <w:rsid w:val="00D92ED7"/>
    <w:rsid w:val="00D94FCB"/>
    <w:rsid w:val="00D969C7"/>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1B45"/>
    <w:rsid w:val="00E01D39"/>
    <w:rsid w:val="00E0572D"/>
    <w:rsid w:val="00E06DFA"/>
    <w:rsid w:val="00E071D8"/>
    <w:rsid w:val="00E10036"/>
    <w:rsid w:val="00E10C6A"/>
    <w:rsid w:val="00E13561"/>
    <w:rsid w:val="00E13F3D"/>
    <w:rsid w:val="00E158F9"/>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07F7"/>
    <w:rsid w:val="00E72C57"/>
    <w:rsid w:val="00E73515"/>
    <w:rsid w:val="00E7482A"/>
    <w:rsid w:val="00E76DF1"/>
    <w:rsid w:val="00E80530"/>
    <w:rsid w:val="00E82BA9"/>
    <w:rsid w:val="00E833D7"/>
    <w:rsid w:val="00E853B2"/>
    <w:rsid w:val="00E8672A"/>
    <w:rsid w:val="00E96EF5"/>
    <w:rsid w:val="00EA11EF"/>
    <w:rsid w:val="00EA27ED"/>
    <w:rsid w:val="00EA3AFA"/>
    <w:rsid w:val="00EA3E01"/>
    <w:rsid w:val="00EA7D47"/>
    <w:rsid w:val="00EB09B7"/>
    <w:rsid w:val="00EB1ACF"/>
    <w:rsid w:val="00EB248E"/>
    <w:rsid w:val="00EB3511"/>
    <w:rsid w:val="00EB5CCE"/>
    <w:rsid w:val="00EB5FE0"/>
    <w:rsid w:val="00EB6D95"/>
    <w:rsid w:val="00EB7262"/>
    <w:rsid w:val="00EC3777"/>
    <w:rsid w:val="00EC39E8"/>
    <w:rsid w:val="00EC4D6F"/>
    <w:rsid w:val="00EC62A0"/>
    <w:rsid w:val="00EC65ED"/>
    <w:rsid w:val="00ED0071"/>
    <w:rsid w:val="00ED520A"/>
    <w:rsid w:val="00ED565F"/>
    <w:rsid w:val="00EE1994"/>
    <w:rsid w:val="00EE1E21"/>
    <w:rsid w:val="00EE702F"/>
    <w:rsid w:val="00EE7D7C"/>
    <w:rsid w:val="00EF0367"/>
    <w:rsid w:val="00EF17F4"/>
    <w:rsid w:val="00EF5A8A"/>
    <w:rsid w:val="00EF5F9E"/>
    <w:rsid w:val="00EF67F7"/>
    <w:rsid w:val="00EF75A9"/>
    <w:rsid w:val="00F00D75"/>
    <w:rsid w:val="00F03D43"/>
    <w:rsid w:val="00F046AD"/>
    <w:rsid w:val="00F0618B"/>
    <w:rsid w:val="00F067CF"/>
    <w:rsid w:val="00F077D5"/>
    <w:rsid w:val="00F10B63"/>
    <w:rsid w:val="00F13705"/>
    <w:rsid w:val="00F206F6"/>
    <w:rsid w:val="00F210BD"/>
    <w:rsid w:val="00F22DAA"/>
    <w:rsid w:val="00F22FBE"/>
    <w:rsid w:val="00F23D4C"/>
    <w:rsid w:val="00F25D98"/>
    <w:rsid w:val="00F300FB"/>
    <w:rsid w:val="00F30865"/>
    <w:rsid w:val="00F31F1B"/>
    <w:rsid w:val="00F328A4"/>
    <w:rsid w:val="00F33115"/>
    <w:rsid w:val="00F349E6"/>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409D"/>
    <w:rsid w:val="00F96BF2"/>
    <w:rsid w:val="00F9747C"/>
    <w:rsid w:val="00FA047C"/>
    <w:rsid w:val="00FA1C49"/>
    <w:rsid w:val="00FA28A6"/>
    <w:rsid w:val="00FA32C2"/>
    <w:rsid w:val="00FA353E"/>
    <w:rsid w:val="00FA535B"/>
    <w:rsid w:val="00FA627D"/>
    <w:rsid w:val="00FA643B"/>
    <w:rsid w:val="00FB1AB3"/>
    <w:rsid w:val="00FB2AE7"/>
    <w:rsid w:val="00FB4426"/>
    <w:rsid w:val="00FB6386"/>
    <w:rsid w:val="00FB65CD"/>
    <w:rsid w:val="00FC2BA5"/>
    <w:rsid w:val="00FC3B79"/>
    <w:rsid w:val="00FC559B"/>
    <w:rsid w:val="00FC55B6"/>
    <w:rsid w:val="00FC5DAD"/>
    <w:rsid w:val="00FC7229"/>
    <w:rsid w:val="00FC7623"/>
    <w:rsid w:val="00FD229A"/>
    <w:rsid w:val="00FD2677"/>
    <w:rsid w:val="00FD3551"/>
    <w:rsid w:val="00FD3817"/>
    <w:rsid w:val="00FE08AD"/>
    <w:rsid w:val="00FE17DB"/>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3E300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EditorsNoteChar">
    <w:name w:val="Editor's Note Char"/>
    <w:link w:val="EditorsNote"/>
    <w:rsid w:val="007C345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50</TotalTime>
  <Pages>6</Pages>
  <Words>1511</Words>
  <Characters>8619</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10110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50</cp:revision>
  <cp:lastPrinted>1900-01-01T05:00:00Z</cp:lastPrinted>
  <dcterms:created xsi:type="dcterms:W3CDTF">2021-11-19T05:48:00Z</dcterms:created>
  <dcterms:modified xsi:type="dcterms:W3CDTF">2021-11-19T06:39:00Z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