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5B370F5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F62AF2">
              <w:rPr>
                <w:sz w:val="64"/>
              </w:rPr>
              <w:t>26.531</w:t>
            </w:r>
            <w:r w:rsidRPr="00133525">
              <w:rPr>
                <w:sz w:val="64"/>
              </w:rPr>
              <w:t xml:space="preserve"> </w:t>
            </w:r>
            <w:r w:rsidRPr="004D3578">
              <w:t>V</w:t>
            </w:r>
            <w:bookmarkStart w:id="2" w:name="specVersion"/>
            <w:r w:rsidR="00E41D5E">
              <w:t>0.</w:t>
            </w:r>
            <w:del w:id="3" w:author="Richard Bradbury (editor)" w:date="2021-11-05T11:01:00Z">
              <w:r w:rsidR="00E75D74" w:rsidDel="001E55BD">
                <w:delText>1</w:delText>
              </w:r>
              <w:r w:rsidR="00E41D5E" w:rsidDel="001E55BD">
                <w:delText>.</w:delText>
              </w:r>
              <w:bookmarkEnd w:id="2"/>
              <w:r w:rsidR="00684097" w:rsidDel="001E55BD">
                <w:delText>2</w:delText>
              </w:r>
            </w:del>
            <w:ins w:id="4" w:author="Richard Bradbury (editor)" w:date="2021-11-05T11:01:00Z">
              <w:r w:rsidR="001E55BD">
                <w:t>2.0</w:t>
              </w:r>
            </w:ins>
            <w:r w:rsidRPr="004D3578">
              <w:t xml:space="preserve"> </w:t>
            </w:r>
            <w:r w:rsidRPr="00133525">
              <w:rPr>
                <w:sz w:val="32"/>
              </w:rPr>
              <w:t>(</w:t>
            </w:r>
            <w:bookmarkStart w:id="5" w:name="issueDate"/>
            <w:r w:rsidR="00E41D5E">
              <w:rPr>
                <w:sz w:val="32"/>
              </w:rPr>
              <w:t>2021-</w:t>
            </w:r>
            <w:bookmarkEnd w:id="5"/>
            <w:r w:rsidR="005F0F65">
              <w:rPr>
                <w:sz w:val="32"/>
              </w:rPr>
              <w:t>1</w:t>
            </w:r>
            <w:ins w:id="6" w:author="Richard Bradbury (editor)" w:date="2021-11-05T11:01:00Z">
              <w:r w:rsidR="001E55BD">
                <w:rPr>
                  <w:sz w:val="32"/>
                </w:rPr>
                <w:t>1</w:t>
              </w:r>
            </w:ins>
            <w:del w:id="7" w:author="Richard Bradbury (editor)" w:date="2021-11-05T11:01:00Z">
              <w:r w:rsidR="005F0F65" w:rsidDel="001E55BD">
                <w:rPr>
                  <w:sz w:val="32"/>
                </w:rPr>
                <w:delText>0</w:delText>
              </w:r>
            </w:del>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8" w:name="spectype2"/>
            <w:r w:rsidR="00E41D5E">
              <w:t>Specification</w:t>
            </w:r>
            <w:bookmarkEnd w:id="8"/>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E41D5E">
              <w:t>SA;</w:t>
            </w:r>
          </w:p>
          <w:bookmarkEnd w:id="9"/>
          <w:p w14:paraId="5E0F9525" w14:textId="40C97605" w:rsidR="00E41D5E" w:rsidRDefault="00E41D5E" w:rsidP="00133525">
            <w:pPr>
              <w:pStyle w:val="ZT"/>
              <w:framePr w:wrap="auto" w:hAnchor="text" w:yAlign="inline"/>
            </w:pPr>
            <w:r>
              <w:t>Data Collection and Reporting;</w:t>
            </w:r>
          </w:p>
          <w:p w14:paraId="0BC16D2B" w14:textId="5A27422D" w:rsidR="00E41D5E" w:rsidRDefault="00E41D5E" w:rsidP="00133525">
            <w:pPr>
              <w:pStyle w:val="ZT"/>
              <w:framePr w:wrap="auto" w:hAnchor="text" w:yAlign="inline"/>
            </w:pPr>
            <w:r>
              <w:t>General Description and Architecture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0" w:name="logos"/>
            <w:r>
              <w:rPr>
                <w:noProof/>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2"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F093A2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5" w:name="copyrightaddon"/>
            <w:bookmarkEnd w:id="15"/>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4"/>
          </w:p>
        </w:tc>
      </w:tr>
      <w:bookmarkEnd w:id="12"/>
    </w:tbl>
    <w:p w14:paraId="29AC419C" w14:textId="77777777" w:rsidR="00080512" w:rsidRPr="004D3578" w:rsidRDefault="00080512">
      <w:pPr>
        <w:pStyle w:val="TT"/>
      </w:pPr>
      <w:r w:rsidRPr="004D3578">
        <w:br w:type="page"/>
      </w:r>
      <w:bookmarkStart w:id="16" w:name="tableOfContents"/>
      <w:bookmarkEnd w:id="16"/>
      <w:r w:rsidRPr="004D3578">
        <w:lastRenderedPageBreak/>
        <w:t>Contents</w:t>
      </w:r>
    </w:p>
    <w:p w14:paraId="49C85272" w14:textId="1B7F40BC" w:rsidR="00997BFF" w:rsidRDefault="004D3578">
      <w:pPr>
        <w:pStyle w:val="TOC1"/>
        <w:rPr>
          <w:ins w:id="17" w:author="Richard Bradbury (editor)" w:date="2021-11-15T06:05: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18" w:author="Richard Bradbury (editor)" w:date="2021-11-15T06:05:00Z">
        <w:r w:rsidR="00997BFF">
          <w:t>Foreword</w:t>
        </w:r>
        <w:r w:rsidR="00997BFF">
          <w:tab/>
        </w:r>
        <w:r w:rsidR="00997BFF">
          <w:fldChar w:fldCharType="begin"/>
        </w:r>
        <w:r w:rsidR="00997BFF">
          <w:instrText xml:space="preserve"> PAGEREF _Toc87848771 \h </w:instrText>
        </w:r>
      </w:ins>
      <w:r w:rsidR="00997BFF">
        <w:fldChar w:fldCharType="separate"/>
      </w:r>
      <w:ins w:id="19" w:author="Richard Bradbury (editor)" w:date="2021-11-15T06:05:00Z">
        <w:r w:rsidR="00997BFF">
          <w:t>4</w:t>
        </w:r>
        <w:r w:rsidR="00997BFF">
          <w:fldChar w:fldCharType="end"/>
        </w:r>
      </w:ins>
    </w:p>
    <w:p w14:paraId="250FB522" w14:textId="71A0D16E" w:rsidR="00997BFF" w:rsidRDefault="00997BFF">
      <w:pPr>
        <w:pStyle w:val="TOC1"/>
        <w:rPr>
          <w:ins w:id="20" w:author="Richard Bradbury (editor)" w:date="2021-11-15T06:05:00Z"/>
          <w:rFonts w:asciiTheme="minorHAnsi" w:eastAsiaTheme="minorEastAsia" w:hAnsiTheme="minorHAnsi" w:cstheme="minorBidi"/>
          <w:szCs w:val="22"/>
          <w:lang w:eastAsia="en-GB"/>
        </w:rPr>
      </w:pPr>
      <w:ins w:id="21" w:author="Richard Bradbury (editor)" w:date="2021-11-15T06:05:00Z">
        <w:r>
          <w:t>1</w:t>
        </w:r>
        <w:r>
          <w:rPr>
            <w:rFonts w:asciiTheme="minorHAnsi" w:eastAsiaTheme="minorEastAsia" w:hAnsiTheme="minorHAnsi" w:cstheme="minorBidi"/>
            <w:szCs w:val="22"/>
            <w:lang w:eastAsia="en-GB"/>
          </w:rPr>
          <w:tab/>
        </w:r>
        <w:r>
          <w:t>Scope</w:t>
        </w:r>
        <w:r>
          <w:tab/>
        </w:r>
        <w:r>
          <w:fldChar w:fldCharType="begin"/>
        </w:r>
        <w:r>
          <w:instrText xml:space="preserve"> PAGEREF _Toc87848772 \h </w:instrText>
        </w:r>
      </w:ins>
      <w:r>
        <w:fldChar w:fldCharType="separate"/>
      </w:r>
      <w:ins w:id="22" w:author="Richard Bradbury (editor)" w:date="2021-11-15T06:05:00Z">
        <w:r>
          <w:t>6</w:t>
        </w:r>
        <w:r>
          <w:fldChar w:fldCharType="end"/>
        </w:r>
      </w:ins>
    </w:p>
    <w:p w14:paraId="66A4AB65" w14:textId="14265F73" w:rsidR="00997BFF" w:rsidRDefault="00997BFF">
      <w:pPr>
        <w:pStyle w:val="TOC1"/>
        <w:rPr>
          <w:ins w:id="23" w:author="Richard Bradbury (editor)" w:date="2021-11-15T06:05:00Z"/>
          <w:rFonts w:asciiTheme="minorHAnsi" w:eastAsiaTheme="minorEastAsia" w:hAnsiTheme="minorHAnsi" w:cstheme="minorBidi"/>
          <w:szCs w:val="22"/>
          <w:lang w:eastAsia="en-GB"/>
        </w:rPr>
      </w:pPr>
      <w:ins w:id="24" w:author="Richard Bradbury (editor)" w:date="2021-11-15T06:05:00Z">
        <w:r>
          <w:t>2</w:t>
        </w:r>
        <w:r>
          <w:rPr>
            <w:rFonts w:asciiTheme="minorHAnsi" w:eastAsiaTheme="minorEastAsia" w:hAnsiTheme="minorHAnsi" w:cstheme="minorBidi"/>
            <w:szCs w:val="22"/>
            <w:lang w:eastAsia="en-GB"/>
          </w:rPr>
          <w:tab/>
        </w:r>
        <w:r>
          <w:t>References</w:t>
        </w:r>
        <w:r>
          <w:tab/>
        </w:r>
        <w:r>
          <w:fldChar w:fldCharType="begin"/>
        </w:r>
        <w:r>
          <w:instrText xml:space="preserve"> PAGEREF _Toc87848773 \h </w:instrText>
        </w:r>
      </w:ins>
      <w:r>
        <w:fldChar w:fldCharType="separate"/>
      </w:r>
      <w:ins w:id="25" w:author="Richard Bradbury (editor)" w:date="2021-11-15T06:05:00Z">
        <w:r>
          <w:t>6</w:t>
        </w:r>
        <w:r>
          <w:fldChar w:fldCharType="end"/>
        </w:r>
      </w:ins>
    </w:p>
    <w:p w14:paraId="56503DEC" w14:textId="29CDAC35" w:rsidR="00997BFF" w:rsidRDefault="00997BFF">
      <w:pPr>
        <w:pStyle w:val="TOC1"/>
        <w:rPr>
          <w:ins w:id="26" w:author="Richard Bradbury (editor)" w:date="2021-11-15T06:05:00Z"/>
          <w:rFonts w:asciiTheme="minorHAnsi" w:eastAsiaTheme="minorEastAsia" w:hAnsiTheme="minorHAnsi" w:cstheme="minorBidi"/>
          <w:szCs w:val="22"/>
          <w:lang w:eastAsia="en-GB"/>
        </w:rPr>
      </w:pPr>
      <w:ins w:id="27" w:author="Richard Bradbury (editor)" w:date="2021-11-15T06:05: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_Toc87848774 \h </w:instrText>
        </w:r>
      </w:ins>
      <w:r>
        <w:fldChar w:fldCharType="separate"/>
      </w:r>
      <w:ins w:id="28" w:author="Richard Bradbury (editor)" w:date="2021-11-15T06:05:00Z">
        <w:r>
          <w:t>6</w:t>
        </w:r>
        <w:r>
          <w:fldChar w:fldCharType="end"/>
        </w:r>
      </w:ins>
    </w:p>
    <w:p w14:paraId="5F6466B7" w14:textId="1E9265F4" w:rsidR="00997BFF" w:rsidRDefault="00997BFF">
      <w:pPr>
        <w:pStyle w:val="TOC2"/>
        <w:rPr>
          <w:ins w:id="29" w:author="Richard Bradbury (editor)" w:date="2021-11-15T06:05:00Z"/>
          <w:rFonts w:asciiTheme="minorHAnsi" w:eastAsiaTheme="minorEastAsia" w:hAnsiTheme="minorHAnsi" w:cstheme="minorBidi"/>
          <w:sz w:val="22"/>
          <w:szCs w:val="22"/>
          <w:lang w:eastAsia="en-GB"/>
        </w:rPr>
      </w:pPr>
      <w:ins w:id="30" w:author="Richard Bradbury (editor)" w:date="2021-11-15T06:05: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_Toc87848775 \h </w:instrText>
        </w:r>
      </w:ins>
      <w:r>
        <w:fldChar w:fldCharType="separate"/>
      </w:r>
      <w:ins w:id="31" w:author="Richard Bradbury (editor)" w:date="2021-11-15T06:05:00Z">
        <w:r>
          <w:t>6</w:t>
        </w:r>
        <w:r>
          <w:fldChar w:fldCharType="end"/>
        </w:r>
      </w:ins>
    </w:p>
    <w:p w14:paraId="29C56E79" w14:textId="390FBAE7" w:rsidR="00997BFF" w:rsidRDefault="00997BFF">
      <w:pPr>
        <w:pStyle w:val="TOC2"/>
        <w:rPr>
          <w:ins w:id="32" w:author="Richard Bradbury (editor)" w:date="2021-11-15T06:05:00Z"/>
          <w:rFonts w:asciiTheme="minorHAnsi" w:eastAsiaTheme="minorEastAsia" w:hAnsiTheme="minorHAnsi" w:cstheme="minorBidi"/>
          <w:sz w:val="22"/>
          <w:szCs w:val="22"/>
          <w:lang w:eastAsia="en-GB"/>
        </w:rPr>
      </w:pPr>
      <w:ins w:id="33" w:author="Richard Bradbury (editor)" w:date="2021-11-15T06:05: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_Toc87848776 \h </w:instrText>
        </w:r>
      </w:ins>
      <w:r>
        <w:fldChar w:fldCharType="separate"/>
      </w:r>
      <w:ins w:id="34" w:author="Richard Bradbury (editor)" w:date="2021-11-15T06:05:00Z">
        <w:r>
          <w:t>7</w:t>
        </w:r>
        <w:r>
          <w:fldChar w:fldCharType="end"/>
        </w:r>
      </w:ins>
    </w:p>
    <w:p w14:paraId="162BD254" w14:textId="11FF8D4E" w:rsidR="00997BFF" w:rsidRDefault="00997BFF">
      <w:pPr>
        <w:pStyle w:val="TOC2"/>
        <w:rPr>
          <w:ins w:id="35" w:author="Richard Bradbury (editor)" w:date="2021-11-15T06:05:00Z"/>
          <w:rFonts w:asciiTheme="minorHAnsi" w:eastAsiaTheme="minorEastAsia" w:hAnsiTheme="minorHAnsi" w:cstheme="minorBidi"/>
          <w:sz w:val="22"/>
          <w:szCs w:val="22"/>
          <w:lang w:eastAsia="en-GB"/>
        </w:rPr>
      </w:pPr>
      <w:ins w:id="36" w:author="Richard Bradbury (editor)" w:date="2021-11-15T06:05: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_Toc87848777 \h </w:instrText>
        </w:r>
      </w:ins>
      <w:r>
        <w:fldChar w:fldCharType="separate"/>
      </w:r>
      <w:ins w:id="37" w:author="Richard Bradbury (editor)" w:date="2021-11-15T06:05:00Z">
        <w:r>
          <w:t>7</w:t>
        </w:r>
        <w:r>
          <w:fldChar w:fldCharType="end"/>
        </w:r>
      </w:ins>
    </w:p>
    <w:p w14:paraId="2A30A71A" w14:textId="25CE78B1" w:rsidR="00997BFF" w:rsidRDefault="00997BFF">
      <w:pPr>
        <w:pStyle w:val="TOC1"/>
        <w:rPr>
          <w:ins w:id="38" w:author="Richard Bradbury (editor)" w:date="2021-11-15T06:05:00Z"/>
          <w:rFonts w:asciiTheme="minorHAnsi" w:eastAsiaTheme="minorEastAsia" w:hAnsiTheme="minorHAnsi" w:cstheme="minorBidi"/>
          <w:szCs w:val="22"/>
          <w:lang w:eastAsia="en-GB"/>
        </w:rPr>
      </w:pPr>
      <w:ins w:id="39" w:author="Richard Bradbury (editor)" w:date="2021-11-15T06:05:00Z">
        <w:r>
          <w:t>4</w:t>
        </w:r>
        <w:r>
          <w:rPr>
            <w:rFonts w:asciiTheme="minorHAnsi" w:eastAsiaTheme="minorEastAsia" w:hAnsiTheme="minorHAnsi" w:cstheme="minorBidi"/>
            <w:szCs w:val="22"/>
            <w:lang w:eastAsia="en-GB"/>
          </w:rPr>
          <w:tab/>
        </w:r>
        <w:r>
          <w:t>Reference architecture for data collection and reporting</w:t>
        </w:r>
        <w:r>
          <w:tab/>
        </w:r>
        <w:r>
          <w:fldChar w:fldCharType="begin"/>
        </w:r>
        <w:r>
          <w:instrText xml:space="preserve"> PAGEREF _Toc87848778 \h </w:instrText>
        </w:r>
      </w:ins>
      <w:r>
        <w:fldChar w:fldCharType="separate"/>
      </w:r>
      <w:ins w:id="40" w:author="Richard Bradbury (editor)" w:date="2021-11-15T06:05:00Z">
        <w:r>
          <w:t>7</w:t>
        </w:r>
        <w:r>
          <w:fldChar w:fldCharType="end"/>
        </w:r>
      </w:ins>
    </w:p>
    <w:p w14:paraId="278747F8" w14:textId="35EA3EA6" w:rsidR="00997BFF" w:rsidRDefault="00997BFF">
      <w:pPr>
        <w:pStyle w:val="TOC2"/>
        <w:rPr>
          <w:ins w:id="41" w:author="Richard Bradbury (editor)" w:date="2021-11-15T06:05:00Z"/>
          <w:rFonts w:asciiTheme="minorHAnsi" w:eastAsiaTheme="minorEastAsia" w:hAnsiTheme="minorHAnsi" w:cstheme="minorBidi"/>
          <w:sz w:val="22"/>
          <w:szCs w:val="22"/>
          <w:lang w:eastAsia="en-GB"/>
        </w:rPr>
      </w:pPr>
      <w:ins w:id="42" w:author="Richard Bradbury (editor)" w:date="2021-11-15T06:05: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_Toc87848779 \h </w:instrText>
        </w:r>
      </w:ins>
      <w:r>
        <w:fldChar w:fldCharType="separate"/>
      </w:r>
      <w:ins w:id="43" w:author="Richard Bradbury (editor)" w:date="2021-11-15T06:05:00Z">
        <w:r>
          <w:t>7</w:t>
        </w:r>
        <w:r>
          <w:fldChar w:fldCharType="end"/>
        </w:r>
      </w:ins>
    </w:p>
    <w:p w14:paraId="0BE0BF6D" w14:textId="41985703" w:rsidR="00997BFF" w:rsidRDefault="00997BFF">
      <w:pPr>
        <w:pStyle w:val="TOC2"/>
        <w:rPr>
          <w:ins w:id="44" w:author="Richard Bradbury (editor)" w:date="2021-11-15T06:05:00Z"/>
          <w:rFonts w:asciiTheme="minorHAnsi" w:eastAsiaTheme="minorEastAsia" w:hAnsiTheme="minorHAnsi" w:cstheme="minorBidi"/>
          <w:sz w:val="22"/>
          <w:szCs w:val="22"/>
          <w:lang w:eastAsia="en-GB"/>
        </w:rPr>
      </w:pPr>
      <w:ins w:id="45" w:author="Richard Bradbury (editor)" w:date="2021-11-15T06:05:00Z">
        <w:r>
          <w:t>4.2</w:t>
        </w:r>
        <w:r>
          <w:rPr>
            <w:rFonts w:asciiTheme="minorHAnsi" w:eastAsiaTheme="minorEastAsia" w:hAnsiTheme="minorHAnsi" w:cstheme="minorBidi"/>
            <w:sz w:val="22"/>
            <w:szCs w:val="22"/>
            <w:lang w:eastAsia="en-GB"/>
          </w:rPr>
          <w:tab/>
        </w:r>
        <w:r>
          <w:t>Functional entities for data collection and reporting</w:t>
        </w:r>
        <w:r>
          <w:tab/>
        </w:r>
        <w:r>
          <w:fldChar w:fldCharType="begin"/>
        </w:r>
        <w:r>
          <w:instrText xml:space="preserve"> PAGEREF _Toc87848780 \h </w:instrText>
        </w:r>
      </w:ins>
      <w:r>
        <w:fldChar w:fldCharType="separate"/>
      </w:r>
      <w:ins w:id="46" w:author="Richard Bradbury (editor)" w:date="2021-11-15T06:05:00Z">
        <w:r>
          <w:t>8</w:t>
        </w:r>
        <w:r>
          <w:fldChar w:fldCharType="end"/>
        </w:r>
      </w:ins>
    </w:p>
    <w:p w14:paraId="481C7344" w14:textId="4299BB08" w:rsidR="00997BFF" w:rsidRDefault="00997BFF">
      <w:pPr>
        <w:pStyle w:val="TOC2"/>
        <w:rPr>
          <w:ins w:id="47" w:author="Richard Bradbury (editor)" w:date="2021-11-15T06:05:00Z"/>
          <w:rFonts w:asciiTheme="minorHAnsi" w:eastAsiaTheme="minorEastAsia" w:hAnsiTheme="minorHAnsi" w:cstheme="minorBidi"/>
          <w:sz w:val="22"/>
          <w:szCs w:val="22"/>
          <w:lang w:eastAsia="en-GB"/>
        </w:rPr>
      </w:pPr>
      <w:ins w:id="48" w:author="Richard Bradbury (editor)" w:date="2021-11-15T06:05:00Z">
        <w:r>
          <w:t>4.3</w:t>
        </w:r>
        <w:r>
          <w:rPr>
            <w:rFonts w:asciiTheme="minorHAnsi" w:eastAsiaTheme="minorEastAsia" w:hAnsiTheme="minorHAnsi" w:cstheme="minorBidi"/>
            <w:sz w:val="22"/>
            <w:szCs w:val="22"/>
            <w:lang w:eastAsia="en-GB"/>
          </w:rPr>
          <w:tab/>
        </w:r>
        <w:r>
          <w:t xml:space="preserve"> Reference points for data collection and reporting</w:t>
        </w:r>
        <w:r>
          <w:tab/>
        </w:r>
        <w:r>
          <w:fldChar w:fldCharType="begin"/>
        </w:r>
        <w:r>
          <w:instrText xml:space="preserve"> PAGEREF _Toc87848781 \h </w:instrText>
        </w:r>
      </w:ins>
      <w:r>
        <w:fldChar w:fldCharType="separate"/>
      </w:r>
      <w:ins w:id="49" w:author="Richard Bradbury (editor)" w:date="2021-11-15T06:05:00Z">
        <w:r>
          <w:t>11</w:t>
        </w:r>
        <w:r>
          <w:fldChar w:fldCharType="end"/>
        </w:r>
      </w:ins>
    </w:p>
    <w:p w14:paraId="067EDA2A" w14:textId="22FA8348" w:rsidR="00997BFF" w:rsidRDefault="00997BFF">
      <w:pPr>
        <w:pStyle w:val="TOC2"/>
        <w:rPr>
          <w:ins w:id="50" w:author="Richard Bradbury (editor)" w:date="2021-11-15T06:05:00Z"/>
          <w:rFonts w:asciiTheme="minorHAnsi" w:eastAsiaTheme="minorEastAsia" w:hAnsiTheme="minorHAnsi" w:cstheme="minorBidi"/>
          <w:sz w:val="22"/>
          <w:szCs w:val="22"/>
          <w:lang w:eastAsia="en-GB"/>
        </w:rPr>
      </w:pPr>
      <w:ins w:id="51" w:author="Richard Bradbury (editor)" w:date="2021-11-15T06:05:00Z">
        <w:r>
          <w:t>4.4</w:t>
        </w:r>
        <w:r>
          <w:rPr>
            <w:rFonts w:asciiTheme="minorHAnsi" w:eastAsiaTheme="minorEastAsia" w:hAnsiTheme="minorHAnsi" w:cstheme="minorBidi"/>
            <w:sz w:val="22"/>
            <w:szCs w:val="22"/>
            <w:lang w:eastAsia="en-GB"/>
          </w:rPr>
          <w:tab/>
        </w:r>
        <w:r>
          <w:t>Service-based architecture for data collection and reporting</w:t>
        </w:r>
        <w:r>
          <w:tab/>
        </w:r>
        <w:r>
          <w:fldChar w:fldCharType="begin"/>
        </w:r>
        <w:r>
          <w:instrText xml:space="preserve"> PAGEREF _Toc87848782 \h </w:instrText>
        </w:r>
      </w:ins>
      <w:r>
        <w:fldChar w:fldCharType="separate"/>
      </w:r>
      <w:ins w:id="52" w:author="Richard Bradbury (editor)" w:date="2021-11-15T06:05:00Z">
        <w:r>
          <w:t>13</w:t>
        </w:r>
        <w:r>
          <w:fldChar w:fldCharType="end"/>
        </w:r>
      </w:ins>
    </w:p>
    <w:p w14:paraId="4B84244C" w14:textId="0507B14E" w:rsidR="00997BFF" w:rsidRDefault="00997BFF">
      <w:pPr>
        <w:pStyle w:val="TOC2"/>
        <w:rPr>
          <w:ins w:id="53" w:author="Richard Bradbury (editor)" w:date="2021-11-15T06:05:00Z"/>
          <w:rFonts w:asciiTheme="minorHAnsi" w:eastAsiaTheme="minorEastAsia" w:hAnsiTheme="minorHAnsi" w:cstheme="minorBidi"/>
          <w:sz w:val="22"/>
          <w:szCs w:val="22"/>
          <w:lang w:eastAsia="en-GB"/>
        </w:rPr>
      </w:pPr>
      <w:ins w:id="54" w:author="Richard Bradbury (editor)" w:date="2021-11-15T06:05:00Z">
        <w:r>
          <w:t>4.5</w:t>
        </w:r>
        <w:r>
          <w:rPr>
            <w:rFonts w:asciiTheme="minorHAnsi" w:eastAsiaTheme="minorEastAsia" w:hAnsiTheme="minorHAnsi" w:cstheme="minorBidi"/>
            <w:sz w:val="22"/>
            <w:szCs w:val="22"/>
            <w:lang w:eastAsia="en-GB"/>
          </w:rPr>
          <w:tab/>
        </w:r>
        <w:r>
          <w:t>Information security model</w:t>
        </w:r>
        <w:r>
          <w:tab/>
        </w:r>
        <w:r>
          <w:fldChar w:fldCharType="begin"/>
        </w:r>
        <w:r>
          <w:instrText xml:space="preserve"> PAGEREF _Toc87848783 \h </w:instrText>
        </w:r>
      </w:ins>
      <w:r>
        <w:fldChar w:fldCharType="separate"/>
      </w:r>
      <w:ins w:id="55" w:author="Richard Bradbury (editor)" w:date="2021-11-15T06:05:00Z">
        <w:r>
          <w:t>14</w:t>
        </w:r>
        <w:r>
          <w:fldChar w:fldCharType="end"/>
        </w:r>
      </w:ins>
    </w:p>
    <w:p w14:paraId="27714370" w14:textId="416CDEAE" w:rsidR="00997BFF" w:rsidRDefault="00997BFF">
      <w:pPr>
        <w:pStyle w:val="TOC2"/>
        <w:rPr>
          <w:ins w:id="56" w:author="Richard Bradbury (editor)" w:date="2021-11-15T06:05:00Z"/>
          <w:rFonts w:asciiTheme="minorHAnsi" w:eastAsiaTheme="minorEastAsia" w:hAnsiTheme="minorHAnsi" w:cstheme="minorBidi"/>
          <w:sz w:val="22"/>
          <w:szCs w:val="22"/>
          <w:lang w:eastAsia="en-GB"/>
        </w:rPr>
      </w:pPr>
      <w:ins w:id="57" w:author="Richard Bradbury (editor)" w:date="2021-11-15T06:05:00Z">
        <w:r>
          <w:t>4.6</w:t>
        </w:r>
        <w:r>
          <w:rPr>
            <w:rFonts w:asciiTheme="minorHAnsi" w:eastAsiaTheme="minorEastAsia" w:hAnsiTheme="minorHAnsi" w:cstheme="minorBidi"/>
            <w:sz w:val="22"/>
            <w:szCs w:val="22"/>
            <w:lang w:eastAsia="en-GB"/>
          </w:rPr>
          <w:tab/>
        </w:r>
        <w:r>
          <w:t>Domain model</w:t>
        </w:r>
        <w:r>
          <w:tab/>
        </w:r>
        <w:r>
          <w:fldChar w:fldCharType="begin"/>
        </w:r>
        <w:r>
          <w:instrText xml:space="preserve"> PAGEREF _Toc87848784 \h </w:instrText>
        </w:r>
      </w:ins>
      <w:r>
        <w:fldChar w:fldCharType="separate"/>
      </w:r>
      <w:ins w:id="58" w:author="Richard Bradbury (editor)" w:date="2021-11-15T06:05:00Z">
        <w:r>
          <w:t>15</w:t>
        </w:r>
        <w:r>
          <w:fldChar w:fldCharType="end"/>
        </w:r>
      </w:ins>
    </w:p>
    <w:p w14:paraId="3F34F2A2" w14:textId="040F9675" w:rsidR="00997BFF" w:rsidRDefault="00997BFF">
      <w:pPr>
        <w:pStyle w:val="TOC3"/>
        <w:rPr>
          <w:ins w:id="59" w:author="Richard Bradbury (editor)" w:date="2021-11-15T06:05:00Z"/>
          <w:rFonts w:asciiTheme="minorHAnsi" w:eastAsiaTheme="minorEastAsia" w:hAnsiTheme="minorHAnsi" w:cstheme="minorBidi"/>
          <w:sz w:val="22"/>
          <w:szCs w:val="22"/>
          <w:lang w:eastAsia="en-GB"/>
        </w:rPr>
      </w:pPr>
      <w:ins w:id="60" w:author="Richard Bradbury (editor)" w:date="2021-11-15T06:05:00Z">
        <w:r>
          <w:t>4.6.1</w:t>
        </w:r>
        <w:r>
          <w:rPr>
            <w:rFonts w:asciiTheme="minorHAnsi" w:eastAsiaTheme="minorEastAsia" w:hAnsiTheme="minorHAnsi" w:cstheme="minorBidi"/>
            <w:sz w:val="22"/>
            <w:szCs w:val="22"/>
            <w:lang w:eastAsia="en-GB"/>
          </w:rPr>
          <w:tab/>
        </w:r>
        <w:r>
          <w:t>General</w:t>
        </w:r>
        <w:r>
          <w:tab/>
        </w:r>
        <w:r>
          <w:fldChar w:fldCharType="begin"/>
        </w:r>
        <w:r>
          <w:instrText xml:space="preserve"> PAGEREF _Toc87848785 \h </w:instrText>
        </w:r>
      </w:ins>
      <w:r>
        <w:fldChar w:fldCharType="separate"/>
      </w:r>
      <w:ins w:id="61" w:author="Richard Bradbury (editor)" w:date="2021-11-15T06:05:00Z">
        <w:r>
          <w:t>15</w:t>
        </w:r>
        <w:r>
          <w:fldChar w:fldCharType="end"/>
        </w:r>
      </w:ins>
    </w:p>
    <w:p w14:paraId="6D4D0D9C" w14:textId="46C775C5" w:rsidR="00997BFF" w:rsidRDefault="00997BFF">
      <w:pPr>
        <w:pStyle w:val="TOC3"/>
        <w:rPr>
          <w:ins w:id="62" w:author="Richard Bradbury (editor)" w:date="2021-11-15T06:05:00Z"/>
          <w:rFonts w:asciiTheme="minorHAnsi" w:eastAsiaTheme="minorEastAsia" w:hAnsiTheme="minorHAnsi" w:cstheme="minorBidi"/>
          <w:sz w:val="22"/>
          <w:szCs w:val="22"/>
          <w:lang w:eastAsia="en-GB"/>
        </w:rPr>
      </w:pPr>
      <w:ins w:id="63" w:author="Richard Bradbury (editor)" w:date="2021-11-15T06:05:00Z">
        <w:r>
          <w:t>4.6.2</w:t>
        </w:r>
        <w:r>
          <w:rPr>
            <w:rFonts w:asciiTheme="minorHAnsi" w:eastAsiaTheme="minorEastAsia" w:hAnsiTheme="minorHAnsi" w:cstheme="minorBidi"/>
            <w:sz w:val="22"/>
            <w:szCs w:val="22"/>
            <w:lang w:eastAsia="en-GB"/>
          </w:rPr>
          <w:tab/>
        </w:r>
        <w:r>
          <w:t>Provisioning information for data collection and reporting</w:t>
        </w:r>
        <w:r>
          <w:tab/>
        </w:r>
        <w:r>
          <w:fldChar w:fldCharType="begin"/>
        </w:r>
        <w:r>
          <w:instrText xml:space="preserve"> PAGEREF _Toc87848786 \h </w:instrText>
        </w:r>
      </w:ins>
      <w:r>
        <w:fldChar w:fldCharType="separate"/>
      </w:r>
      <w:ins w:id="64" w:author="Richard Bradbury (editor)" w:date="2021-11-15T06:05:00Z">
        <w:r>
          <w:t>16</w:t>
        </w:r>
        <w:r>
          <w:fldChar w:fldCharType="end"/>
        </w:r>
      </w:ins>
    </w:p>
    <w:p w14:paraId="401014EE" w14:textId="1048DCA1" w:rsidR="00997BFF" w:rsidRDefault="00997BFF">
      <w:pPr>
        <w:pStyle w:val="TOC3"/>
        <w:rPr>
          <w:ins w:id="65" w:author="Richard Bradbury (editor)" w:date="2021-11-15T06:05:00Z"/>
          <w:rFonts w:asciiTheme="minorHAnsi" w:eastAsiaTheme="minorEastAsia" w:hAnsiTheme="minorHAnsi" w:cstheme="minorBidi"/>
          <w:sz w:val="22"/>
          <w:szCs w:val="22"/>
          <w:lang w:eastAsia="en-GB"/>
        </w:rPr>
      </w:pPr>
      <w:ins w:id="66" w:author="Richard Bradbury (editor)" w:date="2021-11-15T06:05:00Z">
        <w:r>
          <w:t>4.6.3</w:t>
        </w:r>
        <w:r>
          <w:rPr>
            <w:rFonts w:asciiTheme="minorHAnsi" w:eastAsiaTheme="minorEastAsia" w:hAnsiTheme="minorHAnsi" w:cstheme="minorBidi"/>
            <w:sz w:val="22"/>
            <w:szCs w:val="22"/>
            <w:lang w:eastAsia="en-GB"/>
          </w:rPr>
          <w:tab/>
        </w:r>
        <w:r>
          <w:t>Configuration information for data collection clients</w:t>
        </w:r>
        <w:r>
          <w:tab/>
        </w:r>
        <w:r>
          <w:fldChar w:fldCharType="begin"/>
        </w:r>
        <w:r>
          <w:instrText xml:space="preserve"> PAGEREF _Toc87848787 \h </w:instrText>
        </w:r>
      </w:ins>
      <w:r>
        <w:fldChar w:fldCharType="separate"/>
      </w:r>
      <w:ins w:id="67" w:author="Richard Bradbury (editor)" w:date="2021-11-15T06:05:00Z">
        <w:r>
          <w:t>16</w:t>
        </w:r>
        <w:r>
          <w:fldChar w:fldCharType="end"/>
        </w:r>
      </w:ins>
    </w:p>
    <w:p w14:paraId="43FFC0A8" w14:textId="6973323B" w:rsidR="00997BFF" w:rsidRDefault="00997BFF">
      <w:pPr>
        <w:pStyle w:val="TOC3"/>
        <w:rPr>
          <w:ins w:id="68" w:author="Richard Bradbury (editor)" w:date="2021-11-15T06:05:00Z"/>
          <w:rFonts w:asciiTheme="minorHAnsi" w:eastAsiaTheme="minorEastAsia" w:hAnsiTheme="minorHAnsi" w:cstheme="minorBidi"/>
          <w:sz w:val="22"/>
          <w:szCs w:val="22"/>
          <w:lang w:eastAsia="en-GB"/>
        </w:rPr>
      </w:pPr>
      <w:ins w:id="69" w:author="Richard Bradbury (editor)" w:date="2021-11-15T06:05:00Z">
        <w:r>
          <w:t>4.6.4</w:t>
        </w:r>
        <w:r>
          <w:rPr>
            <w:rFonts w:asciiTheme="minorHAnsi" w:eastAsiaTheme="minorEastAsia" w:hAnsiTheme="minorHAnsi" w:cstheme="minorBidi"/>
            <w:sz w:val="22"/>
            <w:szCs w:val="22"/>
            <w:lang w:eastAsia="en-GB"/>
          </w:rPr>
          <w:tab/>
        </w:r>
        <w:r>
          <w:t>Information included in data reports to the Data Collection AF</w:t>
        </w:r>
        <w:r>
          <w:tab/>
        </w:r>
        <w:r>
          <w:fldChar w:fldCharType="begin"/>
        </w:r>
        <w:r>
          <w:instrText xml:space="preserve"> PAGEREF _Toc87848788 \h </w:instrText>
        </w:r>
      </w:ins>
      <w:r>
        <w:fldChar w:fldCharType="separate"/>
      </w:r>
      <w:ins w:id="70" w:author="Richard Bradbury (editor)" w:date="2021-11-15T06:05:00Z">
        <w:r>
          <w:t>17</w:t>
        </w:r>
        <w:r>
          <w:fldChar w:fldCharType="end"/>
        </w:r>
      </w:ins>
    </w:p>
    <w:p w14:paraId="458ED0D6" w14:textId="6ECD1EE9" w:rsidR="00997BFF" w:rsidRDefault="00997BFF">
      <w:pPr>
        <w:pStyle w:val="TOC1"/>
        <w:rPr>
          <w:ins w:id="71" w:author="Richard Bradbury (editor)" w:date="2021-11-15T06:05:00Z"/>
          <w:rFonts w:asciiTheme="minorHAnsi" w:eastAsiaTheme="minorEastAsia" w:hAnsiTheme="minorHAnsi" w:cstheme="minorBidi"/>
          <w:szCs w:val="22"/>
          <w:lang w:eastAsia="en-GB"/>
        </w:rPr>
      </w:pPr>
      <w:ins w:id="72" w:author="Richard Bradbury (editor)" w:date="2021-11-15T06:05:00Z">
        <w:r>
          <w:t>5</w:t>
        </w:r>
        <w:r>
          <w:rPr>
            <w:rFonts w:asciiTheme="minorHAnsi" w:eastAsiaTheme="minorEastAsia" w:hAnsiTheme="minorHAnsi" w:cstheme="minorBidi"/>
            <w:szCs w:val="22"/>
            <w:lang w:eastAsia="en-GB"/>
          </w:rPr>
          <w:tab/>
        </w:r>
        <w:r>
          <w:t>Procedures for data collection and reporting</w:t>
        </w:r>
        <w:r>
          <w:tab/>
        </w:r>
        <w:r>
          <w:fldChar w:fldCharType="begin"/>
        </w:r>
        <w:r>
          <w:instrText xml:space="preserve"> PAGEREF _Toc87848789 \h </w:instrText>
        </w:r>
      </w:ins>
      <w:r>
        <w:fldChar w:fldCharType="separate"/>
      </w:r>
      <w:ins w:id="73" w:author="Richard Bradbury (editor)" w:date="2021-11-15T06:05:00Z">
        <w:r>
          <w:t>18</w:t>
        </w:r>
        <w:r>
          <w:fldChar w:fldCharType="end"/>
        </w:r>
      </w:ins>
    </w:p>
    <w:p w14:paraId="12EE797C" w14:textId="48DA2184" w:rsidR="00997BFF" w:rsidRDefault="00997BFF">
      <w:pPr>
        <w:pStyle w:val="TOC2"/>
        <w:rPr>
          <w:ins w:id="74" w:author="Richard Bradbury (editor)" w:date="2021-11-15T06:05:00Z"/>
          <w:rFonts w:asciiTheme="minorHAnsi" w:eastAsiaTheme="minorEastAsia" w:hAnsiTheme="minorHAnsi" w:cstheme="minorBidi"/>
          <w:sz w:val="22"/>
          <w:szCs w:val="22"/>
          <w:lang w:eastAsia="en-GB"/>
        </w:rPr>
      </w:pPr>
      <w:ins w:id="75" w:author="Richard Bradbury (editor)" w:date="2021-11-15T06:05:00Z">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_Toc87848790 \h </w:instrText>
        </w:r>
      </w:ins>
      <w:r>
        <w:fldChar w:fldCharType="separate"/>
      </w:r>
      <w:ins w:id="76" w:author="Richard Bradbury (editor)" w:date="2021-11-15T06:05:00Z">
        <w:r>
          <w:t>18</w:t>
        </w:r>
        <w:r>
          <w:fldChar w:fldCharType="end"/>
        </w:r>
      </w:ins>
    </w:p>
    <w:p w14:paraId="61B7586C" w14:textId="60F0BE89" w:rsidR="00997BFF" w:rsidRDefault="00997BFF">
      <w:pPr>
        <w:pStyle w:val="TOC2"/>
        <w:rPr>
          <w:ins w:id="77" w:author="Richard Bradbury (editor)" w:date="2021-11-15T06:05:00Z"/>
          <w:rFonts w:asciiTheme="minorHAnsi" w:eastAsiaTheme="minorEastAsia" w:hAnsiTheme="minorHAnsi" w:cstheme="minorBidi"/>
          <w:sz w:val="22"/>
          <w:szCs w:val="22"/>
          <w:lang w:eastAsia="en-GB"/>
        </w:rPr>
      </w:pPr>
      <w:ins w:id="78" w:author="Richard Bradbury (editor)" w:date="2021-11-15T06:05:00Z">
        <w:r>
          <w:t>5.2</w:t>
        </w:r>
        <w:r>
          <w:rPr>
            <w:rFonts w:asciiTheme="minorHAnsi" w:eastAsiaTheme="minorEastAsia" w:hAnsiTheme="minorHAnsi" w:cstheme="minorBidi"/>
            <w:sz w:val="22"/>
            <w:szCs w:val="22"/>
            <w:lang w:eastAsia="en-GB"/>
          </w:rPr>
          <w:tab/>
        </w:r>
        <w:r>
          <w:t>Procedures for data collection and reporting provisioning</w:t>
        </w:r>
        <w:r>
          <w:tab/>
        </w:r>
        <w:r>
          <w:fldChar w:fldCharType="begin"/>
        </w:r>
        <w:r>
          <w:instrText xml:space="preserve"> PAGEREF _Toc87848791 \h </w:instrText>
        </w:r>
      </w:ins>
      <w:r>
        <w:fldChar w:fldCharType="separate"/>
      </w:r>
      <w:ins w:id="79" w:author="Richard Bradbury (editor)" w:date="2021-11-15T06:05:00Z">
        <w:r>
          <w:t>19</w:t>
        </w:r>
        <w:r>
          <w:fldChar w:fldCharType="end"/>
        </w:r>
      </w:ins>
    </w:p>
    <w:p w14:paraId="51C800EC" w14:textId="425CBFB9" w:rsidR="00997BFF" w:rsidRDefault="00997BFF">
      <w:pPr>
        <w:pStyle w:val="TOC2"/>
        <w:rPr>
          <w:ins w:id="80" w:author="Richard Bradbury (editor)" w:date="2021-11-15T06:05:00Z"/>
          <w:rFonts w:asciiTheme="minorHAnsi" w:eastAsiaTheme="minorEastAsia" w:hAnsiTheme="minorHAnsi" w:cstheme="minorBidi"/>
          <w:sz w:val="22"/>
          <w:szCs w:val="22"/>
          <w:lang w:eastAsia="en-GB"/>
        </w:rPr>
      </w:pPr>
      <w:ins w:id="81" w:author="Richard Bradbury (editor)" w:date="2021-11-15T06:05:00Z">
        <w:r>
          <w:t>5.3</w:t>
        </w:r>
        <w:r>
          <w:rPr>
            <w:rFonts w:asciiTheme="minorHAnsi" w:eastAsiaTheme="minorEastAsia" w:hAnsiTheme="minorHAnsi" w:cstheme="minorBidi"/>
            <w:sz w:val="22"/>
            <w:szCs w:val="22"/>
            <w:lang w:eastAsia="en-GB"/>
          </w:rPr>
          <w:tab/>
        </w:r>
        <w:r>
          <w:t>Procedures for Data Collection AF subscription</w:t>
        </w:r>
        <w:r>
          <w:tab/>
        </w:r>
        <w:r>
          <w:fldChar w:fldCharType="begin"/>
        </w:r>
        <w:r>
          <w:instrText xml:space="preserve"> PAGEREF _Toc87848792 \h </w:instrText>
        </w:r>
      </w:ins>
      <w:r>
        <w:fldChar w:fldCharType="separate"/>
      </w:r>
      <w:ins w:id="82" w:author="Richard Bradbury (editor)" w:date="2021-11-15T06:05:00Z">
        <w:r>
          <w:t>20</w:t>
        </w:r>
        <w:r>
          <w:fldChar w:fldCharType="end"/>
        </w:r>
      </w:ins>
    </w:p>
    <w:p w14:paraId="00D847D6" w14:textId="126B1630" w:rsidR="00997BFF" w:rsidRDefault="00997BFF">
      <w:pPr>
        <w:pStyle w:val="TOC2"/>
        <w:rPr>
          <w:ins w:id="83" w:author="Richard Bradbury (editor)" w:date="2021-11-15T06:05:00Z"/>
          <w:rFonts w:asciiTheme="minorHAnsi" w:eastAsiaTheme="minorEastAsia" w:hAnsiTheme="minorHAnsi" w:cstheme="minorBidi"/>
          <w:sz w:val="22"/>
          <w:szCs w:val="22"/>
          <w:lang w:eastAsia="en-GB"/>
        </w:rPr>
      </w:pPr>
      <w:ins w:id="84" w:author="Richard Bradbury (editor)" w:date="2021-11-15T06:05:00Z">
        <w:r>
          <w:t>5.4</w:t>
        </w:r>
        <w:r>
          <w:rPr>
            <w:rFonts w:asciiTheme="minorHAnsi" w:eastAsiaTheme="minorEastAsia" w:hAnsiTheme="minorHAnsi" w:cstheme="minorBidi"/>
            <w:sz w:val="22"/>
            <w:szCs w:val="22"/>
            <w:lang w:eastAsia="en-GB"/>
          </w:rPr>
          <w:tab/>
        </w:r>
        <w:r>
          <w:t>Procedures for configuring data collection client</w:t>
        </w:r>
        <w:r>
          <w:tab/>
        </w:r>
        <w:r>
          <w:fldChar w:fldCharType="begin"/>
        </w:r>
        <w:r>
          <w:instrText xml:space="preserve"> PAGEREF _Toc87848793 \h </w:instrText>
        </w:r>
      </w:ins>
      <w:r>
        <w:fldChar w:fldCharType="separate"/>
      </w:r>
      <w:ins w:id="85" w:author="Richard Bradbury (editor)" w:date="2021-11-15T06:05:00Z">
        <w:r>
          <w:t>21</w:t>
        </w:r>
        <w:r>
          <w:fldChar w:fldCharType="end"/>
        </w:r>
      </w:ins>
    </w:p>
    <w:p w14:paraId="04489804" w14:textId="774117F7" w:rsidR="00997BFF" w:rsidRDefault="00997BFF">
      <w:pPr>
        <w:pStyle w:val="TOC2"/>
        <w:rPr>
          <w:ins w:id="86" w:author="Richard Bradbury (editor)" w:date="2021-11-15T06:05:00Z"/>
          <w:rFonts w:asciiTheme="minorHAnsi" w:eastAsiaTheme="minorEastAsia" w:hAnsiTheme="minorHAnsi" w:cstheme="minorBidi"/>
          <w:sz w:val="22"/>
          <w:szCs w:val="22"/>
          <w:lang w:eastAsia="en-GB"/>
        </w:rPr>
      </w:pPr>
      <w:ins w:id="87" w:author="Richard Bradbury (editor)" w:date="2021-11-15T06:05:00Z">
        <w:r>
          <w:t>5.5</w:t>
        </w:r>
        <w:r>
          <w:rPr>
            <w:rFonts w:asciiTheme="minorHAnsi" w:eastAsiaTheme="minorEastAsia" w:hAnsiTheme="minorHAnsi" w:cstheme="minorBidi"/>
            <w:sz w:val="22"/>
            <w:szCs w:val="22"/>
            <w:lang w:eastAsia="en-GB"/>
          </w:rPr>
          <w:tab/>
        </w:r>
        <w:r>
          <w:t>Procedures for reporting to the Data Collection AF</w:t>
        </w:r>
        <w:r>
          <w:tab/>
        </w:r>
        <w:r>
          <w:fldChar w:fldCharType="begin"/>
        </w:r>
        <w:r>
          <w:instrText xml:space="preserve"> PAGEREF _Toc87848794 \h </w:instrText>
        </w:r>
      </w:ins>
      <w:r>
        <w:fldChar w:fldCharType="separate"/>
      </w:r>
      <w:ins w:id="88" w:author="Richard Bradbury (editor)" w:date="2021-11-15T06:05:00Z">
        <w:r>
          <w:t>22</w:t>
        </w:r>
        <w:r>
          <w:fldChar w:fldCharType="end"/>
        </w:r>
      </w:ins>
    </w:p>
    <w:p w14:paraId="6FFC7890" w14:textId="52F6D924" w:rsidR="00997BFF" w:rsidRDefault="00997BFF">
      <w:pPr>
        <w:pStyle w:val="TOC2"/>
        <w:rPr>
          <w:ins w:id="89" w:author="Richard Bradbury (editor)" w:date="2021-11-15T06:05:00Z"/>
          <w:rFonts w:asciiTheme="minorHAnsi" w:eastAsiaTheme="minorEastAsia" w:hAnsiTheme="minorHAnsi" w:cstheme="minorBidi"/>
          <w:sz w:val="22"/>
          <w:szCs w:val="22"/>
          <w:lang w:eastAsia="en-GB"/>
        </w:rPr>
      </w:pPr>
      <w:ins w:id="90" w:author="Richard Bradbury (editor)" w:date="2021-11-15T06:05:00Z">
        <w:r>
          <w:t>5.6</w:t>
        </w:r>
        <w:r>
          <w:rPr>
            <w:rFonts w:asciiTheme="minorHAnsi" w:eastAsiaTheme="minorEastAsia" w:hAnsiTheme="minorHAnsi" w:cstheme="minorBidi"/>
            <w:sz w:val="22"/>
            <w:szCs w:val="22"/>
            <w:lang w:eastAsia="en-GB"/>
          </w:rPr>
          <w:tab/>
        </w:r>
        <w:r>
          <w:t>Procedures for Data Collection AF data exposure</w:t>
        </w:r>
        <w:r>
          <w:tab/>
        </w:r>
        <w:r>
          <w:fldChar w:fldCharType="begin"/>
        </w:r>
        <w:r>
          <w:instrText xml:space="preserve"> PAGEREF _Toc87848795 \h </w:instrText>
        </w:r>
      </w:ins>
      <w:r>
        <w:fldChar w:fldCharType="separate"/>
      </w:r>
      <w:ins w:id="91" w:author="Richard Bradbury (editor)" w:date="2021-11-15T06:05:00Z">
        <w:r>
          <w:t>22</w:t>
        </w:r>
        <w:r>
          <w:fldChar w:fldCharType="end"/>
        </w:r>
      </w:ins>
    </w:p>
    <w:p w14:paraId="43AA30F8" w14:textId="6925911B" w:rsidR="00997BFF" w:rsidRDefault="00997BFF">
      <w:pPr>
        <w:pStyle w:val="TOC2"/>
        <w:rPr>
          <w:ins w:id="92" w:author="Richard Bradbury (editor)" w:date="2021-11-15T06:05:00Z"/>
          <w:rFonts w:asciiTheme="minorHAnsi" w:eastAsiaTheme="minorEastAsia" w:hAnsiTheme="minorHAnsi" w:cstheme="minorBidi"/>
          <w:sz w:val="22"/>
          <w:szCs w:val="22"/>
          <w:lang w:eastAsia="en-GB"/>
        </w:rPr>
      </w:pPr>
      <w:ins w:id="93" w:author="Richard Bradbury (editor)" w:date="2021-11-15T06:05:00Z">
        <w:r>
          <w:t>5.7</w:t>
        </w:r>
        <w:r>
          <w:rPr>
            <w:rFonts w:asciiTheme="minorHAnsi" w:eastAsiaTheme="minorEastAsia" w:hAnsiTheme="minorHAnsi" w:cstheme="minorBidi"/>
            <w:sz w:val="22"/>
            <w:szCs w:val="22"/>
            <w:lang w:eastAsia="en-GB"/>
          </w:rPr>
          <w:tab/>
        </w:r>
        <w:r>
          <w:t>Procedures for Data Collection AF unsubscription</w:t>
        </w:r>
        <w:r>
          <w:tab/>
        </w:r>
        <w:r>
          <w:fldChar w:fldCharType="begin"/>
        </w:r>
        <w:r>
          <w:instrText xml:space="preserve"> PAGEREF _Toc87848796 \h </w:instrText>
        </w:r>
      </w:ins>
      <w:r>
        <w:fldChar w:fldCharType="separate"/>
      </w:r>
      <w:ins w:id="94" w:author="Richard Bradbury (editor)" w:date="2021-11-15T06:05:00Z">
        <w:r>
          <w:t>23</w:t>
        </w:r>
        <w:r>
          <w:fldChar w:fldCharType="end"/>
        </w:r>
      </w:ins>
    </w:p>
    <w:p w14:paraId="73257009" w14:textId="2D6CF4A9" w:rsidR="00997BFF" w:rsidRDefault="00997BFF">
      <w:pPr>
        <w:pStyle w:val="TOC8"/>
        <w:rPr>
          <w:ins w:id="95" w:author="Richard Bradbury (editor)" w:date="2021-11-15T06:05:00Z"/>
          <w:rFonts w:asciiTheme="minorHAnsi" w:eastAsiaTheme="minorEastAsia" w:hAnsiTheme="minorHAnsi" w:cstheme="minorBidi"/>
          <w:b w:val="0"/>
          <w:szCs w:val="22"/>
          <w:lang w:eastAsia="en-GB"/>
        </w:rPr>
      </w:pPr>
      <w:ins w:id="96" w:author="Richard Bradbury (editor)" w:date="2021-11-15T06:05:00Z">
        <w:r>
          <w:t>Annex A (informative): Collaboration scenarios for data collection and reporting</w:t>
        </w:r>
        <w:r>
          <w:tab/>
        </w:r>
        <w:r>
          <w:fldChar w:fldCharType="begin"/>
        </w:r>
        <w:r>
          <w:instrText xml:space="preserve"> PAGEREF _Toc87848797 \h </w:instrText>
        </w:r>
      </w:ins>
      <w:r>
        <w:fldChar w:fldCharType="separate"/>
      </w:r>
      <w:ins w:id="97" w:author="Richard Bradbury (editor)" w:date="2021-11-15T06:05:00Z">
        <w:r>
          <w:t>24</w:t>
        </w:r>
        <w:r>
          <w:fldChar w:fldCharType="end"/>
        </w:r>
      </w:ins>
    </w:p>
    <w:p w14:paraId="7E47F038" w14:textId="7D76A102" w:rsidR="00997BFF" w:rsidRDefault="00997BFF">
      <w:pPr>
        <w:pStyle w:val="TOC1"/>
        <w:rPr>
          <w:ins w:id="98" w:author="Richard Bradbury (editor)" w:date="2021-11-15T06:05:00Z"/>
          <w:rFonts w:asciiTheme="minorHAnsi" w:eastAsiaTheme="minorEastAsia" w:hAnsiTheme="minorHAnsi" w:cstheme="minorBidi"/>
          <w:szCs w:val="22"/>
          <w:lang w:eastAsia="en-GB"/>
        </w:rPr>
      </w:pPr>
      <w:ins w:id="99" w:author="Richard Bradbury (editor)" w:date="2021-11-15T06:05:00Z">
        <w:r>
          <w:t>A.1</w:t>
        </w:r>
        <w:r>
          <w:rPr>
            <w:rFonts w:asciiTheme="minorHAnsi" w:eastAsiaTheme="minorEastAsia" w:hAnsiTheme="minorHAnsi" w:cstheme="minorBidi"/>
            <w:szCs w:val="22"/>
            <w:lang w:eastAsia="en-GB"/>
          </w:rPr>
          <w:tab/>
        </w:r>
        <w:r>
          <w:t>General</w:t>
        </w:r>
        <w:r>
          <w:tab/>
        </w:r>
        <w:r>
          <w:fldChar w:fldCharType="begin"/>
        </w:r>
        <w:r>
          <w:instrText xml:space="preserve"> PAGEREF _Toc87848798 \h </w:instrText>
        </w:r>
      </w:ins>
      <w:r>
        <w:fldChar w:fldCharType="separate"/>
      </w:r>
      <w:ins w:id="100" w:author="Richard Bradbury (editor)" w:date="2021-11-15T06:05:00Z">
        <w:r>
          <w:t>24</w:t>
        </w:r>
        <w:r>
          <w:fldChar w:fldCharType="end"/>
        </w:r>
      </w:ins>
    </w:p>
    <w:p w14:paraId="28D7845D" w14:textId="21ACB996" w:rsidR="00997BFF" w:rsidRDefault="00997BFF">
      <w:pPr>
        <w:pStyle w:val="TOC1"/>
        <w:rPr>
          <w:ins w:id="101" w:author="Richard Bradbury (editor)" w:date="2021-11-15T06:05:00Z"/>
          <w:rFonts w:asciiTheme="minorHAnsi" w:eastAsiaTheme="minorEastAsia" w:hAnsiTheme="minorHAnsi" w:cstheme="minorBidi"/>
          <w:szCs w:val="22"/>
          <w:lang w:eastAsia="en-GB"/>
        </w:rPr>
      </w:pPr>
      <w:ins w:id="102" w:author="Richard Bradbury (editor)" w:date="2021-11-15T06:05:00Z">
        <w:r>
          <w:t>A.2</w:t>
        </w:r>
        <w:r>
          <w:rPr>
            <w:rFonts w:asciiTheme="minorHAnsi" w:eastAsiaTheme="minorEastAsia" w:hAnsiTheme="minorHAnsi" w:cstheme="minorBidi"/>
            <w:szCs w:val="22"/>
            <w:lang w:eastAsia="en-GB"/>
          </w:rPr>
          <w:tab/>
        </w:r>
        <w:r>
          <w:t>Collaboration A</w:t>
        </w:r>
        <w:r>
          <w:tab/>
        </w:r>
        <w:r>
          <w:fldChar w:fldCharType="begin"/>
        </w:r>
        <w:r>
          <w:instrText xml:space="preserve"> PAGEREF _Toc87848799 \h </w:instrText>
        </w:r>
      </w:ins>
      <w:r>
        <w:fldChar w:fldCharType="separate"/>
      </w:r>
      <w:ins w:id="103" w:author="Richard Bradbury (editor)" w:date="2021-11-15T06:05:00Z">
        <w:r>
          <w:t>25</w:t>
        </w:r>
        <w:r>
          <w:fldChar w:fldCharType="end"/>
        </w:r>
      </w:ins>
    </w:p>
    <w:p w14:paraId="6EFDAC8A" w14:textId="257DEC23" w:rsidR="00997BFF" w:rsidRDefault="00997BFF">
      <w:pPr>
        <w:pStyle w:val="TOC1"/>
        <w:rPr>
          <w:ins w:id="104" w:author="Richard Bradbury (editor)" w:date="2021-11-15T06:05:00Z"/>
          <w:rFonts w:asciiTheme="minorHAnsi" w:eastAsiaTheme="minorEastAsia" w:hAnsiTheme="minorHAnsi" w:cstheme="minorBidi"/>
          <w:szCs w:val="22"/>
          <w:lang w:eastAsia="en-GB"/>
        </w:rPr>
      </w:pPr>
      <w:ins w:id="105" w:author="Richard Bradbury (editor)" w:date="2021-11-15T06:05:00Z">
        <w:r>
          <w:t>A.3</w:t>
        </w:r>
        <w:r>
          <w:rPr>
            <w:rFonts w:asciiTheme="minorHAnsi" w:eastAsiaTheme="minorEastAsia" w:hAnsiTheme="minorHAnsi" w:cstheme="minorBidi"/>
            <w:szCs w:val="22"/>
            <w:lang w:eastAsia="en-GB"/>
          </w:rPr>
          <w:tab/>
        </w:r>
        <w:r>
          <w:t>Collaboration B</w:t>
        </w:r>
        <w:r>
          <w:tab/>
        </w:r>
        <w:r>
          <w:fldChar w:fldCharType="begin"/>
        </w:r>
        <w:r>
          <w:instrText xml:space="preserve"> PAGEREF _Toc87848800 \h </w:instrText>
        </w:r>
      </w:ins>
      <w:r>
        <w:fldChar w:fldCharType="separate"/>
      </w:r>
      <w:ins w:id="106" w:author="Richard Bradbury (editor)" w:date="2021-11-15T06:05:00Z">
        <w:r>
          <w:t>26</w:t>
        </w:r>
        <w:r>
          <w:fldChar w:fldCharType="end"/>
        </w:r>
      </w:ins>
    </w:p>
    <w:p w14:paraId="14D11249" w14:textId="50A9AE0B" w:rsidR="00997BFF" w:rsidRDefault="00997BFF">
      <w:pPr>
        <w:pStyle w:val="TOC1"/>
        <w:rPr>
          <w:ins w:id="107" w:author="Richard Bradbury (editor)" w:date="2021-11-15T06:05:00Z"/>
          <w:rFonts w:asciiTheme="minorHAnsi" w:eastAsiaTheme="minorEastAsia" w:hAnsiTheme="minorHAnsi" w:cstheme="minorBidi"/>
          <w:szCs w:val="22"/>
          <w:lang w:eastAsia="en-GB"/>
        </w:rPr>
      </w:pPr>
      <w:ins w:id="108" w:author="Richard Bradbury (editor)" w:date="2021-11-15T06:05:00Z">
        <w:r>
          <w:t>A.4</w:t>
        </w:r>
        <w:r>
          <w:rPr>
            <w:rFonts w:asciiTheme="minorHAnsi" w:eastAsiaTheme="minorEastAsia" w:hAnsiTheme="minorHAnsi" w:cstheme="minorBidi"/>
            <w:szCs w:val="22"/>
            <w:lang w:eastAsia="en-GB"/>
          </w:rPr>
          <w:tab/>
        </w:r>
        <w:r>
          <w:t>Collaboration C</w:t>
        </w:r>
        <w:r>
          <w:tab/>
        </w:r>
        <w:r>
          <w:fldChar w:fldCharType="begin"/>
        </w:r>
        <w:r>
          <w:instrText xml:space="preserve"> PAGEREF _Toc87848801 \h </w:instrText>
        </w:r>
      </w:ins>
      <w:r>
        <w:fldChar w:fldCharType="separate"/>
      </w:r>
      <w:ins w:id="109" w:author="Richard Bradbury (editor)" w:date="2021-11-15T06:05:00Z">
        <w:r>
          <w:t>27</w:t>
        </w:r>
        <w:r>
          <w:fldChar w:fldCharType="end"/>
        </w:r>
      </w:ins>
    </w:p>
    <w:p w14:paraId="33B74094" w14:textId="05B140BC" w:rsidR="00997BFF" w:rsidRDefault="00997BFF">
      <w:pPr>
        <w:pStyle w:val="TOC1"/>
        <w:rPr>
          <w:ins w:id="110" w:author="Richard Bradbury (editor)" w:date="2021-11-15T06:05:00Z"/>
          <w:rFonts w:asciiTheme="minorHAnsi" w:eastAsiaTheme="minorEastAsia" w:hAnsiTheme="minorHAnsi" w:cstheme="minorBidi"/>
          <w:szCs w:val="22"/>
          <w:lang w:eastAsia="en-GB"/>
        </w:rPr>
      </w:pPr>
      <w:ins w:id="111" w:author="Richard Bradbury (editor)" w:date="2021-11-15T06:05:00Z">
        <w:r>
          <w:t>A.5</w:t>
        </w:r>
        <w:r>
          <w:rPr>
            <w:rFonts w:asciiTheme="minorHAnsi" w:eastAsiaTheme="minorEastAsia" w:hAnsiTheme="minorHAnsi" w:cstheme="minorBidi"/>
            <w:szCs w:val="22"/>
            <w:lang w:eastAsia="en-GB"/>
          </w:rPr>
          <w:tab/>
        </w:r>
        <w:r>
          <w:t>Collaboration D</w:t>
        </w:r>
        <w:r>
          <w:tab/>
        </w:r>
        <w:r>
          <w:fldChar w:fldCharType="begin"/>
        </w:r>
        <w:r>
          <w:instrText xml:space="preserve"> PAGEREF _Toc87848802 \h </w:instrText>
        </w:r>
      </w:ins>
      <w:r>
        <w:fldChar w:fldCharType="separate"/>
      </w:r>
      <w:ins w:id="112" w:author="Richard Bradbury (editor)" w:date="2021-11-15T06:05:00Z">
        <w:r>
          <w:t>28</w:t>
        </w:r>
        <w:r>
          <w:fldChar w:fldCharType="end"/>
        </w:r>
      </w:ins>
    </w:p>
    <w:p w14:paraId="1835413D" w14:textId="53C67C6F" w:rsidR="00997BFF" w:rsidRDefault="00997BFF">
      <w:pPr>
        <w:pStyle w:val="TOC1"/>
        <w:rPr>
          <w:ins w:id="113" w:author="Richard Bradbury (editor)" w:date="2021-11-15T06:05:00Z"/>
          <w:rFonts w:asciiTheme="minorHAnsi" w:eastAsiaTheme="minorEastAsia" w:hAnsiTheme="minorHAnsi" w:cstheme="minorBidi"/>
          <w:szCs w:val="22"/>
          <w:lang w:eastAsia="en-GB"/>
        </w:rPr>
      </w:pPr>
      <w:ins w:id="114" w:author="Richard Bradbury (editor)" w:date="2021-11-15T06:05:00Z">
        <w:r>
          <w:t>A.6</w:t>
        </w:r>
        <w:r>
          <w:rPr>
            <w:rFonts w:asciiTheme="minorHAnsi" w:eastAsiaTheme="minorEastAsia" w:hAnsiTheme="minorHAnsi" w:cstheme="minorBidi"/>
            <w:szCs w:val="22"/>
            <w:lang w:eastAsia="en-GB"/>
          </w:rPr>
          <w:tab/>
        </w:r>
        <w:r>
          <w:t>Collaboration E</w:t>
        </w:r>
        <w:r>
          <w:tab/>
        </w:r>
        <w:r>
          <w:fldChar w:fldCharType="begin"/>
        </w:r>
        <w:r>
          <w:instrText xml:space="preserve"> PAGEREF _Toc87848803 \h </w:instrText>
        </w:r>
      </w:ins>
      <w:r>
        <w:fldChar w:fldCharType="separate"/>
      </w:r>
      <w:ins w:id="115" w:author="Richard Bradbury (editor)" w:date="2021-11-15T06:05:00Z">
        <w:r>
          <w:t>29</w:t>
        </w:r>
        <w:r>
          <w:fldChar w:fldCharType="end"/>
        </w:r>
      </w:ins>
    </w:p>
    <w:p w14:paraId="4E1481F9" w14:textId="168E9E46" w:rsidR="00997BFF" w:rsidRDefault="00997BFF">
      <w:pPr>
        <w:pStyle w:val="TOC8"/>
        <w:rPr>
          <w:ins w:id="116" w:author="Richard Bradbury (editor)" w:date="2021-11-15T06:05:00Z"/>
          <w:rFonts w:asciiTheme="minorHAnsi" w:eastAsiaTheme="minorEastAsia" w:hAnsiTheme="minorHAnsi" w:cstheme="minorBidi"/>
          <w:b w:val="0"/>
          <w:szCs w:val="22"/>
          <w:lang w:eastAsia="en-GB"/>
        </w:rPr>
      </w:pPr>
      <w:ins w:id="117" w:author="Richard Bradbury (editor)" w:date="2021-11-15T06:05:00Z">
        <w:r>
          <w:t>Annex B (informative): Change history</w:t>
        </w:r>
        <w:r>
          <w:tab/>
        </w:r>
        <w:r>
          <w:fldChar w:fldCharType="begin"/>
        </w:r>
        <w:r>
          <w:instrText xml:space="preserve"> PAGEREF _Toc87848804 \h </w:instrText>
        </w:r>
      </w:ins>
      <w:r>
        <w:fldChar w:fldCharType="separate"/>
      </w:r>
      <w:ins w:id="118" w:author="Richard Bradbury (editor)" w:date="2021-11-15T06:05:00Z">
        <w:r>
          <w:t>30</w:t>
        </w:r>
        <w:r>
          <w:fldChar w:fldCharType="end"/>
        </w:r>
      </w:ins>
    </w:p>
    <w:p w14:paraId="6F2D77F7" w14:textId="03CB0BDF" w:rsidR="0039509C" w:rsidDel="00997BFF" w:rsidRDefault="0039509C">
      <w:pPr>
        <w:pStyle w:val="TOC1"/>
        <w:rPr>
          <w:del w:id="119" w:author="Richard Bradbury (editor)" w:date="2021-11-15T06:05:00Z"/>
          <w:rFonts w:asciiTheme="minorHAnsi" w:eastAsiaTheme="minorEastAsia" w:hAnsiTheme="minorHAnsi" w:cstheme="minorBidi"/>
          <w:szCs w:val="22"/>
          <w:lang w:eastAsia="en-GB"/>
        </w:rPr>
      </w:pPr>
      <w:del w:id="120" w:author="Richard Bradbury (editor)" w:date="2021-11-15T06:05:00Z">
        <w:r w:rsidDel="00997BFF">
          <w:delText>Foreword</w:delText>
        </w:r>
        <w:r w:rsidDel="00997BFF">
          <w:tab/>
          <w:delText>4</w:delText>
        </w:r>
      </w:del>
    </w:p>
    <w:p w14:paraId="3E603558" w14:textId="11DA3322" w:rsidR="0039509C" w:rsidDel="00997BFF" w:rsidRDefault="0039509C">
      <w:pPr>
        <w:pStyle w:val="TOC1"/>
        <w:rPr>
          <w:del w:id="121" w:author="Richard Bradbury (editor)" w:date="2021-11-15T06:05:00Z"/>
          <w:rFonts w:asciiTheme="minorHAnsi" w:eastAsiaTheme="minorEastAsia" w:hAnsiTheme="minorHAnsi" w:cstheme="minorBidi"/>
          <w:szCs w:val="22"/>
          <w:lang w:eastAsia="en-GB"/>
        </w:rPr>
      </w:pPr>
      <w:del w:id="122" w:author="Richard Bradbury (editor)" w:date="2021-11-15T06:05:00Z">
        <w:r w:rsidDel="00997BFF">
          <w:delText>1</w:delText>
        </w:r>
        <w:r w:rsidDel="00997BFF">
          <w:rPr>
            <w:rFonts w:asciiTheme="minorHAnsi" w:eastAsiaTheme="minorEastAsia" w:hAnsiTheme="minorHAnsi" w:cstheme="minorBidi"/>
            <w:szCs w:val="22"/>
            <w:lang w:eastAsia="en-GB"/>
          </w:rPr>
          <w:tab/>
        </w:r>
        <w:r w:rsidDel="00997BFF">
          <w:delText>Scope</w:delText>
        </w:r>
        <w:r w:rsidDel="00997BFF">
          <w:tab/>
          <w:delText>6</w:delText>
        </w:r>
      </w:del>
    </w:p>
    <w:p w14:paraId="0BEB3921" w14:textId="228957AA" w:rsidR="0039509C" w:rsidDel="00997BFF" w:rsidRDefault="0039509C">
      <w:pPr>
        <w:pStyle w:val="TOC1"/>
        <w:rPr>
          <w:del w:id="123" w:author="Richard Bradbury (editor)" w:date="2021-11-15T06:05:00Z"/>
          <w:rFonts w:asciiTheme="minorHAnsi" w:eastAsiaTheme="minorEastAsia" w:hAnsiTheme="minorHAnsi" w:cstheme="minorBidi"/>
          <w:szCs w:val="22"/>
          <w:lang w:eastAsia="en-GB"/>
        </w:rPr>
      </w:pPr>
      <w:del w:id="124" w:author="Richard Bradbury (editor)" w:date="2021-11-15T06:05:00Z">
        <w:r w:rsidDel="00997BFF">
          <w:delText>2</w:delText>
        </w:r>
        <w:r w:rsidDel="00997BFF">
          <w:rPr>
            <w:rFonts w:asciiTheme="minorHAnsi" w:eastAsiaTheme="minorEastAsia" w:hAnsiTheme="minorHAnsi" w:cstheme="minorBidi"/>
            <w:szCs w:val="22"/>
            <w:lang w:eastAsia="en-GB"/>
          </w:rPr>
          <w:tab/>
        </w:r>
        <w:r w:rsidDel="00997BFF">
          <w:delText>References</w:delText>
        </w:r>
        <w:r w:rsidDel="00997BFF">
          <w:tab/>
          <w:delText>6</w:delText>
        </w:r>
      </w:del>
    </w:p>
    <w:p w14:paraId="59FB5764" w14:textId="4D5C1260" w:rsidR="0039509C" w:rsidDel="00997BFF" w:rsidRDefault="0039509C">
      <w:pPr>
        <w:pStyle w:val="TOC1"/>
        <w:rPr>
          <w:del w:id="125" w:author="Richard Bradbury (editor)" w:date="2021-11-15T06:05:00Z"/>
          <w:rFonts w:asciiTheme="minorHAnsi" w:eastAsiaTheme="minorEastAsia" w:hAnsiTheme="minorHAnsi" w:cstheme="minorBidi"/>
          <w:szCs w:val="22"/>
          <w:lang w:eastAsia="en-GB"/>
        </w:rPr>
      </w:pPr>
      <w:del w:id="126" w:author="Richard Bradbury (editor)" w:date="2021-11-15T06:05:00Z">
        <w:r w:rsidDel="00997BFF">
          <w:delText>3</w:delText>
        </w:r>
        <w:r w:rsidDel="00997BFF">
          <w:rPr>
            <w:rFonts w:asciiTheme="minorHAnsi" w:eastAsiaTheme="minorEastAsia" w:hAnsiTheme="minorHAnsi" w:cstheme="minorBidi"/>
            <w:szCs w:val="22"/>
            <w:lang w:eastAsia="en-GB"/>
          </w:rPr>
          <w:tab/>
        </w:r>
        <w:r w:rsidDel="00997BFF">
          <w:delText>Definitions of terms, symbols and abbreviations</w:delText>
        </w:r>
        <w:r w:rsidDel="00997BFF">
          <w:tab/>
          <w:delText>6</w:delText>
        </w:r>
      </w:del>
    </w:p>
    <w:p w14:paraId="1A547E35" w14:textId="46CA91FB" w:rsidR="0039509C" w:rsidDel="00997BFF" w:rsidRDefault="0039509C">
      <w:pPr>
        <w:pStyle w:val="TOC2"/>
        <w:rPr>
          <w:del w:id="127" w:author="Richard Bradbury (editor)" w:date="2021-11-15T06:05:00Z"/>
          <w:rFonts w:asciiTheme="minorHAnsi" w:eastAsiaTheme="minorEastAsia" w:hAnsiTheme="minorHAnsi" w:cstheme="minorBidi"/>
          <w:sz w:val="22"/>
          <w:szCs w:val="22"/>
          <w:lang w:eastAsia="en-GB"/>
        </w:rPr>
      </w:pPr>
      <w:del w:id="128" w:author="Richard Bradbury (editor)" w:date="2021-11-15T06:05:00Z">
        <w:r w:rsidDel="00997BFF">
          <w:delText>3.1</w:delText>
        </w:r>
        <w:r w:rsidDel="00997BFF">
          <w:rPr>
            <w:rFonts w:asciiTheme="minorHAnsi" w:eastAsiaTheme="minorEastAsia" w:hAnsiTheme="minorHAnsi" w:cstheme="minorBidi"/>
            <w:sz w:val="22"/>
            <w:szCs w:val="22"/>
            <w:lang w:eastAsia="en-GB"/>
          </w:rPr>
          <w:tab/>
        </w:r>
        <w:r w:rsidDel="00997BFF">
          <w:delText>Terms</w:delText>
        </w:r>
        <w:r w:rsidDel="00997BFF">
          <w:tab/>
          <w:delText>6</w:delText>
        </w:r>
      </w:del>
    </w:p>
    <w:p w14:paraId="367A79CB" w14:textId="3B9DD056" w:rsidR="0039509C" w:rsidDel="00997BFF" w:rsidRDefault="0039509C">
      <w:pPr>
        <w:pStyle w:val="TOC2"/>
        <w:rPr>
          <w:del w:id="129" w:author="Richard Bradbury (editor)" w:date="2021-11-15T06:05:00Z"/>
          <w:rFonts w:asciiTheme="minorHAnsi" w:eastAsiaTheme="minorEastAsia" w:hAnsiTheme="minorHAnsi" w:cstheme="minorBidi"/>
          <w:sz w:val="22"/>
          <w:szCs w:val="22"/>
          <w:lang w:eastAsia="en-GB"/>
        </w:rPr>
      </w:pPr>
      <w:del w:id="130" w:author="Richard Bradbury (editor)" w:date="2021-11-15T06:05:00Z">
        <w:r w:rsidDel="00997BFF">
          <w:delText>3.2</w:delText>
        </w:r>
        <w:r w:rsidDel="00997BFF">
          <w:rPr>
            <w:rFonts w:asciiTheme="minorHAnsi" w:eastAsiaTheme="minorEastAsia" w:hAnsiTheme="minorHAnsi" w:cstheme="minorBidi"/>
            <w:sz w:val="22"/>
            <w:szCs w:val="22"/>
            <w:lang w:eastAsia="en-GB"/>
          </w:rPr>
          <w:tab/>
        </w:r>
        <w:r w:rsidDel="00997BFF">
          <w:delText>Symbols</w:delText>
        </w:r>
        <w:r w:rsidDel="00997BFF">
          <w:tab/>
          <w:delText>7</w:delText>
        </w:r>
      </w:del>
    </w:p>
    <w:p w14:paraId="139F1F9D" w14:textId="4186225B" w:rsidR="0039509C" w:rsidDel="00997BFF" w:rsidRDefault="0039509C">
      <w:pPr>
        <w:pStyle w:val="TOC2"/>
        <w:rPr>
          <w:del w:id="131" w:author="Richard Bradbury (editor)" w:date="2021-11-15T06:05:00Z"/>
          <w:rFonts w:asciiTheme="minorHAnsi" w:eastAsiaTheme="minorEastAsia" w:hAnsiTheme="minorHAnsi" w:cstheme="minorBidi"/>
          <w:sz w:val="22"/>
          <w:szCs w:val="22"/>
          <w:lang w:eastAsia="en-GB"/>
        </w:rPr>
      </w:pPr>
      <w:del w:id="132" w:author="Richard Bradbury (editor)" w:date="2021-11-15T06:05:00Z">
        <w:r w:rsidDel="00997BFF">
          <w:delText>3.3</w:delText>
        </w:r>
        <w:r w:rsidDel="00997BFF">
          <w:rPr>
            <w:rFonts w:asciiTheme="minorHAnsi" w:eastAsiaTheme="minorEastAsia" w:hAnsiTheme="minorHAnsi" w:cstheme="minorBidi"/>
            <w:sz w:val="22"/>
            <w:szCs w:val="22"/>
            <w:lang w:eastAsia="en-GB"/>
          </w:rPr>
          <w:tab/>
        </w:r>
        <w:r w:rsidDel="00997BFF">
          <w:delText>Abbreviations</w:delText>
        </w:r>
        <w:r w:rsidDel="00997BFF">
          <w:tab/>
          <w:delText>7</w:delText>
        </w:r>
      </w:del>
    </w:p>
    <w:p w14:paraId="5A8C8CB8" w14:textId="0956807A" w:rsidR="0039509C" w:rsidDel="00997BFF" w:rsidRDefault="0039509C">
      <w:pPr>
        <w:pStyle w:val="TOC1"/>
        <w:rPr>
          <w:del w:id="133" w:author="Richard Bradbury (editor)" w:date="2021-11-15T06:05:00Z"/>
          <w:rFonts w:asciiTheme="minorHAnsi" w:eastAsiaTheme="minorEastAsia" w:hAnsiTheme="minorHAnsi" w:cstheme="minorBidi"/>
          <w:szCs w:val="22"/>
          <w:lang w:eastAsia="en-GB"/>
        </w:rPr>
      </w:pPr>
      <w:del w:id="134" w:author="Richard Bradbury (editor)" w:date="2021-11-15T06:05:00Z">
        <w:r w:rsidDel="00997BFF">
          <w:delText>4</w:delText>
        </w:r>
        <w:r w:rsidDel="00997BFF">
          <w:rPr>
            <w:rFonts w:asciiTheme="minorHAnsi" w:eastAsiaTheme="minorEastAsia" w:hAnsiTheme="minorHAnsi" w:cstheme="minorBidi"/>
            <w:szCs w:val="22"/>
            <w:lang w:eastAsia="en-GB"/>
          </w:rPr>
          <w:tab/>
        </w:r>
        <w:r w:rsidDel="00997BFF">
          <w:delText>Reference architecture for data collection and reporting</w:delText>
        </w:r>
        <w:r w:rsidDel="00997BFF">
          <w:tab/>
          <w:delText>7</w:delText>
        </w:r>
      </w:del>
    </w:p>
    <w:p w14:paraId="5CFF6202" w14:textId="2F310390" w:rsidR="0039509C" w:rsidDel="00997BFF" w:rsidRDefault="0039509C">
      <w:pPr>
        <w:pStyle w:val="TOC2"/>
        <w:rPr>
          <w:del w:id="135" w:author="Richard Bradbury (editor)" w:date="2021-11-15T06:05:00Z"/>
          <w:rFonts w:asciiTheme="minorHAnsi" w:eastAsiaTheme="minorEastAsia" w:hAnsiTheme="minorHAnsi" w:cstheme="minorBidi"/>
          <w:sz w:val="22"/>
          <w:szCs w:val="22"/>
          <w:lang w:eastAsia="en-GB"/>
        </w:rPr>
      </w:pPr>
      <w:del w:id="136" w:author="Richard Bradbury (editor)" w:date="2021-11-15T06:05:00Z">
        <w:r w:rsidDel="00997BFF">
          <w:delText>4.1</w:delText>
        </w:r>
        <w:r w:rsidDel="00997BFF">
          <w:rPr>
            <w:rFonts w:asciiTheme="minorHAnsi" w:eastAsiaTheme="minorEastAsia" w:hAnsiTheme="minorHAnsi" w:cstheme="minorBidi"/>
            <w:sz w:val="22"/>
            <w:szCs w:val="22"/>
            <w:lang w:eastAsia="en-GB"/>
          </w:rPr>
          <w:tab/>
        </w:r>
        <w:r w:rsidDel="00997BFF">
          <w:delText>General</w:delText>
        </w:r>
        <w:r w:rsidDel="00997BFF">
          <w:tab/>
          <w:delText>7</w:delText>
        </w:r>
      </w:del>
    </w:p>
    <w:p w14:paraId="4C5FC789" w14:textId="631B325F" w:rsidR="0039509C" w:rsidDel="00997BFF" w:rsidRDefault="0039509C">
      <w:pPr>
        <w:pStyle w:val="TOC2"/>
        <w:rPr>
          <w:del w:id="137" w:author="Richard Bradbury (editor)" w:date="2021-11-15T06:05:00Z"/>
          <w:rFonts w:asciiTheme="minorHAnsi" w:eastAsiaTheme="minorEastAsia" w:hAnsiTheme="minorHAnsi" w:cstheme="minorBidi"/>
          <w:sz w:val="22"/>
          <w:szCs w:val="22"/>
          <w:lang w:eastAsia="en-GB"/>
        </w:rPr>
      </w:pPr>
      <w:del w:id="138" w:author="Richard Bradbury (editor)" w:date="2021-11-15T06:05:00Z">
        <w:r w:rsidDel="00997BFF">
          <w:delText>4.2</w:delText>
        </w:r>
        <w:r w:rsidDel="00997BFF">
          <w:rPr>
            <w:rFonts w:asciiTheme="minorHAnsi" w:eastAsiaTheme="minorEastAsia" w:hAnsiTheme="minorHAnsi" w:cstheme="minorBidi"/>
            <w:sz w:val="22"/>
            <w:szCs w:val="22"/>
            <w:lang w:eastAsia="en-GB"/>
          </w:rPr>
          <w:tab/>
        </w:r>
        <w:r w:rsidDel="00997BFF">
          <w:delText>Functional entities for data collection and reporting</w:delText>
        </w:r>
        <w:r w:rsidDel="00997BFF">
          <w:tab/>
          <w:delText>8</w:delText>
        </w:r>
      </w:del>
    </w:p>
    <w:p w14:paraId="1176A053" w14:textId="3BD9DB7E" w:rsidR="0039509C" w:rsidDel="00997BFF" w:rsidRDefault="0039509C">
      <w:pPr>
        <w:pStyle w:val="TOC2"/>
        <w:rPr>
          <w:del w:id="139" w:author="Richard Bradbury (editor)" w:date="2021-11-15T06:05:00Z"/>
          <w:rFonts w:asciiTheme="minorHAnsi" w:eastAsiaTheme="minorEastAsia" w:hAnsiTheme="minorHAnsi" w:cstheme="minorBidi"/>
          <w:sz w:val="22"/>
          <w:szCs w:val="22"/>
          <w:lang w:eastAsia="en-GB"/>
        </w:rPr>
      </w:pPr>
      <w:del w:id="140" w:author="Richard Bradbury (editor)" w:date="2021-11-15T06:05:00Z">
        <w:r w:rsidDel="00997BFF">
          <w:delText>4.3</w:delText>
        </w:r>
        <w:r w:rsidDel="00997BFF">
          <w:rPr>
            <w:rFonts w:asciiTheme="minorHAnsi" w:eastAsiaTheme="minorEastAsia" w:hAnsiTheme="minorHAnsi" w:cstheme="minorBidi"/>
            <w:sz w:val="22"/>
            <w:szCs w:val="22"/>
            <w:lang w:eastAsia="en-GB"/>
          </w:rPr>
          <w:tab/>
        </w:r>
        <w:r w:rsidDel="00997BFF">
          <w:delText xml:space="preserve"> Reference points for data collection and reporting</w:delText>
        </w:r>
        <w:r w:rsidDel="00997BFF">
          <w:tab/>
          <w:delText>10</w:delText>
        </w:r>
      </w:del>
    </w:p>
    <w:p w14:paraId="0EF1438E" w14:textId="402457BF" w:rsidR="0039509C" w:rsidDel="00997BFF" w:rsidRDefault="0039509C">
      <w:pPr>
        <w:pStyle w:val="TOC2"/>
        <w:rPr>
          <w:del w:id="141" w:author="Richard Bradbury (editor)" w:date="2021-11-15T06:05:00Z"/>
          <w:rFonts w:asciiTheme="minorHAnsi" w:eastAsiaTheme="minorEastAsia" w:hAnsiTheme="minorHAnsi" w:cstheme="minorBidi"/>
          <w:sz w:val="22"/>
          <w:szCs w:val="22"/>
          <w:lang w:eastAsia="en-GB"/>
        </w:rPr>
      </w:pPr>
      <w:del w:id="142" w:author="Richard Bradbury (editor)" w:date="2021-11-15T06:05:00Z">
        <w:r w:rsidDel="00997BFF">
          <w:delText>4.4</w:delText>
        </w:r>
        <w:r w:rsidDel="00997BFF">
          <w:rPr>
            <w:rFonts w:asciiTheme="minorHAnsi" w:eastAsiaTheme="minorEastAsia" w:hAnsiTheme="minorHAnsi" w:cstheme="minorBidi"/>
            <w:sz w:val="22"/>
            <w:szCs w:val="22"/>
            <w:lang w:eastAsia="en-GB"/>
          </w:rPr>
          <w:tab/>
        </w:r>
        <w:r w:rsidDel="00997BFF">
          <w:delText>Service-based architecture for data collection and reporting</w:delText>
        </w:r>
        <w:r w:rsidDel="00997BFF">
          <w:tab/>
          <w:delText>13</w:delText>
        </w:r>
      </w:del>
    </w:p>
    <w:p w14:paraId="58B9694A" w14:textId="507E312C" w:rsidR="0039509C" w:rsidDel="00997BFF" w:rsidRDefault="0039509C">
      <w:pPr>
        <w:pStyle w:val="TOC2"/>
        <w:rPr>
          <w:del w:id="143" w:author="Richard Bradbury (editor)" w:date="2021-11-15T06:05:00Z"/>
          <w:rFonts w:asciiTheme="minorHAnsi" w:eastAsiaTheme="minorEastAsia" w:hAnsiTheme="minorHAnsi" w:cstheme="minorBidi"/>
          <w:sz w:val="22"/>
          <w:szCs w:val="22"/>
          <w:lang w:eastAsia="en-GB"/>
        </w:rPr>
      </w:pPr>
      <w:del w:id="144" w:author="Richard Bradbury (editor)" w:date="2021-11-15T06:05:00Z">
        <w:r w:rsidDel="00997BFF">
          <w:lastRenderedPageBreak/>
          <w:delText>4.5</w:delText>
        </w:r>
        <w:r w:rsidDel="00997BFF">
          <w:rPr>
            <w:rFonts w:asciiTheme="minorHAnsi" w:eastAsiaTheme="minorEastAsia" w:hAnsiTheme="minorHAnsi" w:cstheme="minorBidi"/>
            <w:sz w:val="22"/>
            <w:szCs w:val="22"/>
            <w:lang w:eastAsia="en-GB"/>
          </w:rPr>
          <w:tab/>
        </w:r>
        <w:r w:rsidDel="00997BFF">
          <w:delText>Information security model</w:delText>
        </w:r>
        <w:r w:rsidDel="00997BFF">
          <w:tab/>
          <w:delText>15</w:delText>
        </w:r>
      </w:del>
    </w:p>
    <w:p w14:paraId="5C091964" w14:textId="595C4A6E" w:rsidR="0039509C" w:rsidDel="00997BFF" w:rsidRDefault="0039509C">
      <w:pPr>
        <w:pStyle w:val="TOC2"/>
        <w:rPr>
          <w:del w:id="145" w:author="Richard Bradbury (editor)" w:date="2021-11-15T06:05:00Z"/>
          <w:rFonts w:asciiTheme="minorHAnsi" w:eastAsiaTheme="minorEastAsia" w:hAnsiTheme="minorHAnsi" w:cstheme="minorBidi"/>
          <w:sz w:val="22"/>
          <w:szCs w:val="22"/>
          <w:lang w:eastAsia="en-GB"/>
        </w:rPr>
      </w:pPr>
      <w:del w:id="146" w:author="Richard Bradbury (editor)" w:date="2021-11-15T06:05:00Z">
        <w:r w:rsidDel="00997BFF">
          <w:delText>Domain model</w:delText>
        </w:r>
        <w:r w:rsidDel="00997BFF">
          <w:tab/>
          <w:delText>15</w:delText>
        </w:r>
      </w:del>
    </w:p>
    <w:p w14:paraId="6420058A" w14:textId="586FC2C0" w:rsidR="0039509C" w:rsidDel="00997BFF" w:rsidRDefault="0039509C">
      <w:pPr>
        <w:pStyle w:val="TOC3"/>
        <w:rPr>
          <w:del w:id="147" w:author="Richard Bradbury (editor)" w:date="2021-11-15T06:05:00Z"/>
          <w:rFonts w:asciiTheme="minorHAnsi" w:eastAsiaTheme="minorEastAsia" w:hAnsiTheme="minorHAnsi" w:cstheme="minorBidi"/>
          <w:sz w:val="22"/>
          <w:szCs w:val="22"/>
          <w:lang w:eastAsia="en-GB"/>
        </w:rPr>
      </w:pPr>
      <w:del w:id="148" w:author="Richard Bradbury (editor)" w:date="2021-11-15T06:05:00Z">
        <w:r w:rsidDel="00997BFF">
          <w:delText>4.6.1</w:delText>
        </w:r>
        <w:r w:rsidDel="00997BFF">
          <w:rPr>
            <w:rFonts w:asciiTheme="minorHAnsi" w:eastAsiaTheme="minorEastAsia" w:hAnsiTheme="minorHAnsi" w:cstheme="minorBidi"/>
            <w:sz w:val="22"/>
            <w:szCs w:val="22"/>
            <w:lang w:eastAsia="en-GB"/>
          </w:rPr>
          <w:tab/>
        </w:r>
        <w:r w:rsidDel="00997BFF">
          <w:delText>General</w:delText>
        </w:r>
        <w:r w:rsidDel="00997BFF">
          <w:tab/>
          <w:delText>15</w:delText>
        </w:r>
      </w:del>
    </w:p>
    <w:p w14:paraId="3B8174C5" w14:textId="1D8CF262" w:rsidR="0039509C" w:rsidDel="00997BFF" w:rsidRDefault="0039509C">
      <w:pPr>
        <w:pStyle w:val="TOC3"/>
        <w:rPr>
          <w:del w:id="149" w:author="Richard Bradbury (editor)" w:date="2021-11-15T06:05:00Z"/>
          <w:rFonts w:asciiTheme="minorHAnsi" w:eastAsiaTheme="minorEastAsia" w:hAnsiTheme="minorHAnsi" w:cstheme="minorBidi"/>
          <w:sz w:val="22"/>
          <w:szCs w:val="22"/>
          <w:lang w:eastAsia="en-GB"/>
        </w:rPr>
      </w:pPr>
      <w:del w:id="150" w:author="Richard Bradbury (editor)" w:date="2021-11-15T06:05:00Z">
        <w:r w:rsidDel="00997BFF">
          <w:delText>4.6.2</w:delText>
        </w:r>
        <w:r w:rsidDel="00997BFF">
          <w:rPr>
            <w:rFonts w:asciiTheme="minorHAnsi" w:eastAsiaTheme="minorEastAsia" w:hAnsiTheme="minorHAnsi" w:cstheme="minorBidi"/>
            <w:sz w:val="22"/>
            <w:szCs w:val="22"/>
            <w:lang w:eastAsia="en-GB"/>
          </w:rPr>
          <w:tab/>
        </w:r>
        <w:r w:rsidDel="00997BFF">
          <w:delText>Provisioning information for data collection and reporting</w:delText>
        </w:r>
        <w:r w:rsidDel="00997BFF">
          <w:tab/>
          <w:delText>16</w:delText>
        </w:r>
      </w:del>
    </w:p>
    <w:p w14:paraId="70698A25" w14:textId="1BEFFB82" w:rsidR="0039509C" w:rsidDel="00997BFF" w:rsidRDefault="0039509C">
      <w:pPr>
        <w:pStyle w:val="TOC3"/>
        <w:rPr>
          <w:del w:id="151" w:author="Richard Bradbury (editor)" w:date="2021-11-15T06:05:00Z"/>
          <w:rFonts w:asciiTheme="minorHAnsi" w:eastAsiaTheme="minorEastAsia" w:hAnsiTheme="minorHAnsi" w:cstheme="minorBidi"/>
          <w:sz w:val="22"/>
          <w:szCs w:val="22"/>
          <w:lang w:eastAsia="en-GB"/>
        </w:rPr>
      </w:pPr>
      <w:del w:id="152" w:author="Richard Bradbury (editor)" w:date="2021-11-15T06:05:00Z">
        <w:r w:rsidDel="00997BFF">
          <w:delText>4.6.3</w:delText>
        </w:r>
        <w:r w:rsidDel="00997BFF">
          <w:rPr>
            <w:rFonts w:asciiTheme="minorHAnsi" w:eastAsiaTheme="minorEastAsia" w:hAnsiTheme="minorHAnsi" w:cstheme="minorBidi"/>
            <w:sz w:val="22"/>
            <w:szCs w:val="22"/>
            <w:lang w:eastAsia="en-GB"/>
          </w:rPr>
          <w:tab/>
        </w:r>
        <w:r w:rsidDel="00997BFF">
          <w:delText>Configuration information for data collection and reporting clients</w:delText>
        </w:r>
        <w:r w:rsidDel="00997BFF">
          <w:tab/>
          <w:delText>16</w:delText>
        </w:r>
      </w:del>
    </w:p>
    <w:p w14:paraId="1BE5B2D1" w14:textId="51A28BB0" w:rsidR="0039509C" w:rsidDel="00997BFF" w:rsidRDefault="0039509C">
      <w:pPr>
        <w:pStyle w:val="TOC3"/>
        <w:rPr>
          <w:del w:id="153" w:author="Richard Bradbury (editor)" w:date="2021-11-15T06:05:00Z"/>
          <w:rFonts w:asciiTheme="minorHAnsi" w:eastAsiaTheme="minorEastAsia" w:hAnsiTheme="minorHAnsi" w:cstheme="minorBidi"/>
          <w:sz w:val="22"/>
          <w:szCs w:val="22"/>
          <w:lang w:eastAsia="en-GB"/>
        </w:rPr>
      </w:pPr>
      <w:del w:id="154" w:author="Richard Bradbury (editor)" w:date="2021-11-15T06:05:00Z">
        <w:r w:rsidDel="00997BFF">
          <w:delText>4.6.4</w:delText>
        </w:r>
        <w:r w:rsidDel="00997BFF">
          <w:rPr>
            <w:rFonts w:asciiTheme="minorHAnsi" w:eastAsiaTheme="minorEastAsia" w:hAnsiTheme="minorHAnsi" w:cstheme="minorBidi"/>
            <w:sz w:val="22"/>
            <w:szCs w:val="22"/>
            <w:lang w:eastAsia="en-GB"/>
          </w:rPr>
          <w:tab/>
        </w:r>
        <w:r w:rsidDel="00997BFF">
          <w:delText>Information included in data reports to the Data Collection AF</w:delText>
        </w:r>
        <w:r w:rsidDel="00997BFF">
          <w:tab/>
          <w:delText>16</w:delText>
        </w:r>
      </w:del>
    </w:p>
    <w:p w14:paraId="5609BBB0" w14:textId="2A4789D4" w:rsidR="0039509C" w:rsidDel="00997BFF" w:rsidRDefault="0039509C">
      <w:pPr>
        <w:pStyle w:val="TOC1"/>
        <w:rPr>
          <w:del w:id="155" w:author="Richard Bradbury (editor)" w:date="2021-11-15T06:05:00Z"/>
          <w:rFonts w:asciiTheme="minorHAnsi" w:eastAsiaTheme="minorEastAsia" w:hAnsiTheme="minorHAnsi" w:cstheme="minorBidi"/>
          <w:szCs w:val="22"/>
          <w:lang w:eastAsia="en-GB"/>
        </w:rPr>
      </w:pPr>
      <w:del w:id="156" w:author="Richard Bradbury (editor)" w:date="2021-11-15T06:05:00Z">
        <w:r w:rsidDel="00997BFF">
          <w:delText>5</w:delText>
        </w:r>
        <w:r w:rsidDel="00997BFF">
          <w:rPr>
            <w:rFonts w:asciiTheme="minorHAnsi" w:eastAsiaTheme="minorEastAsia" w:hAnsiTheme="minorHAnsi" w:cstheme="minorBidi"/>
            <w:szCs w:val="22"/>
            <w:lang w:eastAsia="en-GB"/>
          </w:rPr>
          <w:tab/>
        </w:r>
        <w:r w:rsidDel="00997BFF">
          <w:delText>Procedures for data collection and reporting</w:delText>
        </w:r>
        <w:r w:rsidDel="00997BFF">
          <w:tab/>
          <w:delText>18</w:delText>
        </w:r>
      </w:del>
    </w:p>
    <w:p w14:paraId="4E723EE1" w14:textId="30198C91" w:rsidR="0039509C" w:rsidDel="00997BFF" w:rsidRDefault="0039509C">
      <w:pPr>
        <w:pStyle w:val="TOC2"/>
        <w:rPr>
          <w:del w:id="157" w:author="Richard Bradbury (editor)" w:date="2021-11-15T06:05:00Z"/>
          <w:rFonts w:asciiTheme="minorHAnsi" w:eastAsiaTheme="minorEastAsia" w:hAnsiTheme="minorHAnsi" w:cstheme="minorBidi"/>
          <w:sz w:val="22"/>
          <w:szCs w:val="22"/>
          <w:lang w:eastAsia="en-GB"/>
        </w:rPr>
      </w:pPr>
      <w:del w:id="158" w:author="Richard Bradbury (editor)" w:date="2021-11-15T06:05:00Z">
        <w:r w:rsidDel="00997BFF">
          <w:delText>5.1</w:delText>
        </w:r>
        <w:r w:rsidDel="00997BFF">
          <w:rPr>
            <w:rFonts w:asciiTheme="minorHAnsi" w:eastAsiaTheme="minorEastAsia" w:hAnsiTheme="minorHAnsi" w:cstheme="minorBidi"/>
            <w:sz w:val="22"/>
            <w:szCs w:val="22"/>
            <w:lang w:eastAsia="en-GB"/>
          </w:rPr>
          <w:tab/>
        </w:r>
        <w:r w:rsidDel="00997BFF">
          <w:delText>General</w:delText>
        </w:r>
        <w:r w:rsidDel="00997BFF">
          <w:tab/>
          <w:delText>18</w:delText>
        </w:r>
      </w:del>
    </w:p>
    <w:p w14:paraId="0FE325D1" w14:textId="60C0153E" w:rsidR="0039509C" w:rsidDel="00997BFF" w:rsidRDefault="0039509C">
      <w:pPr>
        <w:pStyle w:val="TOC2"/>
        <w:rPr>
          <w:del w:id="159" w:author="Richard Bradbury (editor)" w:date="2021-11-15T06:05:00Z"/>
          <w:rFonts w:asciiTheme="minorHAnsi" w:eastAsiaTheme="minorEastAsia" w:hAnsiTheme="minorHAnsi" w:cstheme="minorBidi"/>
          <w:sz w:val="22"/>
          <w:szCs w:val="22"/>
          <w:lang w:eastAsia="en-GB"/>
        </w:rPr>
      </w:pPr>
      <w:del w:id="160" w:author="Richard Bradbury (editor)" w:date="2021-11-15T06:05:00Z">
        <w:r w:rsidDel="00997BFF">
          <w:delText>5.2</w:delText>
        </w:r>
        <w:r w:rsidDel="00997BFF">
          <w:rPr>
            <w:rFonts w:asciiTheme="minorHAnsi" w:eastAsiaTheme="minorEastAsia" w:hAnsiTheme="minorHAnsi" w:cstheme="minorBidi"/>
            <w:sz w:val="22"/>
            <w:szCs w:val="22"/>
            <w:lang w:eastAsia="en-GB"/>
          </w:rPr>
          <w:tab/>
        </w:r>
        <w:r w:rsidDel="00997BFF">
          <w:delText>Procedures for data collection and reporting provisioning</w:delText>
        </w:r>
        <w:r w:rsidDel="00997BFF">
          <w:tab/>
          <w:delText>19</w:delText>
        </w:r>
      </w:del>
    </w:p>
    <w:p w14:paraId="182E81DE" w14:textId="64CDAB57" w:rsidR="0039509C" w:rsidDel="00997BFF" w:rsidRDefault="0039509C">
      <w:pPr>
        <w:pStyle w:val="TOC2"/>
        <w:rPr>
          <w:del w:id="161" w:author="Richard Bradbury (editor)" w:date="2021-11-15T06:05:00Z"/>
          <w:rFonts w:asciiTheme="minorHAnsi" w:eastAsiaTheme="minorEastAsia" w:hAnsiTheme="minorHAnsi" w:cstheme="minorBidi"/>
          <w:sz w:val="22"/>
          <w:szCs w:val="22"/>
          <w:lang w:eastAsia="en-GB"/>
        </w:rPr>
      </w:pPr>
      <w:del w:id="162" w:author="Richard Bradbury (editor)" w:date="2021-11-15T06:05:00Z">
        <w:r w:rsidDel="00997BFF">
          <w:delText>5.3</w:delText>
        </w:r>
        <w:r w:rsidDel="00997BFF">
          <w:rPr>
            <w:rFonts w:asciiTheme="minorHAnsi" w:eastAsiaTheme="minorEastAsia" w:hAnsiTheme="minorHAnsi" w:cstheme="minorBidi"/>
            <w:sz w:val="22"/>
            <w:szCs w:val="22"/>
            <w:lang w:eastAsia="en-GB"/>
          </w:rPr>
          <w:tab/>
        </w:r>
        <w:r w:rsidDel="00997BFF">
          <w:delText>Procedures for Data Collection AF subscription</w:delText>
        </w:r>
        <w:r w:rsidDel="00997BFF">
          <w:tab/>
          <w:delText>20</w:delText>
        </w:r>
      </w:del>
    </w:p>
    <w:p w14:paraId="4B38EB4D" w14:textId="60F51593" w:rsidR="0039509C" w:rsidDel="00997BFF" w:rsidRDefault="0039509C">
      <w:pPr>
        <w:pStyle w:val="TOC2"/>
        <w:rPr>
          <w:del w:id="163" w:author="Richard Bradbury (editor)" w:date="2021-11-15T06:05:00Z"/>
          <w:rFonts w:asciiTheme="minorHAnsi" w:eastAsiaTheme="minorEastAsia" w:hAnsiTheme="minorHAnsi" w:cstheme="minorBidi"/>
          <w:sz w:val="22"/>
          <w:szCs w:val="22"/>
          <w:lang w:eastAsia="en-GB"/>
        </w:rPr>
      </w:pPr>
      <w:del w:id="164" w:author="Richard Bradbury (editor)" w:date="2021-11-15T06:05:00Z">
        <w:r w:rsidDel="00997BFF">
          <w:delText>5.4</w:delText>
        </w:r>
        <w:r w:rsidDel="00997BFF">
          <w:rPr>
            <w:rFonts w:asciiTheme="minorHAnsi" w:eastAsiaTheme="minorEastAsia" w:hAnsiTheme="minorHAnsi" w:cstheme="minorBidi"/>
            <w:sz w:val="22"/>
            <w:szCs w:val="22"/>
            <w:lang w:eastAsia="en-GB"/>
          </w:rPr>
          <w:tab/>
        </w:r>
        <w:r w:rsidDel="00997BFF">
          <w:delText>Procedures for configuring Data Collection Client</w:delText>
        </w:r>
        <w:r w:rsidDel="00997BFF">
          <w:tab/>
          <w:delText>21</w:delText>
        </w:r>
      </w:del>
    </w:p>
    <w:p w14:paraId="61A7D804" w14:textId="0F2E5D2E" w:rsidR="0039509C" w:rsidDel="00997BFF" w:rsidRDefault="0039509C">
      <w:pPr>
        <w:pStyle w:val="TOC2"/>
        <w:rPr>
          <w:del w:id="165" w:author="Richard Bradbury (editor)" w:date="2021-11-15T06:05:00Z"/>
          <w:rFonts w:asciiTheme="minorHAnsi" w:eastAsiaTheme="minorEastAsia" w:hAnsiTheme="minorHAnsi" w:cstheme="minorBidi"/>
          <w:sz w:val="22"/>
          <w:szCs w:val="22"/>
          <w:lang w:eastAsia="en-GB"/>
        </w:rPr>
      </w:pPr>
      <w:del w:id="166" w:author="Richard Bradbury (editor)" w:date="2021-11-15T06:05:00Z">
        <w:r w:rsidDel="00997BFF">
          <w:delText>5.5</w:delText>
        </w:r>
        <w:r w:rsidDel="00997BFF">
          <w:rPr>
            <w:rFonts w:asciiTheme="minorHAnsi" w:eastAsiaTheme="minorEastAsia" w:hAnsiTheme="minorHAnsi" w:cstheme="minorBidi"/>
            <w:sz w:val="22"/>
            <w:szCs w:val="22"/>
            <w:lang w:eastAsia="en-GB"/>
          </w:rPr>
          <w:tab/>
        </w:r>
        <w:r w:rsidDel="00997BFF">
          <w:delText>Procedures for reporting to the Data Collection AF</w:delText>
        </w:r>
        <w:r w:rsidDel="00997BFF">
          <w:tab/>
          <w:delText>22</w:delText>
        </w:r>
      </w:del>
    </w:p>
    <w:p w14:paraId="7F16F2A2" w14:textId="5E055C50" w:rsidR="0039509C" w:rsidDel="00997BFF" w:rsidRDefault="0039509C">
      <w:pPr>
        <w:pStyle w:val="TOC2"/>
        <w:rPr>
          <w:del w:id="167" w:author="Richard Bradbury (editor)" w:date="2021-11-15T06:05:00Z"/>
          <w:rFonts w:asciiTheme="minorHAnsi" w:eastAsiaTheme="minorEastAsia" w:hAnsiTheme="minorHAnsi" w:cstheme="minorBidi"/>
          <w:sz w:val="22"/>
          <w:szCs w:val="22"/>
          <w:lang w:eastAsia="en-GB"/>
        </w:rPr>
      </w:pPr>
      <w:del w:id="168" w:author="Richard Bradbury (editor)" w:date="2021-11-15T06:05:00Z">
        <w:r w:rsidDel="00997BFF">
          <w:delText>5.5</w:delText>
        </w:r>
        <w:r w:rsidDel="00997BFF">
          <w:rPr>
            <w:rFonts w:asciiTheme="minorHAnsi" w:eastAsiaTheme="minorEastAsia" w:hAnsiTheme="minorHAnsi" w:cstheme="minorBidi"/>
            <w:sz w:val="22"/>
            <w:szCs w:val="22"/>
            <w:lang w:eastAsia="en-GB"/>
          </w:rPr>
          <w:tab/>
        </w:r>
        <w:r w:rsidDel="00997BFF">
          <w:delText>Procedures for reporting to the Data Collection AF</w:delText>
        </w:r>
        <w:r w:rsidDel="00997BFF">
          <w:tab/>
          <w:delText>23</w:delText>
        </w:r>
      </w:del>
    </w:p>
    <w:p w14:paraId="2E67213F" w14:textId="6948FEDD" w:rsidR="0039509C" w:rsidDel="00997BFF" w:rsidRDefault="0039509C">
      <w:pPr>
        <w:pStyle w:val="TOC2"/>
        <w:rPr>
          <w:del w:id="169" w:author="Richard Bradbury (editor)" w:date="2021-11-15T06:05:00Z"/>
          <w:rFonts w:asciiTheme="minorHAnsi" w:eastAsiaTheme="minorEastAsia" w:hAnsiTheme="minorHAnsi" w:cstheme="minorBidi"/>
          <w:sz w:val="22"/>
          <w:szCs w:val="22"/>
          <w:lang w:eastAsia="en-GB"/>
        </w:rPr>
      </w:pPr>
      <w:del w:id="170" w:author="Richard Bradbury (editor)" w:date="2021-11-15T06:05:00Z">
        <w:r w:rsidDel="00997BFF">
          <w:delText>5.6</w:delText>
        </w:r>
        <w:r w:rsidDel="00997BFF">
          <w:rPr>
            <w:rFonts w:asciiTheme="minorHAnsi" w:eastAsiaTheme="minorEastAsia" w:hAnsiTheme="minorHAnsi" w:cstheme="minorBidi"/>
            <w:sz w:val="22"/>
            <w:szCs w:val="22"/>
            <w:lang w:eastAsia="en-GB"/>
          </w:rPr>
          <w:tab/>
        </w:r>
        <w:r w:rsidDel="00997BFF">
          <w:delText>Procedures for Data Collection AF data exposure</w:delText>
        </w:r>
        <w:r w:rsidDel="00997BFF">
          <w:tab/>
          <w:delText>23</w:delText>
        </w:r>
      </w:del>
    </w:p>
    <w:p w14:paraId="4573330C" w14:textId="33179A1C" w:rsidR="0039509C" w:rsidDel="00997BFF" w:rsidRDefault="0039509C">
      <w:pPr>
        <w:pStyle w:val="TOC2"/>
        <w:rPr>
          <w:del w:id="171" w:author="Richard Bradbury (editor)" w:date="2021-11-15T06:05:00Z"/>
          <w:rFonts w:asciiTheme="minorHAnsi" w:eastAsiaTheme="minorEastAsia" w:hAnsiTheme="minorHAnsi" w:cstheme="minorBidi"/>
          <w:sz w:val="22"/>
          <w:szCs w:val="22"/>
          <w:lang w:eastAsia="en-GB"/>
        </w:rPr>
      </w:pPr>
      <w:del w:id="172" w:author="Richard Bradbury (editor)" w:date="2021-11-15T06:05:00Z">
        <w:r w:rsidDel="00997BFF">
          <w:delText>5.7</w:delText>
        </w:r>
        <w:r w:rsidDel="00997BFF">
          <w:rPr>
            <w:rFonts w:asciiTheme="minorHAnsi" w:eastAsiaTheme="minorEastAsia" w:hAnsiTheme="minorHAnsi" w:cstheme="minorBidi"/>
            <w:sz w:val="22"/>
            <w:szCs w:val="22"/>
            <w:lang w:eastAsia="en-GB"/>
          </w:rPr>
          <w:tab/>
        </w:r>
        <w:r w:rsidDel="00997BFF">
          <w:delText>Procedures for Data Collection AF unsubscription</w:delText>
        </w:r>
        <w:r w:rsidDel="00997BFF">
          <w:tab/>
          <w:delText>24</w:delText>
        </w:r>
      </w:del>
    </w:p>
    <w:p w14:paraId="6F7A1FEF" w14:textId="690A0E70" w:rsidR="0039509C" w:rsidDel="00997BFF" w:rsidRDefault="0039509C">
      <w:pPr>
        <w:pStyle w:val="TOC8"/>
        <w:rPr>
          <w:del w:id="173" w:author="Richard Bradbury (editor)" w:date="2021-11-15T06:05:00Z"/>
          <w:rFonts w:asciiTheme="minorHAnsi" w:eastAsiaTheme="minorEastAsia" w:hAnsiTheme="minorHAnsi" w:cstheme="minorBidi"/>
          <w:b w:val="0"/>
          <w:szCs w:val="22"/>
          <w:lang w:eastAsia="en-GB"/>
        </w:rPr>
      </w:pPr>
      <w:del w:id="174" w:author="Richard Bradbury (editor)" w:date="2021-11-15T06:05:00Z">
        <w:r w:rsidDel="00997BFF">
          <w:delText>Annex A (informative): Collaboration scenarios for data collection and reporting</w:delText>
        </w:r>
        <w:r w:rsidDel="00997BFF">
          <w:tab/>
          <w:delText>25</w:delText>
        </w:r>
      </w:del>
    </w:p>
    <w:p w14:paraId="3B280617" w14:textId="010567DD" w:rsidR="0039509C" w:rsidDel="00997BFF" w:rsidRDefault="0039509C">
      <w:pPr>
        <w:pStyle w:val="TOC1"/>
        <w:rPr>
          <w:del w:id="175" w:author="Richard Bradbury (editor)" w:date="2021-11-15T06:05:00Z"/>
          <w:rFonts w:asciiTheme="minorHAnsi" w:eastAsiaTheme="minorEastAsia" w:hAnsiTheme="minorHAnsi" w:cstheme="minorBidi"/>
          <w:szCs w:val="22"/>
          <w:lang w:eastAsia="en-GB"/>
        </w:rPr>
      </w:pPr>
      <w:del w:id="176" w:author="Richard Bradbury (editor)" w:date="2021-11-15T06:05:00Z">
        <w:r w:rsidDel="00997BFF">
          <w:delText>A.1</w:delText>
        </w:r>
        <w:r w:rsidDel="00997BFF">
          <w:rPr>
            <w:rFonts w:asciiTheme="minorHAnsi" w:eastAsiaTheme="minorEastAsia" w:hAnsiTheme="minorHAnsi" w:cstheme="minorBidi"/>
            <w:szCs w:val="22"/>
            <w:lang w:eastAsia="en-GB"/>
          </w:rPr>
          <w:tab/>
        </w:r>
        <w:r w:rsidDel="00997BFF">
          <w:delText>General</w:delText>
        </w:r>
        <w:r w:rsidDel="00997BFF">
          <w:tab/>
          <w:delText>25</w:delText>
        </w:r>
      </w:del>
    </w:p>
    <w:p w14:paraId="097E7A59" w14:textId="73915B62" w:rsidR="0039509C" w:rsidDel="00997BFF" w:rsidRDefault="0039509C">
      <w:pPr>
        <w:pStyle w:val="TOC1"/>
        <w:rPr>
          <w:del w:id="177" w:author="Richard Bradbury (editor)" w:date="2021-11-15T06:05:00Z"/>
          <w:rFonts w:asciiTheme="minorHAnsi" w:eastAsiaTheme="minorEastAsia" w:hAnsiTheme="minorHAnsi" w:cstheme="minorBidi"/>
          <w:szCs w:val="22"/>
          <w:lang w:eastAsia="en-GB"/>
        </w:rPr>
      </w:pPr>
      <w:del w:id="178" w:author="Richard Bradbury (editor)" w:date="2021-11-15T06:05:00Z">
        <w:r w:rsidDel="00997BFF">
          <w:delText>A.2</w:delText>
        </w:r>
        <w:r w:rsidDel="00997BFF">
          <w:rPr>
            <w:rFonts w:asciiTheme="minorHAnsi" w:eastAsiaTheme="minorEastAsia" w:hAnsiTheme="minorHAnsi" w:cstheme="minorBidi"/>
            <w:szCs w:val="22"/>
            <w:lang w:eastAsia="en-GB"/>
          </w:rPr>
          <w:tab/>
        </w:r>
        <w:r w:rsidDel="00997BFF">
          <w:delText>Collaboration A</w:delText>
        </w:r>
        <w:r w:rsidDel="00997BFF">
          <w:tab/>
          <w:delText>26</w:delText>
        </w:r>
      </w:del>
    </w:p>
    <w:p w14:paraId="54286194" w14:textId="037A8815" w:rsidR="0039509C" w:rsidDel="00997BFF" w:rsidRDefault="0039509C">
      <w:pPr>
        <w:pStyle w:val="TOC1"/>
        <w:rPr>
          <w:del w:id="179" w:author="Richard Bradbury (editor)" w:date="2021-11-15T06:05:00Z"/>
          <w:rFonts w:asciiTheme="minorHAnsi" w:eastAsiaTheme="minorEastAsia" w:hAnsiTheme="minorHAnsi" w:cstheme="minorBidi"/>
          <w:szCs w:val="22"/>
          <w:lang w:eastAsia="en-GB"/>
        </w:rPr>
      </w:pPr>
      <w:del w:id="180" w:author="Richard Bradbury (editor)" w:date="2021-11-15T06:05:00Z">
        <w:r w:rsidDel="00997BFF">
          <w:delText>A.3</w:delText>
        </w:r>
        <w:r w:rsidDel="00997BFF">
          <w:rPr>
            <w:rFonts w:asciiTheme="minorHAnsi" w:eastAsiaTheme="minorEastAsia" w:hAnsiTheme="minorHAnsi" w:cstheme="minorBidi"/>
            <w:szCs w:val="22"/>
            <w:lang w:eastAsia="en-GB"/>
          </w:rPr>
          <w:tab/>
        </w:r>
        <w:r w:rsidDel="00997BFF">
          <w:delText>Collaboration B</w:delText>
        </w:r>
        <w:r w:rsidDel="00997BFF">
          <w:tab/>
          <w:delText>27</w:delText>
        </w:r>
      </w:del>
    </w:p>
    <w:p w14:paraId="2C343BEA" w14:textId="74918558" w:rsidR="0039509C" w:rsidDel="00997BFF" w:rsidRDefault="0039509C">
      <w:pPr>
        <w:pStyle w:val="TOC1"/>
        <w:rPr>
          <w:del w:id="181" w:author="Richard Bradbury (editor)" w:date="2021-11-15T06:05:00Z"/>
          <w:rFonts w:asciiTheme="minorHAnsi" w:eastAsiaTheme="minorEastAsia" w:hAnsiTheme="minorHAnsi" w:cstheme="minorBidi"/>
          <w:szCs w:val="22"/>
          <w:lang w:eastAsia="en-GB"/>
        </w:rPr>
      </w:pPr>
      <w:del w:id="182" w:author="Richard Bradbury (editor)" w:date="2021-11-15T06:05:00Z">
        <w:r w:rsidDel="00997BFF">
          <w:delText>A.4</w:delText>
        </w:r>
        <w:r w:rsidDel="00997BFF">
          <w:rPr>
            <w:rFonts w:asciiTheme="minorHAnsi" w:eastAsiaTheme="minorEastAsia" w:hAnsiTheme="minorHAnsi" w:cstheme="minorBidi"/>
            <w:szCs w:val="22"/>
            <w:lang w:eastAsia="en-GB"/>
          </w:rPr>
          <w:tab/>
        </w:r>
        <w:r w:rsidDel="00997BFF">
          <w:delText>Collaboration C</w:delText>
        </w:r>
        <w:r w:rsidDel="00997BFF">
          <w:tab/>
          <w:delText>28</w:delText>
        </w:r>
      </w:del>
    </w:p>
    <w:p w14:paraId="6AEB4EFB" w14:textId="0C64644B" w:rsidR="0039509C" w:rsidDel="00997BFF" w:rsidRDefault="0039509C">
      <w:pPr>
        <w:pStyle w:val="TOC1"/>
        <w:rPr>
          <w:del w:id="183" w:author="Richard Bradbury (editor)" w:date="2021-11-15T06:05:00Z"/>
          <w:rFonts w:asciiTheme="minorHAnsi" w:eastAsiaTheme="minorEastAsia" w:hAnsiTheme="minorHAnsi" w:cstheme="minorBidi"/>
          <w:szCs w:val="22"/>
          <w:lang w:eastAsia="en-GB"/>
        </w:rPr>
      </w:pPr>
      <w:del w:id="184" w:author="Richard Bradbury (editor)" w:date="2021-11-15T06:05:00Z">
        <w:r w:rsidDel="00997BFF">
          <w:delText>A.5</w:delText>
        </w:r>
        <w:r w:rsidDel="00997BFF">
          <w:rPr>
            <w:rFonts w:asciiTheme="minorHAnsi" w:eastAsiaTheme="minorEastAsia" w:hAnsiTheme="minorHAnsi" w:cstheme="minorBidi"/>
            <w:szCs w:val="22"/>
            <w:lang w:eastAsia="en-GB"/>
          </w:rPr>
          <w:tab/>
        </w:r>
        <w:r w:rsidDel="00997BFF">
          <w:delText>Collaboration D</w:delText>
        </w:r>
        <w:r w:rsidDel="00997BFF">
          <w:tab/>
          <w:delText>29</w:delText>
        </w:r>
      </w:del>
    </w:p>
    <w:p w14:paraId="6041DE41" w14:textId="2C2B8E99" w:rsidR="0039509C" w:rsidDel="00997BFF" w:rsidRDefault="0039509C">
      <w:pPr>
        <w:pStyle w:val="TOC1"/>
        <w:rPr>
          <w:del w:id="185" w:author="Richard Bradbury (editor)" w:date="2021-11-15T06:05:00Z"/>
          <w:rFonts w:asciiTheme="minorHAnsi" w:eastAsiaTheme="minorEastAsia" w:hAnsiTheme="minorHAnsi" w:cstheme="minorBidi"/>
          <w:szCs w:val="22"/>
          <w:lang w:eastAsia="en-GB"/>
        </w:rPr>
      </w:pPr>
      <w:del w:id="186" w:author="Richard Bradbury (editor)" w:date="2021-11-15T06:05:00Z">
        <w:r w:rsidDel="00997BFF">
          <w:delText>A.6</w:delText>
        </w:r>
        <w:r w:rsidDel="00997BFF">
          <w:rPr>
            <w:rFonts w:asciiTheme="minorHAnsi" w:eastAsiaTheme="minorEastAsia" w:hAnsiTheme="minorHAnsi" w:cstheme="minorBidi"/>
            <w:szCs w:val="22"/>
            <w:lang w:eastAsia="en-GB"/>
          </w:rPr>
          <w:tab/>
        </w:r>
        <w:r w:rsidDel="00997BFF">
          <w:delText>Collaboration E</w:delText>
        </w:r>
        <w:r w:rsidDel="00997BFF">
          <w:tab/>
          <w:delText>30</w:delText>
        </w:r>
      </w:del>
    </w:p>
    <w:p w14:paraId="59F8532E" w14:textId="76BAD97A" w:rsidR="0039509C" w:rsidDel="00997BFF" w:rsidRDefault="0039509C">
      <w:pPr>
        <w:pStyle w:val="TOC8"/>
        <w:rPr>
          <w:del w:id="187" w:author="Richard Bradbury (editor)" w:date="2021-11-15T06:05:00Z"/>
          <w:rFonts w:asciiTheme="minorHAnsi" w:eastAsiaTheme="minorEastAsia" w:hAnsiTheme="minorHAnsi" w:cstheme="minorBidi"/>
          <w:b w:val="0"/>
          <w:szCs w:val="22"/>
          <w:lang w:eastAsia="en-GB"/>
        </w:rPr>
      </w:pPr>
      <w:del w:id="188" w:author="Richard Bradbury (editor)" w:date="2021-11-15T06:05:00Z">
        <w:r w:rsidDel="00997BFF">
          <w:delText>Annex B (informative): Change history</w:delText>
        </w:r>
        <w:r w:rsidDel="00997BFF">
          <w:tab/>
          <w:delText>31</w:delText>
        </w:r>
      </w:del>
    </w:p>
    <w:p w14:paraId="18AF1CEE" w14:textId="5A0DDA36"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89" w:name="foreword"/>
      <w:bookmarkStart w:id="190" w:name="_Toc87848771"/>
      <w:bookmarkEnd w:id="189"/>
      <w:r w:rsidRPr="004D3578">
        <w:lastRenderedPageBreak/>
        <w:t>Foreword</w:t>
      </w:r>
      <w:bookmarkEnd w:id="190"/>
    </w:p>
    <w:p w14:paraId="5A354AC7" w14:textId="61497274" w:rsidR="00080512" w:rsidRPr="004D3578" w:rsidRDefault="00080512">
      <w:r w:rsidRPr="004D3578">
        <w:t xml:space="preserve">This Technical </w:t>
      </w:r>
      <w:bookmarkStart w:id="191" w:name="spectype3"/>
      <w:r w:rsidRPr="00E41D5E">
        <w:t>Specification</w:t>
      </w:r>
      <w:bookmarkEnd w:id="191"/>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192" w:name="introduction"/>
      <w:bookmarkEnd w:id="192"/>
      <w:r w:rsidRPr="004D3578">
        <w:br w:type="page"/>
      </w:r>
      <w:bookmarkStart w:id="193" w:name="scope"/>
      <w:bookmarkStart w:id="194" w:name="_Toc87848772"/>
      <w:bookmarkEnd w:id="193"/>
      <w:r w:rsidRPr="004D3578">
        <w:lastRenderedPageBreak/>
        <w:t>1</w:t>
      </w:r>
      <w:r w:rsidRPr="004D3578">
        <w:tab/>
        <w:t>Scope</w:t>
      </w:r>
      <w:bookmarkEnd w:id="194"/>
    </w:p>
    <w:p w14:paraId="59242B02" w14:textId="7851D840" w:rsidR="00080512" w:rsidRPr="004D3578" w:rsidRDefault="00080512">
      <w:r w:rsidRPr="004D3578">
        <w:t>The present documen</w:t>
      </w:r>
      <w:r w:rsidR="00707E6A">
        <w:t>t defines a generic architecture for collecting and reporting data in the 5G System</w:t>
      </w:r>
      <w:r w:rsidR="00A404B4">
        <w:t xml:space="preserve"> as defined in TS 23.501 [2], TS 23.502 [3]</w:t>
      </w:r>
      <w:r w:rsidR="00CD7E37" w:rsidRPr="00CD7E37">
        <w:t xml:space="preserve"> </w:t>
      </w:r>
      <w:r w:rsidR="00CD7E37">
        <w:t>, TS 23.288 [4]</w:t>
      </w:r>
      <w:r w:rsidR="00A404B4">
        <w:t xml:space="preserve"> and TS 29.517 [</w:t>
      </w:r>
      <w:r w:rsidR="00CD7E37">
        <w:t>5</w:t>
      </w:r>
      <w:r w:rsidR="00A404B4">
        <w:t>]</w:t>
      </w:r>
      <w:r w:rsidR="00707E6A">
        <w:t>.</w:t>
      </w:r>
    </w:p>
    <w:p w14:paraId="5B92DA8B" w14:textId="77777777" w:rsidR="00080512" w:rsidRPr="004D3578" w:rsidRDefault="00080512">
      <w:pPr>
        <w:pStyle w:val="Heading1"/>
      </w:pPr>
      <w:bookmarkStart w:id="195" w:name="references"/>
      <w:bookmarkStart w:id="196" w:name="_Toc87848773"/>
      <w:bookmarkEnd w:id="195"/>
      <w:r w:rsidRPr="004D3578">
        <w:t>2</w:t>
      </w:r>
      <w:r w:rsidRPr="004D3578">
        <w:tab/>
        <w:t>References</w:t>
      </w:r>
      <w:bookmarkEnd w:id="196"/>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3FBDFE2A" w:rsidR="00EC4A25" w:rsidRDefault="00EC4A25" w:rsidP="00EC4A25">
      <w:pPr>
        <w:pStyle w:val="EX"/>
      </w:pPr>
      <w:r w:rsidRPr="004D3578">
        <w:t>[1]</w:t>
      </w:r>
      <w:r w:rsidRPr="004D3578">
        <w:tab/>
        <w:t>3GPP TR 21.905: "Vocabulary for 3GPP Specifications".</w:t>
      </w:r>
    </w:p>
    <w:p w14:paraId="2A5F0A5F" w14:textId="18CF17FB" w:rsidR="005C1158" w:rsidRDefault="005C1158" w:rsidP="005C1158">
      <w:pPr>
        <w:pStyle w:val="EX"/>
      </w:pPr>
      <w:r>
        <w:t>[2]</w:t>
      </w:r>
      <w:r>
        <w:tab/>
        <w:t>3GPP TS 23.501: "</w:t>
      </w:r>
      <w:r w:rsidRPr="00103371">
        <w:t>System architecture for the 5G System (5GS)</w:t>
      </w:r>
      <w:r>
        <w:t>".</w:t>
      </w:r>
    </w:p>
    <w:p w14:paraId="1B1D9E94" w14:textId="4B9F6BDE" w:rsidR="005C1158" w:rsidRDefault="005C1158" w:rsidP="005C1158">
      <w:pPr>
        <w:pStyle w:val="EX"/>
      </w:pPr>
      <w:r>
        <w:t>[3]</w:t>
      </w:r>
      <w:r>
        <w:tab/>
        <w:t>3GPP TS 23.502: "</w:t>
      </w:r>
      <w:r w:rsidRPr="00103371">
        <w:t>Procedures for the 5G System (5GS)</w:t>
      </w:r>
      <w:r>
        <w:t>".</w:t>
      </w:r>
    </w:p>
    <w:p w14:paraId="68EEF093" w14:textId="77777777" w:rsidR="00CD7E37" w:rsidRDefault="00CD7E37" w:rsidP="00CD7E37">
      <w:pPr>
        <w:pStyle w:val="EX"/>
      </w:pPr>
      <w:r>
        <w:t>[4]</w:t>
      </w:r>
      <w:r>
        <w:tab/>
        <w:t>3GPP TS 23.288: "</w:t>
      </w:r>
      <w:r w:rsidRPr="00B65341">
        <w:t>Architecture enhancements for 5G System (5GS) to support network data analytics services</w:t>
      </w:r>
      <w:r>
        <w:t>".</w:t>
      </w:r>
    </w:p>
    <w:p w14:paraId="5A5952DB" w14:textId="76E216A4" w:rsidR="005C1158" w:rsidRPr="0043560F" w:rsidRDefault="005C1158" w:rsidP="005C1158">
      <w:pPr>
        <w:pStyle w:val="EX"/>
      </w:pPr>
      <w:r>
        <w:t>[</w:t>
      </w:r>
      <w:r w:rsidR="00CD7E37">
        <w:t>5</w:t>
      </w:r>
      <w:r>
        <w:t>]</w:t>
      </w:r>
      <w:r>
        <w:tab/>
        <w:t>3GPP TS 29.517: "5G System; Application Function Event Exposure Service; Stage 3".</w:t>
      </w:r>
    </w:p>
    <w:p w14:paraId="6CF4F290" w14:textId="77777777" w:rsidR="00E75D74" w:rsidRDefault="00E75D74" w:rsidP="00E75D74">
      <w:pPr>
        <w:pStyle w:val="EX"/>
      </w:pPr>
      <w:bookmarkStart w:id="197" w:name="definitions"/>
      <w:bookmarkEnd w:id="197"/>
      <w:r w:rsidRPr="00A852EA">
        <w:t>[6]</w:t>
      </w:r>
      <w:r w:rsidRPr="00A852EA">
        <w:tab/>
      </w:r>
      <w:r>
        <w:t>3GPP TS 29.510: "</w:t>
      </w:r>
      <w:r w:rsidRPr="006D38AA">
        <w:t>Network function repository services; Stage 3</w:t>
      </w:r>
      <w:r>
        <w:t>".</w:t>
      </w:r>
    </w:p>
    <w:p w14:paraId="0C0A8184" w14:textId="77777777" w:rsidR="00E75D74" w:rsidRPr="00A852EA" w:rsidRDefault="00E75D74" w:rsidP="00E75D74">
      <w:pPr>
        <w:pStyle w:val="EX"/>
      </w:pPr>
      <w:r>
        <w:t>[7]</w:t>
      </w:r>
      <w:r>
        <w:tab/>
      </w:r>
      <w:r w:rsidRPr="00A852EA">
        <w:t>3GPP TS 29.532: "</w:t>
      </w:r>
      <w:r>
        <w:t>Data Collection and Reporting; Protocols and Formats</w:t>
      </w:r>
      <w:r w:rsidRPr="00A852EA">
        <w:t>"</w:t>
      </w:r>
      <w:r>
        <w:t>.</w:t>
      </w:r>
    </w:p>
    <w:p w14:paraId="52DEC935" w14:textId="796819AB" w:rsidR="00145CDF" w:rsidRPr="00A852EA" w:rsidRDefault="00145CDF" w:rsidP="00145CDF">
      <w:pPr>
        <w:pStyle w:val="EX"/>
      </w:pPr>
      <w:r>
        <w:t>[8]</w:t>
      </w:r>
      <w:r>
        <w:tab/>
      </w:r>
      <w:r w:rsidRPr="00CB3DD1">
        <w:t>3GPP TS 23.222: "Common API Framework for 3GPP Northbound APIs"</w:t>
      </w:r>
      <w:r>
        <w:t>.</w:t>
      </w:r>
    </w:p>
    <w:p w14:paraId="35798998" w14:textId="77777777" w:rsidR="00080512" w:rsidRPr="004D3578" w:rsidRDefault="00080512">
      <w:pPr>
        <w:pStyle w:val="Heading1"/>
      </w:pPr>
      <w:bookmarkStart w:id="198" w:name="_Toc87848774"/>
      <w:r w:rsidRPr="004D3578">
        <w:t>3</w:t>
      </w:r>
      <w:r w:rsidRPr="004D3578">
        <w:tab/>
        <w:t>Definitions</w:t>
      </w:r>
      <w:r w:rsidR="00602AEA">
        <w:t xml:space="preserve"> of terms, symbols and abbreviations</w:t>
      </w:r>
      <w:bookmarkEnd w:id="198"/>
    </w:p>
    <w:p w14:paraId="2B2B0525" w14:textId="77777777" w:rsidR="00080512" w:rsidRPr="004D3578" w:rsidRDefault="00080512">
      <w:pPr>
        <w:pStyle w:val="Heading2"/>
      </w:pPr>
      <w:bookmarkStart w:id="199" w:name="_Toc87848775"/>
      <w:r w:rsidRPr="004D3578">
        <w:t>3.1</w:t>
      </w:r>
      <w:r w:rsidRPr="004D3578">
        <w:tab/>
      </w:r>
      <w:r w:rsidR="002B6339">
        <w:t>Terms</w:t>
      </w:r>
      <w:bookmarkEnd w:id="199"/>
    </w:p>
    <w:p w14:paraId="2C7125CC" w14:textId="5A8B9A7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A54C51">
        <w:t xml:space="preserve">, TS 23.501 [2], TS 23.502 [3], </w:t>
      </w:r>
      <w:r w:rsidR="00CD7E37">
        <w:t xml:space="preserve">TS 23.288 [4], </w:t>
      </w:r>
      <w:r w:rsidR="00A54C51">
        <w:t>TS 29.517 [</w:t>
      </w:r>
      <w:r w:rsidR="00CD7E37">
        <w:t>5</w:t>
      </w:r>
      <w:r w:rsidR="00A54C51">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6472CA" w14:textId="77777777" w:rsidR="00684097" w:rsidRPr="00FE41AB" w:rsidRDefault="00684097" w:rsidP="00684097">
      <w:r>
        <w:rPr>
          <w:b/>
          <w:bCs/>
        </w:rPr>
        <w:t>data collection client:</w:t>
      </w:r>
      <w:r>
        <w:t xml:space="preserve"> functional entity that collects data and reports it to the Data Collection AF, </w:t>
      </w:r>
      <w:r w:rsidRPr="00FE41AB">
        <w:rPr>
          <w:i/>
          <w:iCs/>
        </w:rPr>
        <w:t>viz</w:t>
      </w:r>
      <w:r>
        <w:rPr>
          <w:i/>
          <w:iCs/>
        </w:rPr>
        <w:t>.</w:t>
      </w:r>
      <w:r>
        <w:t xml:space="preserve"> Direct Data Collection Client, Indirect Data Collection Client or AS</w:t>
      </w:r>
    </w:p>
    <w:p w14:paraId="7E6A57AD" w14:textId="77777777" w:rsidR="00E75D74" w:rsidRPr="007E2B9C" w:rsidRDefault="00E75D74" w:rsidP="00E75D74">
      <w:r w:rsidRPr="007E2B9C">
        <w:rPr>
          <w:b/>
          <w:bCs/>
        </w:rPr>
        <w:t>direct reporting:</w:t>
      </w:r>
      <w:r w:rsidRPr="007E2B9C">
        <w:t xml:space="preserve"> </w:t>
      </w:r>
      <w:r>
        <w:t xml:space="preserve">method of sending a </w:t>
      </w:r>
      <w:r w:rsidRPr="007E2B9C">
        <w:t xml:space="preserve">data report </w:t>
      </w:r>
      <w:r>
        <w:t>from</w:t>
      </w:r>
      <w:r w:rsidRPr="007E2B9C">
        <w:t xml:space="preserve"> the </w:t>
      </w:r>
      <w:r>
        <w:t xml:space="preserve">Direct </w:t>
      </w:r>
      <w:r w:rsidRPr="007E2B9C">
        <w:t>Data Collection Client to the Data Collection AF</w:t>
      </w:r>
    </w:p>
    <w:p w14:paraId="50B28C3F" w14:textId="41645442" w:rsidR="00E75D74" w:rsidRPr="004D3578" w:rsidRDefault="00E75D74" w:rsidP="00E75D74">
      <w:r w:rsidRPr="007E2B9C">
        <w:rPr>
          <w:b/>
          <w:bCs/>
        </w:rPr>
        <w:t>indirect reporting:</w:t>
      </w:r>
      <w:r w:rsidRPr="007E2B9C">
        <w:t xml:space="preserve"> </w:t>
      </w:r>
      <w:r>
        <w:t>method of sending a data report</w:t>
      </w:r>
      <w:r w:rsidRPr="007E2B9C">
        <w:t xml:space="preserve"> from a UE Application to the Data Collection AF via an </w:t>
      </w:r>
      <w:r>
        <w:t xml:space="preserve">Indirect Data </w:t>
      </w:r>
      <w:del w:id="200" w:author="Qualcomm pCR" w:date="2021-11-13T17:33:00Z">
        <w:r w:rsidDel="00D75F60">
          <w:delText>Reporting</w:delText>
        </w:r>
      </w:del>
      <w:ins w:id="201" w:author="Qualcomm pCR" w:date="2021-11-13T17:33:00Z">
        <w:r w:rsidR="00D75F60">
          <w:t>Collection</w:t>
        </w:r>
      </w:ins>
      <w:r>
        <w:t xml:space="preserve"> Client function of an</w:t>
      </w:r>
      <w:r w:rsidRPr="007E2B9C">
        <w:t xml:space="preserve"> Application Service Provider</w:t>
      </w:r>
    </w:p>
    <w:p w14:paraId="705F824C" w14:textId="77777777" w:rsidR="00080512" w:rsidRPr="004D3578" w:rsidRDefault="00080512">
      <w:pPr>
        <w:pStyle w:val="Heading2"/>
      </w:pPr>
      <w:bookmarkStart w:id="202" w:name="_Toc87848776"/>
      <w:r w:rsidRPr="004D3578">
        <w:lastRenderedPageBreak/>
        <w:t>3.2</w:t>
      </w:r>
      <w:r w:rsidRPr="004D3578">
        <w:tab/>
        <w:t>Symbols</w:t>
      </w:r>
      <w:bookmarkEnd w:id="202"/>
    </w:p>
    <w:p w14:paraId="7FCFE646" w14:textId="3360E165" w:rsidR="00080512" w:rsidRPr="004D3578" w:rsidRDefault="00AE30A6" w:rsidP="00AE30A6">
      <w:pPr>
        <w:keepNext/>
      </w:pPr>
      <w:r>
        <w:t>Void.</w:t>
      </w:r>
    </w:p>
    <w:p w14:paraId="65C204D0" w14:textId="77777777" w:rsidR="00080512" w:rsidRPr="004D3578" w:rsidRDefault="00080512">
      <w:pPr>
        <w:pStyle w:val="Heading2"/>
      </w:pPr>
      <w:bookmarkStart w:id="203" w:name="_Toc87848777"/>
      <w:r w:rsidRPr="004D3578">
        <w:t>3.3</w:t>
      </w:r>
      <w:r w:rsidRPr="004D3578">
        <w:tab/>
        <w:t>Abbreviations</w:t>
      </w:r>
      <w:bookmarkEnd w:id="203"/>
    </w:p>
    <w:p w14:paraId="5F3F834A" w14:textId="38B1E86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A54C51" w:rsidRPr="00A54C51">
        <w:t xml:space="preserve"> </w:t>
      </w:r>
      <w:r w:rsidR="00A54C51">
        <w:t xml:space="preserve">, TS 23.501 [2], TS 23.502 [3], </w:t>
      </w:r>
      <w:r w:rsidR="00CD7E37">
        <w:t xml:space="preserve">TS 23.288 [4], </w:t>
      </w:r>
      <w:r w:rsidR="00A54C51">
        <w:t>TS 29.517</w:t>
      </w:r>
      <w:r w:rsidR="00B65341">
        <w:t> </w:t>
      </w:r>
      <w:r w:rsidR="00A54C51">
        <w:t>[</w:t>
      </w:r>
      <w:r w:rsidR="00CD7E37">
        <w:t>5</w:t>
      </w:r>
      <w:r w:rsidR="00A54C51">
        <w:t>]</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957088" w14:textId="77777777" w:rsidR="00E75D74" w:rsidRDefault="00E75D74" w:rsidP="00E75D74">
      <w:pPr>
        <w:pStyle w:val="EW"/>
        <w:keepNext/>
      </w:pPr>
      <w:r>
        <w:t>AF</w:t>
      </w:r>
      <w:r>
        <w:tab/>
        <w:t>Application Function</w:t>
      </w:r>
    </w:p>
    <w:p w14:paraId="0F0AEAA6" w14:textId="77777777" w:rsidR="00E75D74" w:rsidRDefault="00E75D74" w:rsidP="00E75D74">
      <w:pPr>
        <w:pStyle w:val="EW"/>
        <w:keepNext/>
      </w:pPr>
      <w:r>
        <w:t>AS</w:t>
      </w:r>
      <w:r>
        <w:tab/>
        <w:t>Application Server</w:t>
      </w:r>
    </w:p>
    <w:p w14:paraId="3C9449EC" w14:textId="77777777" w:rsidR="00145CDF" w:rsidRDefault="00145CDF" w:rsidP="00145CDF">
      <w:pPr>
        <w:pStyle w:val="EW"/>
        <w:keepNext/>
      </w:pPr>
      <w:r>
        <w:t>CAPIF</w:t>
      </w:r>
      <w:r>
        <w:tab/>
        <w:t>Common API Framework for 3GPP Northbound APIs</w:t>
      </w:r>
    </w:p>
    <w:p w14:paraId="30D8A298" w14:textId="77777777" w:rsidR="00E75D74" w:rsidRDefault="00E75D74" w:rsidP="00E75D74">
      <w:pPr>
        <w:pStyle w:val="EW"/>
        <w:keepNext/>
      </w:pPr>
      <w:r>
        <w:t>DCAF</w:t>
      </w:r>
      <w:r>
        <w:tab/>
        <w:t>Data Collection AF</w:t>
      </w:r>
    </w:p>
    <w:p w14:paraId="01E27538" w14:textId="77777777" w:rsidR="00E75D74" w:rsidRDefault="00E75D74" w:rsidP="00E75D74">
      <w:pPr>
        <w:pStyle w:val="EW"/>
        <w:keepNext/>
      </w:pPr>
      <w:r>
        <w:t>DN</w:t>
      </w:r>
      <w:r>
        <w:tab/>
        <w:t>Data Network</w:t>
      </w:r>
    </w:p>
    <w:p w14:paraId="67B78A35" w14:textId="77777777" w:rsidR="00E75D74" w:rsidRDefault="00E75D74" w:rsidP="00E75D74">
      <w:pPr>
        <w:pStyle w:val="EW"/>
        <w:keepNext/>
      </w:pPr>
      <w:r>
        <w:t>NEF</w:t>
      </w:r>
      <w:r>
        <w:tab/>
        <w:t>Network Exposure Function</w:t>
      </w:r>
    </w:p>
    <w:p w14:paraId="073DFB30" w14:textId="77777777" w:rsidR="00E75D74" w:rsidRDefault="00E75D74" w:rsidP="00E75D74">
      <w:pPr>
        <w:pStyle w:val="EW"/>
      </w:pPr>
      <w:r>
        <w:t>NF</w:t>
      </w:r>
      <w:r>
        <w:tab/>
        <w:t>Network Function</w:t>
      </w:r>
    </w:p>
    <w:p w14:paraId="60816D60" w14:textId="48E9C2F5" w:rsidR="00080512" w:rsidRPr="004D3578" w:rsidRDefault="005C1158" w:rsidP="00E857C4">
      <w:pPr>
        <w:pStyle w:val="EW"/>
      </w:pPr>
      <w:r>
        <w:t>NWDAF</w:t>
      </w:r>
      <w:r w:rsidR="00080512" w:rsidRPr="004D3578">
        <w:tab/>
      </w:r>
      <w:r>
        <w:t>Network Data Analytics Function</w:t>
      </w:r>
    </w:p>
    <w:p w14:paraId="6C4EA2F4" w14:textId="77777777" w:rsidR="00E75D74" w:rsidRPr="008E70E1" w:rsidRDefault="00E75D74" w:rsidP="00E75D74">
      <w:pPr>
        <w:pStyle w:val="EX"/>
      </w:pPr>
      <w:bookmarkStart w:id="204" w:name="clause4"/>
      <w:bookmarkEnd w:id="204"/>
      <w:r w:rsidRPr="008E70E1">
        <w:t>UE</w:t>
      </w:r>
      <w:r w:rsidRPr="008E70E1">
        <w:tab/>
        <w:t>User Equipment</w:t>
      </w:r>
    </w:p>
    <w:p w14:paraId="662BBCA3" w14:textId="3323B25F" w:rsidR="007A504A" w:rsidRDefault="00080512" w:rsidP="007A504A">
      <w:pPr>
        <w:pStyle w:val="Heading1"/>
      </w:pPr>
      <w:bookmarkStart w:id="205" w:name="_Toc87848778"/>
      <w:r w:rsidRPr="004D3578">
        <w:t>4</w:t>
      </w:r>
      <w:r w:rsidRPr="004D3578">
        <w:tab/>
      </w:r>
      <w:r w:rsidR="007A504A">
        <w:t>Reference architecture for data collection and reporting</w:t>
      </w:r>
      <w:bookmarkEnd w:id="205"/>
    </w:p>
    <w:p w14:paraId="7B7EBF4C" w14:textId="154B6E6C" w:rsidR="007A504A" w:rsidRPr="007A504A" w:rsidRDefault="007A504A" w:rsidP="007A504A">
      <w:pPr>
        <w:pStyle w:val="Heading2"/>
      </w:pPr>
      <w:bookmarkStart w:id="206" w:name="_Toc87848779"/>
      <w:r>
        <w:t>4.1</w:t>
      </w:r>
      <w:r>
        <w:tab/>
        <w:t>General</w:t>
      </w:r>
      <w:bookmarkEnd w:id="206"/>
    </w:p>
    <w:p w14:paraId="7B6A9351" w14:textId="42B643AA" w:rsidR="007A504A" w:rsidRDefault="00E75D74" w:rsidP="00E857C4">
      <w:pPr>
        <w:keepNext/>
      </w:pPr>
      <w:r>
        <w:t xml:space="preserve">Clause 6.2.8 of TS 23.288 [4] envisages a set of high-level procedures by which data is collected by a Network Data Analytics Function (NWDAF) from UE Application(s) via an intermediary Application Function. </w:t>
      </w:r>
      <w:r w:rsidR="007A504A">
        <w:t xml:space="preserve">This clause defines a </w:t>
      </w:r>
      <w:r>
        <w:t xml:space="preserve">generic </w:t>
      </w:r>
      <w:r w:rsidR="007A504A">
        <w:t>reference architecture for data collection and reporting</w:t>
      </w:r>
      <w:r>
        <w:t xml:space="preserve"> that satisfies those procedures</w:t>
      </w:r>
      <w:r w:rsidR="007A504A">
        <w:t>, including the logical functions involved and the logical reference points between them.</w:t>
      </w:r>
      <w:r>
        <w:t xml:space="preserve"> The intermediary Application Function envisaged in [4] is here named the </w:t>
      </w:r>
      <w:r w:rsidRPr="004261BD">
        <w:rPr>
          <w:i/>
          <w:iCs/>
        </w:rPr>
        <w:t>Data Collection AF</w:t>
      </w:r>
      <w:r>
        <w:t>. It is intended that this reference architecture be instantiated in domain-specific ways to suit the needs of different features of the 5G System. The reference architecture may be instantiated separately in different slices of a network.</w:t>
      </w:r>
    </w:p>
    <w:p w14:paraId="551571F1" w14:textId="1554090E" w:rsidR="00145CDF" w:rsidRPr="00CB3DD1" w:rsidRDefault="00145CDF" w:rsidP="00145CDF">
      <w:r w:rsidRPr="00CB3DD1">
        <w:t xml:space="preserve">The </w:t>
      </w:r>
      <w:r>
        <w:t>Data Collection AF</w:t>
      </w:r>
      <w:r w:rsidRPr="00CB3DD1">
        <w:t xml:space="preserve"> may support CAPIF [</w:t>
      </w:r>
      <w:r>
        <w:t>8</w:t>
      </w:r>
      <w:r w:rsidRPr="00CB3DD1">
        <w:t>]</w:t>
      </w:r>
      <w:r>
        <w:t xml:space="preserve"> to provide APIs to other applications (i.e. API invokers)</w:t>
      </w:r>
      <w:r w:rsidRPr="00CB3DD1">
        <w:t>. When CAPIF is supported, then:</w:t>
      </w:r>
    </w:p>
    <w:p w14:paraId="32C10CF8" w14:textId="131A700C" w:rsidR="00145CDF" w:rsidRPr="00CB3DD1" w:rsidRDefault="00145CDF" w:rsidP="00145CDF">
      <w:pPr>
        <w:pStyle w:val="B1"/>
      </w:pPr>
      <w:r w:rsidRPr="00CB3DD1">
        <w:t>-</w:t>
      </w:r>
      <w:r w:rsidRPr="00CB3DD1">
        <w:tab/>
        <w:t xml:space="preserve">the </w:t>
      </w:r>
      <w:r>
        <w:t xml:space="preserve">Data </w:t>
      </w:r>
      <w:r w:rsidRPr="00270157">
        <w:t>Collection</w:t>
      </w:r>
      <w:r>
        <w:t xml:space="preserve"> AF shall</w:t>
      </w:r>
      <w:r w:rsidRPr="00CB3DD1">
        <w:t xml:space="preserve"> support the CAPIF API provider domain functions</w:t>
      </w:r>
      <w:r>
        <w:t xml:space="preserve"> as part of a distributed CAPIF deployment,</w:t>
      </w:r>
      <w:r w:rsidRPr="00CB3DD1">
        <w:t xml:space="preserve"> i.e. </w:t>
      </w:r>
      <w:r w:rsidRPr="00145CDF">
        <w:rPr>
          <w:rStyle w:val="Code"/>
        </w:rPr>
        <w:t>Ndcaf</w:t>
      </w:r>
      <w:r>
        <w:t xml:space="preserve"> and </w:t>
      </w:r>
      <w:r w:rsidRPr="00145CDF">
        <w:rPr>
          <w:rStyle w:val="Code"/>
        </w:rPr>
        <w:t>Naf</w:t>
      </w:r>
      <w:r w:rsidRPr="00CB3DD1">
        <w:t xml:space="preserve"> </w:t>
      </w:r>
      <w:r>
        <w:t xml:space="preserve">via </w:t>
      </w:r>
      <w:r w:rsidRPr="00CB3DD1">
        <w:t>CAPIF</w:t>
      </w:r>
      <w:r>
        <w:noBreakHyphen/>
      </w:r>
      <w:r w:rsidRPr="00CB3DD1">
        <w:t>2/2e</w:t>
      </w:r>
      <w:r>
        <w:t>; and</w:t>
      </w:r>
      <w:r w:rsidRPr="00CB3DD1">
        <w:t xml:space="preserve"> CAPIF</w:t>
      </w:r>
      <w:r>
        <w:noBreakHyphen/>
      </w:r>
      <w:r w:rsidRPr="00CB3DD1">
        <w:t>3, CAPIF</w:t>
      </w:r>
      <w:r>
        <w:noBreakHyphen/>
      </w:r>
      <w:r w:rsidRPr="00CB3DD1">
        <w:t>4 and CAPIF</w:t>
      </w:r>
      <w:r>
        <w:noBreakHyphen/>
      </w:r>
      <w:r w:rsidRPr="00CB3DD1">
        <w:t>5</w:t>
      </w:r>
      <w:r>
        <w:t>,</w:t>
      </w:r>
      <w:r w:rsidRPr="00CB3DD1">
        <w:t xml:space="preserve"> as specified in </w:t>
      </w:r>
      <w:r>
        <w:t xml:space="preserve">clause 7.3 of </w:t>
      </w:r>
      <w:r w:rsidRPr="00CB3DD1">
        <w:t>TS</w:t>
      </w:r>
      <w:r>
        <w:t> </w:t>
      </w:r>
      <w:r w:rsidRPr="00CB3DD1">
        <w:t>23.222 [</w:t>
      </w:r>
      <w:r>
        <w:t>8</w:t>
      </w:r>
      <w:r w:rsidRPr="00CB3DD1">
        <w:t>];</w:t>
      </w:r>
    </w:p>
    <w:p w14:paraId="331B6328" w14:textId="3F76E34A" w:rsidR="00145CDF" w:rsidRPr="00CB3DD1" w:rsidRDefault="00145CDF" w:rsidP="00145CDF">
      <w:pPr>
        <w:pStyle w:val="B1"/>
      </w:pPr>
      <w:r w:rsidRPr="00CB3DD1">
        <w:t>-</w:t>
      </w:r>
      <w:r w:rsidRPr="00CB3DD1">
        <w:tab/>
        <w:t xml:space="preserve">the </w:t>
      </w:r>
      <w:r>
        <w:t xml:space="preserve">Data Collection AF shall support the CAPIF Core Function and API provider domain functions as part of a centralised CAPIF deployment, </w:t>
      </w:r>
      <w:r w:rsidRPr="00CB3DD1">
        <w:t xml:space="preserve">i.e. </w:t>
      </w:r>
      <w:r w:rsidRPr="00145CDF">
        <w:rPr>
          <w:rStyle w:val="Code"/>
        </w:rPr>
        <w:t>Ndcaf</w:t>
      </w:r>
      <w:r>
        <w:t xml:space="preserve"> and </w:t>
      </w:r>
      <w:r w:rsidRPr="00145CDF">
        <w:rPr>
          <w:rStyle w:val="Code"/>
        </w:rPr>
        <w:t>Naf</w:t>
      </w:r>
      <w:r w:rsidRPr="00CB3DD1">
        <w:t xml:space="preserve"> </w:t>
      </w:r>
      <w:r>
        <w:t xml:space="preserve">via </w:t>
      </w:r>
      <w:r w:rsidRPr="00CB3DD1">
        <w:t>CAPIF</w:t>
      </w:r>
      <w:r>
        <w:noBreakHyphen/>
      </w:r>
      <w:r w:rsidRPr="00CB3DD1">
        <w:t>2/2e</w:t>
      </w:r>
      <w:r>
        <w:t>,</w:t>
      </w:r>
      <w:r w:rsidRPr="00CB3DD1">
        <w:t xml:space="preserve"> as specified in </w:t>
      </w:r>
      <w:r>
        <w:t xml:space="preserve">clause 7.2 of </w:t>
      </w:r>
      <w:r w:rsidRPr="00CB3DD1">
        <w:t>TS</w:t>
      </w:r>
      <w:r>
        <w:t> </w:t>
      </w:r>
      <w:r w:rsidRPr="00CB3DD1">
        <w:t>23.222 [</w:t>
      </w:r>
      <w:r>
        <w:t>8</w:t>
      </w:r>
      <w:r w:rsidRPr="00CB3DD1">
        <w:t>].</w:t>
      </w:r>
    </w:p>
    <w:p w14:paraId="3CB7BFF0" w14:textId="1DA7BB70" w:rsidR="00145CDF" w:rsidRPr="00495E01" w:rsidRDefault="00145CDF" w:rsidP="00145CDF">
      <w:r w:rsidRPr="00CB3DD1">
        <w:t>The CAPIF and associated API provider domain functions are specified in TS 23.222 [</w:t>
      </w:r>
      <w:r>
        <w:t>8</w:t>
      </w:r>
      <w:r w:rsidRPr="00CB3DD1">
        <w:t>].</w:t>
      </w:r>
    </w:p>
    <w:p w14:paraId="40163395" w14:textId="3617E869" w:rsidR="009858EC" w:rsidRDefault="009858EC" w:rsidP="009858EC">
      <w:pPr>
        <w:pStyle w:val="Heading2"/>
      </w:pPr>
      <w:bookmarkStart w:id="207" w:name="_Toc87848780"/>
      <w:r>
        <w:lastRenderedPageBreak/>
        <w:t>4.2</w:t>
      </w:r>
      <w:r>
        <w:tab/>
      </w:r>
      <w:r w:rsidR="003A035A">
        <w:t>F</w:t>
      </w:r>
      <w:r>
        <w:t>unctional entities for data collection and reporting</w:t>
      </w:r>
      <w:bookmarkEnd w:id="207"/>
    </w:p>
    <w:p w14:paraId="15FE0463" w14:textId="77777777" w:rsidR="00E75D74" w:rsidRDefault="00E75D74" w:rsidP="00D036ED">
      <w:pPr>
        <w:pStyle w:val="EditorsNote"/>
        <w:keepNext/>
      </w:pPr>
      <w:r>
        <w:t>Editor’s Note: Different realisations of the reference are currently under consideration by SA4, including SEAL-based and CAPIF-based models.</w:t>
      </w:r>
    </w:p>
    <w:p w14:paraId="4CFB0502" w14:textId="77777777" w:rsidR="00E75D74" w:rsidRDefault="00E75D74" w:rsidP="00E75D74">
      <w:pPr>
        <w:keepNext/>
      </w:pPr>
      <w:r>
        <w:t>Figure 4.2</w:t>
      </w:r>
      <w:r>
        <w:noBreakHyphen/>
        <w:t>1 below shows the reference architecture for data collection and reporting using reference point notation.</w:t>
      </w:r>
    </w:p>
    <w:p w14:paraId="54FBFCA9" w14:textId="77777777" w:rsidR="00E75D74" w:rsidRDefault="00E75D74" w:rsidP="00E75D74">
      <w:pPr>
        <w:jc w:val="center"/>
      </w:pPr>
      <w:r>
        <w:rPr>
          <w:noProof/>
        </w:rPr>
        <w:drawing>
          <wp:inline distT="0" distB="0" distL="0" distR="0" wp14:anchorId="2D5AF86D" wp14:editId="33AD366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6218BE8D" w14:textId="36C09742" w:rsidR="00E75D74" w:rsidRDefault="00E75D74" w:rsidP="00E75D74">
      <w:pPr>
        <w:pStyle w:val="TAN"/>
      </w:pPr>
      <w:r>
        <w:t>NOTE:</w:t>
      </w:r>
      <w:r>
        <w:tab/>
        <w:t xml:space="preserve">The </w:t>
      </w:r>
      <w:del w:id="208" w:author="Qualcomm pCR" w:date="2021-11-13T17:34:00Z">
        <w:r w:rsidDel="00D75F60">
          <w:delText xml:space="preserve">Application Service Provider and/or the AS and/or the </w:delText>
        </w:r>
      </w:del>
      <w:r>
        <w:t xml:space="preserve">Data Collection AF may be deployed outside the trusted domain, in which case the services </w:t>
      </w:r>
      <w:del w:id="209" w:author="Qualcomm pCR" w:date="2021-11-13T17:35:00Z">
        <w:r w:rsidDel="00D75F60">
          <w:delText>t</w:delText>
        </w:r>
      </w:del>
      <w:del w:id="210" w:author="Qualcomm pCR" w:date="2021-11-13T17:36:00Z">
        <w:r w:rsidDel="00D75F60">
          <w:delText>hey</w:delText>
        </w:r>
      </w:del>
      <w:ins w:id="211" w:author="Qualcomm pCR" w:date="2021-11-13T17:36:00Z">
        <w:r w:rsidR="00D75F60">
          <w:t>it</w:t>
        </w:r>
      </w:ins>
      <w:r>
        <w:t xml:space="preserve"> expose</w:t>
      </w:r>
      <w:ins w:id="212" w:author="Qualcomm pCR" w:date="2021-11-13T17:36:00Z">
        <w:r w:rsidR="00D75F60">
          <w:t>s</w:t>
        </w:r>
      </w:ins>
      <w:r>
        <w:t xml:space="preserve"> to API invokers are mediated by the NEF. The logical relationships denoted by the reference points are unaffected by such deployment choices.</w:t>
      </w:r>
    </w:p>
    <w:p w14:paraId="6A531B49" w14:textId="77777777" w:rsidR="00E75D74" w:rsidRDefault="00E75D74" w:rsidP="00E75D74">
      <w:pPr>
        <w:pStyle w:val="TF"/>
      </w:pPr>
      <w:r>
        <w:t>Figure 4.2</w:t>
      </w:r>
      <w:r>
        <w:noBreakHyphen/>
        <w:t>1: Reference architecture</w:t>
      </w:r>
      <w:r w:rsidRPr="008B2706">
        <w:t xml:space="preserve"> </w:t>
      </w:r>
      <w:r>
        <w:t>for data collection and reporting in reference point notation</w:t>
      </w:r>
    </w:p>
    <w:p w14:paraId="114AA739" w14:textId="77777777" w:rsidR="00E75D74" w:rsidRDefault="00E75D74" w:rsidP="00E75D74">
      <w:pPr>
        <w:keepNext/>
      </w:pPr>
      <w:r>
        <w:t>The functional entities illustrated in the figure are described as follows:</w:t>
      </w:r>
    </w:p>
    <w:p w14:paraId="77FDF82A" w14:textId="709FB26F" w:rsidR="00E75D74" w:rsidRDefault="00E75D74" w:rsidP="00E75D74">
      <w:pPr>
        <w:pStyle w:val="B1"/>
        <w:keepLines/>
      </w:pPr>
      <w:r>
        <w:t>1.</w:t>
      </w:r>
      <w:r>
        <w:tab/>
        <w:t xml:space="preserve">Data collection and reporting functionality is provisioned at reference point R1 by a </w:t>
      </w:r>
      <w:r w:rsidRPr="006D38AA">
        <w:rPr>
          <w:i/>
          <w:iCs/>
        </w:rPr>
        <w:t>Provisioning AF</w:t>
      </w:r>
      <w:r>
        <w:t xml:space="preserve"> </w:t>
      </w:r>
      <w:del w:id="213" w:author="Qualcomm pCR" w:date="2021-11-13T17:36:00Z">
        <w:r w:rsidDel="00D75F60">
          <w:delText>inside</w:delText>
        </w:r>
      </w:del>
      <w:ins w:id="214" w:author="Qualcomm pCR" w:date="2021-11-13T17:36:00Z">
        <w:r w:rsidR="00D75F60">
          <w:t>of</w:t>
        </w:r>
      </w:ins>
      <w:r>
        <w:t xml:space="preserve"> the </w:t>
      </w:r>
      <w:r w:rsidRPr="001F3489">
        <w:rPr>
          <w:i/>
          <w:iCs/>
        </w:rPr>
        <w:t>Application Service Provider</w:t>
      </w:r>
      <w:r>
        <w:t xml:space="preserve"> that may be deployed either inside or outside the trusted domain.</w:t>
      </w:r>
    </w:p>
    <w:p w14:paraId="652667E1" w14:textId="77777777" w:rsidR="00E75D74" w:rsidRDefault="00E75D74" w:rsidP="00E75D7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r w:rsidRPr="00FE0D18">
        <w:rPr>
          <w:rStyle w:val="Code"/>
        </w:rPr>
        <w:t>Nnrf_NFManagement</w:t>
      </w:r>
      <w:r>
        <w:t xml:space="preserve"> service defined in clause 5.2.7.2 of TS 23.502 [3] according to the usage defined in clause 6.2.8.2.2 of TS 23.288 [4] and specified in clause 6.1 of TS 29.510 [6].</w:t>
      </w:r>
    </w:p>
    <w:p w14:paraId="0D6C1010" w14:textId="77777777" w:rsidR="00E75D74" w:rsidRDefault="00E75D74" w:rsidP="00E75D74">
      <w:pPr>
        <w:pStyle w:val="NO"/>
      </w:pPr>
      <w:r>
        <w:t>NOTE 1:</w:t>
      </w:r>
      <w:r>
        <w:tab/>
        <w:t>If the Data Collection AF is deployed outside the trusted domain, this registration occurs via the NEF, as described in clause 6.2.2.3 of TS 23.288 [4].</w:t>
      </w:r>
    </w:p>
    <w:p w14:paraId="05B0E9D1" w14:textId="2C669BA6" w:rsidR="00E75D74" w:rsidRDefault="00437FA0" w:rsidP="00E75D74">
      <w:pPr>
        <w:pStyle w:val="B1"/>
        <w:keepNext/>
        <w:keepLines/>
        <w:ind w:firstLine="0"/>
      </w:pPr>
      <w:ins w:id="215" w:author="Huawei pCR" w:date="2021-11-13T17:24:00Z">
        <w:r>
          <w:lastRenderedPageBreak/>
          <w:t xml:space="preserve">Depending on the provisioning information provided by the Application Service Provider (see clause 4.6.2), </w:t>
        </w:r>
      </w:ins>
      <w:del w:id="216" w:author="Huawei pCR" w:date="2021-11-13T17:24:00Z">
        <w:r w:rsidR="00E75D74" w:rsidDel="00437FA0">
          <w:delText>T</w:delText>
        </w:r>
      </w:del>
      <w:ins w:id="217" w:author="Huawei pCR" w:date="2021-11-13T17:24:00Z">
        <w:r>
          <w:t>t</w:t>
        </w:r>
      </w:ins>
      <w:r w:rsidR="00E75D74">
        <w:t xml:space="preserve">he Data Collection AF provides a data collection and reporting configuration to the </w:t>
      </w:r>
      <w:r w:rsidR="00E75D74" w:rsidRPr="006D38AA">
        <w:rPr>
          <w:i/>
          <w:iCs/>
        </w:rPr>
        <w:t>Direct Data Collection Client</w:t>
      </w:r>
      <w:r w:rsidR="00E75D74">
        <w:t xml:space="preserve"> at reference point R2, to the </w:t>
      </w:r>
      <w:r w:rsidR="00E75D74" w:rsidRPr="006D38AA">
        <w:rPr>
          <w:i/>
          <w:iCs/>
        </w:rPr>
        <w:t>Indirect Data Collection Client</w:t>
      </w:r>
      <w:r w:rsidR="00E75D74">
        <w:t xml:space="preserve"> at reference point R3 </w:t>
      </w:r>
      <w:del w:id="218" w:author="Huawei pCR" w:date="2021-11-13T17:24:00Z">
        <w:r w:rsidR="00E75D74" w:rsidDel="00437FA0">
          <w:delText>and</w:delText>
        </w:r>
      </w:del>
      <w:ins w:id="219" w:author="Huawei pCR" w:date="2021-11-13T17:24:00Z">
        <w:r>
          <w:t>or to the</w:t>
        </w:r>
      </w:ins>
      <w:r w:rsidR="00E75D74">
        <w:t xml:space="preserve"> Application Server (</w:t>
      </w:r>
      <w:r w:rsidR="00E75D74" w:rsidRPr="00546512">
        <w:rPr>
          <w:i/>
          <w:iCs/>
        </w:rPr>
        <w:t>AS</w:t>
      </w:r>
      <w:r w:rsidR="00E75D74">
        <w:t>) instances at reference point R4, and receives data reports from them respectively at those same reference points.</w:t>
      </w:r>
    </w:p>
    <w:p w14:paraId="6F06ACA6" w14:textId="77777777" w:rsidR="00E75D74" w:rsidRDefault="00E75D74" w:rsidP="00E75D74">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70B15178" w14:textId="61A50BCC" w:rsidR="007D301F" w:rsidRDefault="007D301F" w:rsidP="007D301F">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6E1A3F35" w14:textId="77777777" w:rsidR="00E75D74" w:rsidRDefault="00E75D74" w:rsidP="00E75D7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7FF7CB76" w14:textId="7A113568" w:rsidR="00E75D74" w:rsidRDefault="00E75D74" w:rsidP="00E75D74">
      <w:pPr>
        <w:pStyle w:val="B1"/>
        <w:keepNext/>
        <w:ind w:firstLine="0"/>
      </w:pPr>
      <w:commentRangeStart w:id="220"/>
      <w:r>
        <w:t>The set of UE data to be collected and exposed by the Data Collection AF is determined by the intersection</w:t>
      </w:r>
      <w:r w:rsidR="007D301F">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w:t>
      </w:r>
      <w:r w:rsidR="007D301F">
        <w:t>, and the subscription-driven event notifications sent to consumer entities such as the NWDAF or Event Consumer of an A</w:t>
      </w:r>
      <w:r w:rsidR="00FB055E">
        <w:t xml:space="preserve">pplication </w:t>
      </w:r>
      <w:r w:rsidR="007D301F">
        <w:t>S</w:t>
      </w:r>
      <w:r w:rsidR="00FB055E">
        <w:t xml:space="preserve">ervice </w:t>
      </w:r>
      <w:r w:rsidR="007D301F">
        <w:t>P</w:t>
      </w:r>
      <w:r w:rsidR="00FB055E">
        <w:t>rovider</w:t>
      </w:r>
      <w:r w:rsidR="007D301F">
        <w:t xml:space="preserve"> over reference points R5 and R6</w:t>
      </w:r>
      <w:r>
        <w:t>.</w:t>
      </w:r>
      <w:commentRangeEnd w:id="220"/>
      <w:r>
        <w:rPr>
          <w:rStyle w:val="CommentReference"/>
        </w:rPr>
        <w:commentReference w:id="220"/>
      </w:r>
      <w:r>
        <w:t xml:space="preserve"> The Data Collection AF is responsible for ensuring that access to UE data is controlled according to the rules indicated in its provisioning state.</w:t>
      </w:r>
    </w:p>
    <w:p w14:paraId="60456DC5" w14:textId="77777777" w:rsidR="00E75D74" w:rsidRDefault="00E75D74" w:rsidP="00E75D7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6290FACD" w14:textId="77777777" w:rsidR="00E75D74" w:rsidRDefault="00E75D74" w:rsidP="00E75D74">
      <w:pPr>
        <w:pStyle w:val="NO"/>
        <w:keepNext/>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6EF27B50" w14:textId="1FB8602E" w:rsidR="00E75D74" w:rsidRDefault="00E75D74" w:rsidP="00E75D7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r>
        <w:rPr>
          <w:rStyle w:val="Code"/>
        </w:rPr>
        <w:t>Ndcaf_DataReporting</w:t>
      </w:r>
      <w:r>
        <w:t xml:space="preserve"> service according to a data collection and reporting configuration that it has previously obtained from the Data Collection AF</w:t>
      </w:r>
      <w:ins w:id="221" w:author="Qualcomm pCR" w:date="2021-11-13T17:36:00Z">
        <w:r w:rsidR="00D75F60">
          <w:t xml:space="preserve"> by invoking the same service at reference point R2</w:t>
        </w:r>
      </w:ins>
      <w:r>
        <w:t>.</w:t>
      </w:r>
    </w:p>
    <w:p w14:paraId="67719B07" w14:textId="77777777" w:rsidR="00E75D74" w:rsidRDefault="00E75D74" w:rsidP="00E75D74">
      <w:pPr>
        <w:pStyle w:val="NO"/>
      </w:pPr>
      <w:r>
        <w:t>NOTE 1:</w:t>
      </w:r>
      <w:r>
        <w:tab/>
        <w:t>This method of reporting corresponds to the direct data collection procedure defined in clause 6.2.8 of TS 23.288 [4].</w:t>
      </w:r>
    </w:p>
    <w:p w14:paraId="0C555C33" w14:textId="77777777" w:rsidR="00E75D74" w:rsidRDefault="00E75D74" w:rsidP="00E75D74">
      <w:pPr>
        <w:pStyle w:val="NO"/>
      </w:pPr>
      <w:r>
        <w:t>NOTE 2:</w:t>
      </w:r>
      <w:r>
        <w:tab/>
        <w:t xml:space="preserve">In the case where the Data Collection AF is deployed in a different trust domain than the UE, the Direct Data Collection Client instead invokes the equivalent </w:t>
      </w:r>
      <w:r w:rsidRPr="001B6475">
        <w:rPr>
          <w:rStyle w:val="Code"/>
        </w:rPr>
        <w:t>Nnef_DataReporting</w:t>
      </w:r>
      <w:r>
        <w:t xml:space="preserve"> API via the NEF.</w:t>
      </w:r>
    </w:p>
    <w:p w14:paraId="41BEBF48" w14:textId="77777777" w:rsidR="00E75D74" w:rsidRDefault="00E75D74" w:rsidP="00E75D74">
      <w:pPr>
        <w:pStyle w:val="NO"/>
      </w:pPr>
      <w:r>
        <w:t>NOTE 3:</w:t>
      </w:r>
      <w:r>
        <w:tab/>
      </w:r>
      <w:commentRangeStart w:id="222"/>
      <w:r>
        <w:t>The Direct Data Collection Client function is intended to be instantiated inside other UE functions in order to satisfy the domain-specific data collection and reporting requirements corresponding to particular features of the 5G System.</w:t>
      </w:r>
      <w:commentRangeEnd w:id="222"/>
      <w:r>
        <w:rPr>
          <w:rStyle w:val="CommentReference"/>
        </w:rPr>
        <w:commentReference w:id="222"/>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4DBD142F" w14:textId="77777777" w:rsidR="00E75D74" w:rsidRDefault="00E75D74" w:rsidP="00E75D74">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69BC1F8C" w14:textId="3E94394C" w:rsidR="00E75D74" w:rsidRDefault="00E75D74" w:rsidP="00D036ED">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r>
        <w:rPr>
          <w:rStyle w:val="Code"/>
        </w:rPr>
        <w:t>Ndcaf_DataReporting</w:t>
      </w:r>
      <w:r>
        <w:t xml:space="preserve"> service according to a data collection and reporting configuration that it has previously obtained from the Data Collection AF </w:t>
      </w:r>
      <w:del w:id="223" w:author="Qualcomm pCR" w:date="2021-11-13T17:38:00Z">
        <w:r w:rsidDel="0035600B">
          <w:delText>via</w:delText>
        </w:r>
      </w:del>
      <w:ins w:id="224" w:author="Qualcomm pCR" w:date="2021-11-13T17:38:00Z">
        <w:r w:rsidR="0035600B">
          <w:t>by invoking the same service at</w:t>
        </w:r>
      </w:ins>
      <w:r>
        <w:t xml:space="preserve"> reference point R3.</w:t>
      </w:r>
    </w:p>
    <w:p w14:paraId="71131AD8" w14:textId="77777777" w:rsidR="00E75D74" w:rsidRDefault="00E75D74" w:rsidP="00E75D74">
      <w:pPr>
        <w:pStyle w:val="NO"/>
        <w:keepNext/>
      </w:pPr>
      <w:r>
        <w:t>NOTE 1:</w:t>
      </w:r>
      <w:r>
        <w:tab/>
        <w:t>This method of reporting corresponds to the indirect data collection procedure defined in clause 6.2.8 of TS 23.288 [4].</w:t>
      </w:r>
    </w:p>
    <w:p w14:paraId="04F9BA45" w14:textId="77777777" w:rsidR="00E75D74" w:rsidRPr="007C68E4" w:rsidRDefault="00E75D74" w:rsidP="00E75D74">
      <w:pPr>
        <w:pStyle w:val="NO"/>
      </w:pPr>
      <w:r>
        <w:t>NOTE 2:</w:t>
      </w:r>
      <w:r>
        <w:tab/>
        <w:t xml:space="preserve">In the case where the Application Service Provider server is deployed in a different trust domain than the Data Collection AF, the Indirect Data Collection Client instead invokes the equivalent </w:t>
      </w:r>
      <w:r w:rsidRPr="001B6475">
        <w:rPr>
          <w:rStyle w:val="Code"/>
        </w:rPr>
        <w:t>Nnef_DataReporting</w:t>
      </w:r>
      <w:r>
        <w:t xml:space="preserve"> API via the NEF at reference point R3.</w:t>
      </w:r>
    </w:p>
    <w:p w14:paraId="1B882BEB" w14:textId="77777777" w:rsidR="005836BC" w:rsidRPr="007C68E4" w:rsidRDefault="005836BC" w:rsidP="005836BC">
      <w:pPr>
        <w:pStyle w:val="NO"/>
        <w:rPr>
          <w:ins w:id="225" w:author="Huawei pCR" w:date="2021-11-13T17:25:00Z"/>
        </w:rPr>
      </w:pPr>
      <w:ins w:id="226" w:author="Huawei pCR" w:date="2021-11-13T17:25:00Z">
        <w:r>
          <w:t>NOTE 3:</w:t>
        </w:r>
        <w:r>
          <w:tab/>
          <w:t>Collection of UE data via reference point R8 and processing by the Application Server Provider are outside 3GPP scope. The Indirect Data Collection Client may modify the collected UE data to satisfy the requirements of its data collection and reporting configuration.</w:t>
        </w:r>
      </w:ins>
    </w:p>
    <w:p w14:paraId="2308139A" w14:textId="682D77FC" w:rsidR="007D301F" w:rsidRDefault="007D301F" w:rsidP="005836BC">
      <w:pPr>
        <w:pStyle w:val="EditorsNote"/>
      </w:pPr>
      <w:r>
        <w:t xml:space="preserve">Editor’s Note: Need to check with SA2 about stage 2 definition of the </w:t>
      </w:r>
      <w:r>
        <w:rPr>
          <w:rStyle w:val="Code"/>
        </w:rPr>
        <w:t>Nnef_DataReporting</w:t>
      </w:r>
      <w:r>
        <w:t xml:space="preserve"> service (and possibly as follow-up with CT3 on corresponding stage 3 specification) which is currently absent in TS 23.502 [3] and TS 23.288 [4].</w:t>
      </w:r>
    </w:p>
    <w:p w14:paraId="7B6BAED2" w14:textId="179A8DEA" w:rsidR="00E75D74" w:rsidRDefault="00E75D74" w:rsidP="00E75D7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via reference point R</w:t>
      </w:r>
      <w:r w:rsidR="007D301F">
        <w:t>4</w:t>
      </w:r>
      <w:r>
        <w:t xml:space="preserve"> by invoking the </w:t>
      </w:r>
      <w:r>
        <w:rPr>
          <w:rStyle w:val="Code"/>
        </w:rPr>
        <w:t>Ndcaf_DataReporting</w:t>
      </w:r>
      <w:r>
        <w:t xml:space="preserve"> service, according to a data collection and reporting configuration previously obtained from the Data Collection AF </w:t>
      </w:r>
      <w:del w:id="227" w:author="Qualcomm pCR" w:date="2021-11-13T17:37:00Z">
        <w:r w:rsidDel="00D75F60">
          <w:delText>via</w:delText>
        </w:r>
      </w:del>
      <w:ins w:id="228" w:author="Qualcomm pCR" w:date="2021-11-13T17:37:00Z">
        <w:r w:rsidR="00D75F60">
          <w:t>by invoking the same service at</w:t>
        </w:r>
      </w:ins>
      <w:r>
        <w:t xml:space="preserve"> reference point R</w:t>
      </w:r>
      <w:r w:rsidR="007D301F">
        <w:t>4</w:t>
      </w:r>
      <w:r>
        <w:t>.</w:t>
      </w:r>
    </w:p>
    <w:p w14:paraId="19F8560D" w14:textId="0AF73113" w:rsidR="007D301F" w:rsidRDefault="007D301F" w:rsidP="005836BC">
      <w:pPr>
        <w:pStyle w:val="EditorsNote"/>
      </w:pPr>
      <w:r>
        <w:t xml:space="preserve">Editor’s Note: Need to check with SA2 about stage 2 definition of the </w:t>
      </w:r>
      <w:r>
        <w:rPr>
          <w:rStyle w:val="Code"/>
        </w:rPr>
        <w:t>Nnef_DataReporting</w:t>
      </w:r>
      <w:r>
        <w:t xml:space="preserve"> service (and possibly as follow-up with CT3 on corresponding stage 3 specification) which is currently absent in TS 23.502 [3] and TS 23.288 [4].</w:t>
      </w:r>
    </w:p>
    <w:p w14:paraId="6D1EB29C" w14:textId="77777777" w:rsidR="00E75D74" w:rsidRPr="007C68E4" w:rsidRDefault="00E75D74" w:rsidP="00E75D74">
      <w:pPr>
        <w:pStyle w:val="NO"/>
      </w:pPr>
      <w:r>
        <w:t>NOTE 1:</w:t>
      </w:r>
      <w:r>
        <w:tab/>
        <w:t xml:space="preserve">In the case where the Application Server is deployed in a different trust domain than the Data Collection AF, the AS instead invokes the equivalent </w:t>
      </w:r>
      <w:r w:rsidRPr="001B6475">
        <w:rPr>
          <w:rStyle w:val="Code"/>
        </w:rPr>
        <w:t>Nnef_DataReporting</w:t>
      </w:r>
      <w:r>
        <w:t xml:space="preserve"> service via the NEF.</w:t>
      </w:r>
    </w:p>
    <w:p w14:paraId="4DB7027B" w14:textId="77777777" w:rsidR="00E75D74" w:rsidRDefault="00E75D74" w:rsidP="00E75D74">
      <w:pPr>
        <w:pStyle w:val="NO"/>
      </w:pPr>
      <w:r>
        <w:t>NOTE 2:</w:t>
      </w:r>
      <w:r>
        <w:tab/>
        <w:t>The data collection and reporting requirements for such Application Servers are domain-specific and therefore beyond the scope of the present document.</w:t>
      </w:r>
    </w:p>
    <w:p w14:paraId="00E7139C" w14:textId="27625CFD" w:rsidR="00E75D74" w:rsidRDefault="00E75D74" w:rsidP="00E75D74">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
        </w:rPr>
        <w:t>Naf_EventExpo</w:t>
      </w:r>
      <w:r>
        <w:rPr>
          <w:rStyle w:val="Code"/>
        </w:rPr>
        <w:t>s</w:t>
      </w:r>
      <w:r w:rsidRPr="007C68E4">
        <w:rPr>
          <w:rStyle w:val="Code"/>
        </w:rPr>
        <w:t>ure</w:t>
      </w:r>
      <w:r>
        <w:t xml:space="preserve"> service (as specified in TS 29.517 [5]) after any processing by the Data Collection AF has been performed according to its provisioned </w:t>
      </w:r>
      <w:r w:rsidR="00AD3270">
        <w:t>procesing instructions</w:t>
      </w:r>
      <w:r>
        <w:t>.</w:t>
      </w:r>
    </w:p>
    <w:p w14:paraId="3BE802DE" w14:textId="77777777" w:rsidR="00E75D74" w:rsidRDefault="00E75D74" w:rsidP="00E75D74">
      <w:pPr>
        <w:pStyle w:val="NO"/>
      </w:pPr>
      <w:r>
        <w:t>NOTE:</w:t>
      </w:r>
      <w:r>
        <w:tab/>
        <w:t xml:space="preserve">If the Data Collection AF is deployed outside the trusted domain, this interaction occurs instead by invoking the </w:t>
      </w:r>
      <w:r w:rsidRPr="005712DF">
        <w:rPr>
          <w:rStyle w:val="Code"/>
        </w:rPr>
        <w:t>Nnef_EventExposure</w:t>
      </w:r>
      <w:r>
        <w:t xml:space="preserve"> service via the NEF, as defined in clause 5.2.6.2 of TS 23.502 [3] and as further elaborated by clause 6.2.2.3 of TS 23.288 [4].</w:t>
      </w:r>
    </w:p>
    <w:p w14:paraId="4EC2C528" w14:textId="77777777" w:rsidR="00E75D74" w:rsidRDefault="00E75D74" w:rsidP="00E75D74">
      <w:pPr>
        <w:pStyle w:val="B1"/>
      </w:pPr>
      <w:r>
        <w:t>8.</w:t>
      </w:r>
      <w:r>
        <w:tab/>
        <w:t xml:space="preserve">By means of appropriate data collection and reporting provisioning, </w:t>
      </w:r>
      <w:commentRangeStart w:id="229"/>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
        </w:rPr>
        <w:t>Naf_EventExpo</w:t>
      </w:r>
      <w:r>
        <w:rPr>
          <w:rStyle w:val="Code"/>
        </w:rPr>
        <w:t>s</w:t>
      </w:r>
      <w:r w:rsidRPr="007C68E4">
        <w:rPr>
          <w:rStyle w:val="Code"/>
        </w:rPr>
        <w:t>ure</w:t>
      </w:r>
      <w:r>
        <w:t xml:space="preserve"> service defined in clause 5.2.19 of TS 23.502 [4] and specified in TS 29.517 [5].</w:t>
      </w:r>
      <w:commentRangeEnd w:id="229"/>
      <w:r>
        <w:rPr>
          <w:rStyle w:val="CommentReference"/>
        </w:rPr>
        <w:commentReference w:id="229"/>
      </w:r>
    </w:p>
    <w:p w14:paraId="211271EA" w14:textId="77777777" w:rsidR="00E75D74" w:rsidRDefault="00E75D74" w:rsidP="00E75D74">
      <w:pPr>
        <w:pStyle w:val="NO"/>
      </w:pPr>
      <w:r>
        <w:t>NOTE:</w:t>
      </w:r>
      <w:r>
        <w:tab/>
        <w:t xml:space="preserve">In the case where the Application Service Provider server is deployed outside the trusted domain, the </w:t>
      </w:r>
      <w:r w:rsidRPr="00583A6A">
        <w:rPr>
          <w:rStyle w:val="Code"/>
        </w:rPr>
        <w:t>Nnef_EventExposure</w:t>
      </w:r>
      <w:r>
        <w:t xml:space="preserve"> service, as defined in clause 5.2.6.2 of TS 23.502 [3], is invoked instead.</w:t>
      </w:r>
    </w:p>
    <w:p w14:paraId="5BA8E470" w14:textId="77777777" w:rsidR="00E75D74" w:rsidRDefault="00E75D74" w:rsidP="00E75D74">
      <w:pPr>
        <w:pStyle w:val="Heading2"/>
      </w:pPr>
      <w:bookmarkStart w:id="230" w:name="_Toc87848781"/>
      <w:r>
        <w:lastRenderedPageBreak/>
        <w:t>4.3</w:t>
      </w:r>
      <w:r>
        <w:tab/>
      </w:r>
      <w:r>
        <w:tab/>
        <w:t>Reference points for data collection and reporting</w:t>
      </w:r>
      <w:bookmarkEnd w:id="230"/>
    </w:p>
    <w:p w14:paraId="795092FF" w14:textId="77777777" w:rsidR="00E75D74" w:rsidRDefault="00E75D74" w:rsidP="00E75D74">
      <w:pPr>
        <w:keepNext/>
      </w:pPr>
      <w:r>
        <w:t>The purposes of the reference points in the functional architecture defined in clause 4.2 above are as follows:</w:t>
      </w:r>
    </w:p>
    <w:p w14:paraId="23243993" w14:textId="77777777" w:rsidR="00E75D74" w:rsidRPr="00C44458" w:rsidRDefault="00E75D74" w:rsidP="00E75D74">
      <w:pPr>
        <w:pStyle w:val="B1"/>
        <w:keepNext/>
      </w:pPr>
      <w:r>
        <w:t>-</w:t>
      </w:r>
      <w:r>
        <w:tab/>
      </w:r>
      <w:r w:rsidRPr="00C44458">
        <w:rPr>
          <w:b/>
          <w:bCs/>
        </w:rPr>
        <w:t>R1</w:t>
      </w:r>
      <w:r w:rsidRPr="00C44458">
        <w:t xml:space="preserve"> supports the following interactions between a</w:t>
      </w:r>
      <w:r>
        <w:t xml:space="preserve"> Provisioning AF in the</w:t>
      </w:r>
      <w:r w:rsidRPr="00C44458">
        <w:t xml:space="preserve"> Application Service Provider and the Data Collection AF:</w:t>
      </w:r>
    </w:p>
    <w:p w14:paraId="3FC17679" w14:textId="77777777" w:rsidR="00E75D74" w:rsidRPr="00C44458" w:rsidRDefault="00E75D74" w:rsidP="00E75D74">
      <w:pPr>
        <w:pStyle w:val="B2"/>
        <w:keepNext/>
      </w:pPr>
      <w:r w:rsidRPr="00C44458">
        <w:t>-</w:t>
      </w:r>
      <w:r w:rsidRPr="00C44458">
        <w:tab/>
      </w:r>
      <w:commentRangeStart w:id="231"/>
      <w:r w:rsidRPr="00C44458">
        <w:t xml:space="preserve">Used by the Application Service Provider to provision data collection and reporting in </w:t>
      </w:r>
      <w:r>
        <w:t>a</w:t>
      </w:r>
      <w:r w:rsidRPr="00C44458">
        <w:t xml:space="preserve"> Data Collection AF</w:t>
      </w:r>
      <w:commentRangeEnd w:id="231"/>
      <w:r>
        <w:t xml:space="preserve"> instance</w:t>
      </w:r>
      <w:r>
        <w:rPr>
          <w:rStyle w:val="CommentReference"/>
        </w:rPr>
        <w:commentReference w:id="231"/>
      </w:r>
      <w:r>
        <w:t xml:space="preserve"> by means of the </w:t>
      </w:r>
      <w:r>
        <w:rPr>
          <w:rStyle w:val="Code"/>
        </w:rPr>
        <w:t>Ndcaf_DataReportingProvisioning</w:t>
      </w:r>
      <w:r>
        <w:t xml:space="preserve"> service defined in clause 4.4 of the present document (or else the equivalent service exposed by the NEF if the two functions are deployed in different trust domains). The provisioning information specifies what data is to be collected by Data Collection Clients, how it is to be processed by the Data Collection AF and how it is to be exposed to event notification subscribers</w:t>
      </w:r>
      <w:r w:rsidRPr="00C44458">
        <w:t>.</w:t>
      </w:r>
      <w:r>
        <w:t xml:space="preserve"> </w:t>
      </w:r>
      <w:commentRangeStart w:id="232"/>
      <w:r>
        <w:t>A generic provisioning envelope for data collection and reporting is defined in clause 4.6 of the present document</w:t>
      </w:r>
      <w:commentRangeEnd w:id="232"/>
      <w:r>
        <w:rPr>
          <w:rStyle w:val="CommentReference"/>
        </w:rPr>
        <w:commentReference w:id="232"/>
      </w:r>
      <w:r>
        <w:t xml:space="preserve">, but </w:t>
      </w:r>
      <w:commentRangeStart w:id="233"/>
      <w:r>
        <w:t>this is expected to be extended by individual reporting domains</w:t>
      </w:r>
      <w:commentRangeEnd w:id="233"/>
      <w:r>
        <w:rPr>
          <w:rStyle w:val="CommentReference"/>
        </w:rPr>
        <w:commentReference w:id="233"/>
      </w:r>
      <w:r>
        <w:t>.</w:t>
      </w:r>
    </w:p>
    <w:p w14:paraId="7BEAD107" w14:textId="77777777" w:rsidR="00E75D74" w:rsidRPr="00C44458" w:rsidRDefault="00E75D74" w:rsidP="00E75D74">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7A61E7E9" w14:textId="5CDAD86E" w:rsidR="00E75D74" w:rsidRDefault="00E75D74" w:rsidP="00D036ED">
      <w:pPr>
        <w:pStyle w:val="B2"/>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Pr="001E3C5C">
        <w:t xml:space="preserve"> </w:t>
      </w:r>
      <w:r>
        <w:t xml:space="preserve">by means of the </w:t>
      </w:r>
      <w:r>
        <w:rPr>
          <w:rStyle w:val="Code"/>
        </w:rPr>
        <w:t>Ndcaf_DataReporting</w:t>
      </w:r>
      <w:r>
        <w:t xml:space="preserve"> service defined in clause 4.4 of the present document</w:t>
      </w:r>
      <w:r w:rsidRPr="00C44458">
        <w:t>.</w:t>
      </w:r>
      <w:r>
        <w:t xml:space="preserve"> </w:t>
      </w:r>
      <w:commentRangeStart w:id="234"/>
      <w:r>
        <w:t>A generic data collection and reporting configuration envelope is defined in clause </w:t>
      </w:r>
      <w:del w:id="235" w:author="Qualcomm pCR" w:date="2021-11-13T17:41:00Z">
        <w:r w:rsidDel="0035600B">
          <w:delText>4.7</w:delText>
        </w:r>
      </w:del>
      <w:ins w:id="236" w:author="Qualcomm pCR" w:date="2021-11-13T17:41:00Z">
        <w:r w:rsidR="0035600B">
          <w:t>4.6.3</w:t>
        </w:r>
      </w:ins>
      <w:r>
        <w:t xml:space="preserve"> of the present document</w:t>
      </w:r>
      <w:commentRangeEnd w:id="234"/>
      <w:r>
        <w:rPr>
          <w:rStyle w:val="CommentReference"/>
        </w:rPr>
        <w:commentReference w:id="234"/>
      </w:r>
      <w:r>
        <w:t xml:space="preserve">, but </w:t>
      </w:r>
      <w:commentRangeStart w:id="237"/>
      <w:r>
        <w:t>details of the configuration are specific to individual reporting domains and are specified elsewhere</w:t>
      </w:r>
      <w:commentRangeEnd w:id="237"/>
      <w:r>
        <w:rPr>
          <w:rStyle w:val="CommentReference"/>
        </w:rPr>
        <w:commentReference w:id="237"/>
      </w:r>
      <w:r>
        <w:t>.</w:t>
      </w:r>
    </w:p>
    <w:p w14:paraId="190AC4EA" w14:textId="0CAB1847" w:rsidR="00E75D74" w:rsidRDefault="00E75D74" w:rsidP="00D036ED">
      <w:pPr>
        <w:pStyle w:val="B2"/>
        <w:keepNext/>
        <w:keepLines/>
      </w:pPr>
      <w:r>
        <w:t>-</w:t>
      </w:r>
      <w:r>
        <w:tab/>
        <w:t xml:space="preserve">Subsequently </w:t>
      </w:r>
      <w:r w:rsidRPr="00C44458">
        <w:t xml:space="preserve">used by the </w:t>
      </w:r>
      <w:r>
        <w:t xml:space="preserve">Direct </w:t>
      </w:r>
      <w:r w:rsidRPr="00C44458">
        <w:t xml:space="preserve">Data Collection Client to send reports to </w:t>
      </w:r>
      <w:r>
        <w:t>its</w:t>
      </w:r>
      <w:r w:rsidRPr="00C44458">
        <w:t xml:space="preserve"> Data Collection AF</w:t>
      </w:r>
      <w:r>
        <w:t xml:space="preserve"> instance by means of the </w:t>
      </w:r>
      <w:r>
        <w:rPr>
          <w:rStyle w:val="Code"/>
        </w:rPr>
        <w:t>Ndcaf_DataReporting</w:t>
      </w:r>
      <w:r>
        <w:t xml:space="preserve"> service defined in clause 4.4 of the present document</w:t>
      </w:r>
      <w:r w:rsidRPr="00C44458">
        <w:t>.</w:t>
      </w:r>
      <w:r>
        <w:t xml:space="preserve"> </w:t>
      </w:r>
      <w:commentRangeStart w:id="238"/>
      <w:r>
        <w:t>A generic data reporting envelope is defined in clause </w:t>
      </w:r>
      <w:del w:id="239" w:author="Qualcomm pCR" w:date="2021-11-13T17:41:00Z">
        <w:r w:rsidDel="0035600B">
          <w:delText>4.8</w:delText>
        </w:r>
      </w:del>
      <w:ins w:id="240" w:author="Qualcomm pCR" w:date="2021-11-13T17:41:00Z">
        <w:r w:rsidR="0035600B">
          <w:t>4.6.4</w:t>
        </w:r>
      </w:ins>
      <w:r>
        <w:t xml:space="preserve"> of the present document</w:t>
      </w:r>
      <w:commentRangeEnd w:id="238"/>
      <w:r>
        <w:rPr>
          <w:rStyle w:val="CommentReference"/>
        </w:rPr>
        <w:commentReference w:id="238"/>
      </w:r>
      <w:r>
        <w:t xml:space="preserve">, but </w:t>
      </w:r>
      <w:commentRangeStart w:id="241"/>
      <w:r>
        <w:t>details of the reporting format are specific to individual reporting domains and are specified elsewhere</w:t>
      </w:r>
      <w:commentRangeEnd w:id="241"/>
      <w:r>
        <w:rPr>
          <w:rStyle w:val="CommentReference"/>
        </w:rPr>
        <w:commentReference w:id="241"/>
      </w:r>
      <w:r>
        <w:t>.</w:t>
      </w:r>
    </w:p>
    <w:p w14:paraId="4D3114CE" w14:textId="77777777" w:rsidR="00E75D74" w:rsidRPr="00C44458" w:rsidRDefault="00E75D74" w:rsidP="00E75D74">
      <w:pPr>
        <w:pStyle w:val="NO"/>
      </w:pPr>
      <w:r>
        <w:t>NOTE 1:</w:t>
      </w:r>
      <w:r>
        <w:tab/>
        <w:t>This method of reporting corresponds to the direct data collection procedure defined in clause 6.2.8 of TS 23.288 [4].</w:t>
      </w:r>
    </w:p>
    <w:p w14:paraId="6EF80DD5" w14:textId="77777777" w:rsidR="00E75D74" w:rsidRDefault="00E75D74" w:rsidP="00E75D74">
      <w:pPr>
        <w:pStyle w:val="B1"/>
        <w:keepNext/>
      </w:pPr>
      <w:r>
        <w:t>-</w:t>
      </w:r>
      <w:r>
        <w:tab/>
      </w:r>
      <w:r w:rsidRPr="00C44458">
        <w:rPr>
          <w:b/>
          <w:bCs/>
        </w:rPr>
        <w:t>R3</w:t>
      </w:r>
      <w:r>
        <w:t xml:space="preserve"> supports the following interactions between the Indirect Data Collection Client in the Application Service Provider Server and the Data Collection AF.</w:t>
      </w:r>
    </w:p>
    <w:p w14:paraId="3D378CE8" w14:textId="3782322B" w:rsidR="00E75D74" w:rsidRDefault="00E75D74" w:rsidP="00E75D74">
      <w:pPr>
        <w:pStyle w:val="B2"/>
        <w:keepNext/>
      </w:pPr>
      <w:r w:rsidRPr="00C44458">
        <w:t>-</w:t>
      </w:r>
      <w:r w:rsidRPr="00C44458">
        <w:tab/>
        <w:t xml:space="preserve">Used by </w:t>
      </w:r>
      <w:r>
        <w:t>an Indirect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 by means of the </w:t>
      </w:r>
      <w:r>
        <w:rPr>
          <w:rStyle w:val="Code"/>
        </w:rPr>
        <w:t>Ndcaf_DataReporting</w:t>
      </w:r>
      <w:r>
        <w:t xml:space="preserve"> service defined in clause 4.4 of the present document (or else the equivalent service exposed by the NEF if the two functions are deployed in different trust domains)</w:t>
      </w:r>
      <w:r w:rsidRPr="00C44458">
        <w:t>.</w:t>
      </w:r>
      <w:r>
        <w:t xml:space="preserve"> </w:t>
      </w:r>
      <w:commentRangeStart w:id="242"/>
      <w:r>
        <w:t>A generic data collection and reporting configuration envelope is defined in clause </w:t>
      </w:r>
      <w:del w:id="243" w:author="Qualcomm pCR" w:date="2021-11-13T17:39:00Z">
        <w:r w:rsidDel="0035600B">
          <w:delText>4.7</w:delText>
        </w:r>
      </w:del>
      <w:ins w:id="244" w:author="Qualcomm pCR" w:date="2021-11-13T17:39:00Z">
        <w:r w:rsidR="0035600B">
          <w:t>4.6.3</w:t>
        </w:r>
      </w:ins>
      <w:r>
        <w:t xml:space="preserve"> of the present document</w:t>
      </w:r>
      <w:commentRangeEnd w:id="242"/>
      <w:r>
        <w:rPr>
          <w:rStyle w:val="CommentReference"/>
        </w:rPr>
        <w:commentReference w:id="242"/>
      </w:r>
      <w:r>
        <w:t xml:space="preserve">, but </w:t>
      </w:r>
      <w:commentRangeStart w:id="245"/>
      <w:r>
        <w:t>details of the configuration are specific to individual reporting domains and are specified elsewhere</w:t>
      </w:r>
      <w:commentRangeEnd w:id="245"/>
      <w:r>
        <w:rPr>
          <w:rStyle w:val="CommentReference"/>
        </w:rPr>
        <w:commentReference w:id="245"/>
      </w:r>
      <w:r>
        <w:t>.</w:t>
      </w:r>
    </w:p>
    <w:p w14:paraId="172562BF" w14:textId="6E383EC3" w:rsidR="00E75D74" w:rsidRDefault="00E75D74" w:rsidP="00E75D74">
      <w:pPr>
        <w:pStyle w:val="B2"/>
        <w:keepNext/>
        <w:keepLines/>
      </w:pPr>
      <w:r w:rsidRPr="00C44458">
        <w:t>-</w:t>
      </w:r>
      <w:r w:rsidRPr="00C44458">
        <w:tab/>
      </w:r>
      <w:r>
        <w:t>Subsequently u</w:t>
      </w:r>
      <w:r w:rsidRPr="00C44458">
        <w:t xml:space="preserve">sed by </w:t>
      </w:r>
      <w:r>
        <w:t xml:space="preserve">the Indirect Data Collection Client in </w:t>
      </w:r>
      <w:r w:rsidRPr="00C44458">
        <w:t xml:space="preserve">the Application Service Provider server to send data reports to </w:t>
      </w:r>
      <w:r>
        <w:t>its</w:t>
      </w:r>
      <w:r w:rsidRPr="00C44458">
        <w:t xml:space="preserve"> Data Collection AF</w:t>
      </w:r>
      <w:r>
        <w:t xml:space="preserve"> instance by means of the </w:t>
      </w:r>
      <w:r>
        <w:rPr>
          <w:rStyle w:val="Code"/>
        </w:rPr>
        <w:t>Ndcaf_DataReporting</w:t>
      </w:r>
      <w:r>
        <w:t xml:space="preserve"> service defined in clause 4.4 of the present document (or else the equivalent service exposed by the NEF if the two functions are deployed in different trust domains)</w:t>
      </w:r>
      <w:r w:rsidRPr="00C44458">
        <w:t>.</w:t>
      </w:r>
      <w:r>
        <w:t xml:space="preserve"> </w:t>
      </w:r>
      <w:commentRangeStart w:id="246"/>
      <w:r>
        <w:t>A generic data reporting envelope is defined in clause </w:t>
      </w:r>
      <w:del w:id="247" w:author="Qualcomm pCR" w:date="2021-11-13T17:40:00Z">
        <w:r w:rsidDel="0035600B">
          <w:delText>4.8</w:delText>
        </w:r>
      </w:del>
      <w:ins w:id="248" w:author="Qualcomm pCR" w:date="2021-11-13T17:40:00Z">
        <w:r w:rsidR="0035600B">
          <w:t>4.6.4</w:t>
        </w:r>
      </w:ins>
      <w:r>
        <w:t xml:space="preserve"> of the present document</w:t>
      </w:r>
      <w:commentRangeEnd w:id="246"/>
      <w:r>
        <w:rPr>
          <w:rStyle w:val="CommentReference"/>
        </w:rPr>
        <w:commentReference w:id="246"/>
      </w:r>
      <w:r>
        <w:t xml:space="preserve">, but </w:t>
      </w:r>
      <w:commentRangeStart w:id="249"/>
      <w:r>
        <w:t>details of the reporting format are specific to individual reporting domains and are specified elsewhere</w:t>
      </w:r>
      <w:commentRangeEnd w:id="249"/>
      <w:r>
        <w:rPr>
          <w:rStyle w:val="CommentReference"/>
        </w:rPr>
        <w:commentReference w:id="249"/>
      </w:r>
      <w:r>
        <w:t>.</w:t>
      </w:r>
    </w:p>
    <w:p w14:paraId="1049F149" w14:textId="77777777" w:rsidR="00E75D74" w:rsidRPr="00C44458" w:rsidRDefault="00E75D74" w:rsidP="00E75D74">
      <w:pPr>
        <w:pStyle w:val="NO"/>
        <w:keepNext/>
      </w:pPr>
      <w:r>
        <w:t>NOTE 2:</w:t>
      </w:r>
      <w:r>
        <w:tab/>
        <w:t>This method of reporting corresponds to the indirect data collection procedure defined in clause 6.2.8 of TS 23.288 [4].</w:t>
      </w:r>
    </w:p>
    <w:p w14:paraId="7FBA4453" w14:textId="77777777" w:rsidR="00E75D74" w:rsidRDefault="00E75D74" w:rsidP="00E75D74">
      <w:pPr>
        <w:pStyle w:val="B1"/>
        <w:keepNext/>
      </w:pPr>
      <w:r>
        <w:t>-</w:t>
      </w:r>
      <w:r>
        <w:tab/>
      </w:r>
      <w:r w:rsidRPr="00853CBE">
        <w:rPr>
          <w:b/>
          <w:bCs/>
        </w:rPr>
        <w:t>R4</w:t>
      </w:r>
      <w:r>
        <w:t xml:space="preserve"> supports the following interactions between the Application Server (AS) and the Data Collection AF:</w:t>
      </w:r>
    </w:p>
    <w:p w14:paraId="27DC16F2" w14:textId="7B5399BD" w:rsidR="00E75D74" w:rsidRDefault="00E75D74" w:rsidP="00E75D74">
      <w:pPr>
        <w:pStyle w:val="B2"/>
        <w:keepNext/>
      </w:pPr>
      <w:r w:rsidRPr="00C44458">
        <w:t>-</w:t>
      </w:r>
      <w:r w:rsidRPr="00C44458">
        <w:tab/>
        <w:t xml:space="preserve">Used by </w:t>
      </w:r>
      <w:r>
        <w:t>an AS</w:t>
      </w:r>
      <w:r w:rsidRPr="00C44458">
        <w:t xml:space="preserve"> </w:t>
      </w:r>
      <w:r>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by means of the </w:t>
      </w:r>
      <w:r>
        <w:rPr>
          <w:rStyle w:val="Code"/>
        </w:rPr>
        <w:t>Ndcaf_DataReporting</w:t>
      </w:r>
      <w:r>
        <w:t xml:space="preserve"> service defined in clause 4.4 of the present document (or else the equivalent service exposed by the NEF if the two functions are deployed in different trust domains)</w:t>
      </w:r>
      <w:r w:rsidRPr="00C44458">
        <w:t>.</w:t>
      </w:r>
      <w:r>
        <w:t xml:space="preserve"> </w:t>
      </w:r>
      <w:commentRangeStart w:id="250"/>
      <w:r>
        <w:t>A generic data collection and reporting configuration envelope is defined in clause </w:t>
      </w:r>
      <w:del w:id="251" w:author="Qualcomm pCR" w:date="2021-11-13T17:40:00Z">
        <w:r w:rsidDel="0035600B">
          <w:delText>4.7</w:delText>
        </w:r>
      </w:del>
      <w:ins w:id="252" w:author="Qualcomm pCR" w:date="2021-11-13T17:40:00Z">
        <w:r w:rsidR="0035600B">
          <w:t>4.6.3</w:t>
        </w:r>
      </w:ins>
      <w:r>
        <w:t xml:space="preserve"> of the present document</w:t>
      </w:r>
      <w:commentRangeEnd w:id="250"/>
      <w:r>
        <w:rPr>
          <w:rStyle w:val="CommentReference"/>
        </w:rPr>
        <w:commentReference w:id="250"/>
      </w:r>
      <w:r>
        <w:t xml:space="preserve">, but </w:t>
      </w:r>
      <w:commentRangeStart w:id="253"/>
      <w:r>
        <w:t>details of the configuration are specific to individual reporting domains and are specified elsewhere</w:t>
      </w:r>
      <w:commentRangeEnd w:id="253"/>
      <w:r>
        <w:rPr>
          <w:rStyle w:val="CommentReference"/>
        </w:rPr>
        <w:commentReference w:id="253"/>
      </w:r>
      <w:r>
        <w:t>.</w:t>
      </w:r>
    </w:p>
    <w:p w14:paraId="4168FFE1" w14:textId="6D385A92" w:rsidR="00E75D74" w:rsidRDefault="00E75D74" w:rsidP="00E75D74">
      <w:pPr>
        <w:pStyle w:val="B2"/>
      </w:pPr>
      <w:r>
        <w:t>-</w:t>
      </w:r>
      <w:r>
        <w:tab/>
        <w:t xml:space="preserve">Subsequently </w:t>
      </w:r>
      <w:commentRangeStart w:id="254"/>
      <w:r>
        <w:t>used by the AS instance to send data reports to its Data Collection AF</w:t>
      </w:r>
      <w:commentRangeEnd w:id="254"/>
      <w:r>
        <w:rPr>
          <w:rStyle w:val="CommentReference"/>
        </w:rPr>
        <w:commentReference w:id="254"/>
      </w:r>
      <w:r w:rsidRPr="00F14CDF">
        <w:t xml:space="preserve"> </w:t>
      </w:r>
      <w:r>
        <w:t xml:space="preserve">instance by means of the </w:t>
      </w:r>
      <w:r>
        <w:rPr>
          <w:rStyle w:val="Code"/>
        </w:rPr>
        <w:t>Ndcaf_DataReporting</w:t>
      </w:r>
      <w:r>
        <w:t xml:space="preserve"> service defined in clause 4.4 of the present document (or else the equivalent service exposed by the NEF if the two functions are deployed in different trust domains).</w:t>
      </w:r>
      <w:ins w:id="255" w:author="Qualcomm pCR" w:date="2021-11-13T17:41:00Z">
        <w:r w:rsidR="0035600B" w:rsidRPr="0035600B">
          <w:t xml:space="preserve"> </w:t>
        </w:r>
        <w:commentRangeStart w:id="256"/>
        <w:r w:rsidR="0035600B">
          <w:t xml:space="preserve">A generic data reporting </w:t>
        </w:r>
        <w:r w:rsidR="0035600B">
          <w:lastRenderedPageBreak/>
          <w:t>envelope is defined in clause 4.6.4 of the present document</w:t>
        </w:r>
        <w:commentRangeEnd w:id="256"/>
        <w:r w:rsidR="0035600B">
          <w:rPr>
            <w:rStyle w:val="CommentReference"/>
          </w:rPr>
          <w:commentReference w:id="256"/>
        </w:r>
        <w:r w:rsidR="0035600B">
          <w:t xml:space="preserve">, but </w:t>
        </w:r>
        <w:commentRangeStart w:id="257"/>
        <w:r w:rsidR="0035600B">
          <w:t>details of the reporting format are specific to individual reporting domains and are specified elsewhere</w:t>
        </w:r>
        <w:commentRangeEnd w:id="257"/>
        <w:r w:rsidR="0035600B">
          <w:rPr>
            <w:rStyle w:val="CommentReference"/>
          </w:rPr>
          <w:commentReference w:id="257"/>
        </w:r>
        <w:r w:rsidR="0035600B">
          <w:t>.</w:t>
        </w:r>
      </w:ins>
    </w:p>
    <w:p w14:paraId="742D3CE4" w14:textId="77777777" w:rsidR="00E75D74" w:rsidRDefault="00E75D74" w:rsidP="00E75D74">
      <w:pPr>
        <w:pStyle w:val="NO"/>
      </w:pPr>
      <w:r>
        <w:t>NOTE 3:</w:t>
      </w:r>
      <w:r>
        <w:tab/>
        <w:t xml:space="preserve">The AS plays the role of a Network Function when it invokes the </w:t>
      </w:r>
      <w:r>
        <w:rPr>
          <w:rStyle w:val="Code"/>
        </w:rPr>
        <w:t>Ndcaf_DataReporting</w:t>
      </w:r>
      <w:r>
        <w:t xml:space="preserve"> service at reference point R4.</w:t>
      </w:r>
    </w:p>
    <w:p w14:paraId="0685F516" w14:textId="77777777" w:rsidR="00E75D74" w:rsidRDefault="00E75D74" w:rsidP="00E75D74">
      <w:pPr>
        <w:pStyle w:val="B1"/>
        <w:keepNext/>
      </w:pPr>
      <w:r>
        <w:t>-</w:t>
      </w:r>
      <w:r>
        <w:tab/>
      </w:r>
      <w:r w:rsidRPr="00C40DB8">
        <w:rPr>
          <w:b/>
          <w:bCs/>
        </w:rPr>
        <w:t>R</w:t>
      </w:r>
      <w:r>
        <w:rPr>
          <w:b/>
          <w:bCs/>
        </w:rPr>
        <w:t>5</w:t>
      </w:r>
      <w:r>
        <w:t xml:space="preserve"> supports the following interactions between the NWDAF and the Data Collection AF:</w:t>
      </w:r>
    </w:p>
    <w:p w14:paraId="5C180304" w14:textId="77777777" w:rsidR="00E75D74" w:rsidRDefault="00E75D74" w:rsidP="00E75D74">
      <w:pPr>
        <w:pStyle w:val="B2"/>
        <w:keepNext/>
      </w:pPr>
      <w:r>
        <w:tab/>
        <w:t>Used by an NWDAF instance to subscribe to data reporting events exposed by a Data Collection AF instance, according to the</w:t>
      </w:r>
      <w:r w:rsidRPr="00C40DB8">
        <w:rPr>
          <w:rStyle w:val="Code"/>
        </w:rPr>
        <w:t xml:space="preserve"> Naf_EventExposure_Subscribe</w:t>
      </w:r>
      <w:r>
        <w:t xml:space="preserve"> procedure defined in clause 5.2.19.2.2 of </w:t>
      </w:r>
      <w:r w:rsidRPr="00EE5C33">
        <w:t>TS</w:t>
      </w:r>
      <w:r>
        <w:t xml:space="preserve"> 23.502 [3], as further elaborated in </w:t>
      </w:r>
      <w:r w:rsidRPr="00EE5C33">
        <w:t>step</w:t>
      </w:r>
      <w:r>
        <w:t> 3a of clause 6.2.8.2.3 in TS 23.288 [4]</w:t>
      </w:r>
      <w:r w:rsidRPr="00476103">
        <w:t xml:space="preserve">, and </w:t>
      </w:r>
      <w:r>
        <w:t>a</w:t>
      </w:r>
      <w:r w:rsidRPr="00476103">
        <w:t>s specified in TS</w:t>
      </w:r>
      <w:r>
        <w:t> </w:t>
      </w:r>
      <w:r w:rsidRPr="00476103">
        <w:t>29.517</w:t>
      </w:r>
      <w:r>
        <w:t> </w:t>
      </w:r>
      <w:r w:rsidRPr="00476103">
        <w:t>[5]</w:t>
      </w:r>
      <w:r>
        <w:t xml:space="preserve"> (or else the equivalent </w:t>
      </w:r>
      <w:r w:rsidRPr="00C40DB8">
        <w:rPr>
          <w:rStyle w:val="Code"/>
        </w:rPr>
        <w:t>N</w:t>
      </w:r>
      <w:r>
        <w:rPr>
          <w:rStyle w:val="Code"/>
        </w:rPr>
        <w:t>nef</w:t>
      </w:r>
      <w:r w:rsidRPr="00C40DB8">
        <w:rPr>
          <w:rStyle w:val="Code"/>
        </w:rPr>
        <w:t>_EventExposure_Subscribe</w:t>
      </w:r>
      <w:r w:rsidRPr="00372300">
        <w:t xml:space="preserve"> </w:t>
      </w:r>
      <w:r>
        <w:t>service exposed by the NEF if the two functions are deployed in different trust domains).</w:t>
      </w:r>
    </w:p>
    <w:p w14:paraId="203888DF" w14:textId="77777777" w:rsidR="00E75D74" w:rsidRDefault="00E75D74" w:rsidP="00E75D74">
      <w:pPr>
        <w:pStyle w:val="B2"/>
      </w:pPr>
      <w:r>
        <w:tab/>
        <w:t xml:space="preserve">Subsequently used by the Data Collection AF to expose data reporting events to the NWDAF, according to the </w:t>
      </w:r>
      <w:r w:rsidRPr="00C40DB8">
        <w:rPr>
          <w:rStyle w:val="Code"/>
        </w:rPr>
        <w:t>Naf_EventExposure_Notify</w:t>
      </w:r>
      <w:r>
        <w:t xml:space="preserve"> procedure defined in clause 5.2.19.2.2 of </w:t>
      </w:r>
      <w:r w:rsidRPr="00EE5C33">
        <w:t>TS</w:t>
      </w:r>
      <w:r>
        <w:t> 23.502 [3], as further elaborated in step 5a of clause 6.2.8.2.3 in TS 23.288 [4]</w:t>
      </w:r>
      <w:r w:rsidRPr="00ED6991">
        <w:t xml:space="preserve">, and </w:t>
      </w:r>
      <w:r>
        <w:t>a</w:t>
      </w:r>
      <w:r w:rsidRPr="00ED6991">
        <w:t>s specified in TS</w:t>
      </w:r>
      <w:r>
        <w:t> </w:t>
      </w:r>
      <w:r w:rsidRPr="00ED6991">
        <w:t>29.517</w:t>
      </w:r>
      <w:r>
        <w:t> </w:t>
      </w:r>
      <w:r w:rsidRPr="00ED6991">
        <w:t>[5]</w:t>
      </w:r>
      <w:r>
        <w:t xml:space="preserve"> (or else the equivalent </w:t>
      </w:r>
      <w:r w:rsidRPr="00C40DB8">
        <w:rPr>
          <w:rStyle w:val="Code"/>
        </w:rPr>
        <w:t>N</w:t>
      </w:r>
      <w:r>
        <w:rPr>
          <w:rStyle w:val="Code"/>
        </w:rPr>
        <w:t>nef</w:t>
      </w:r>
      <w:r w:rsidRPr="00C40DB8">
        <w:rPr>
          <w:rStyle w:val="Code"/>
        </w:rPr>
        <w:t>_EventExposure_</w:t>
      </w:r>
      <w:r>
        <w:rPr>
          <w:rStyle w:val="Code"/>
        </w:rPr>
        <w:t>Notify</w:t>
      </w:r>
      <w:r w:rsidRPr="00372300">
        <w:t xml:space="preserve"> </w:t>
      </w:r>
      <w:r>
        <w:t>service exposed by the NEF if the two functions are deployed in different trust domains).</w:t>
      </w:r>
    </w:p>
    <w:p w14:paraId="33E79360" w14:textId="77777777" w:rsidR="00E75D74" w:rsidRDefault="00E75D74" w:rsidP="00E75D74">
      <w:pPr>
        <w:pStyle w:val="B1"/>
        <w:keepNext/>
      </w:pPr>
      <w:r>
        <w:t>-</w:t>
      </w:r>
      <w:r>
        <w:tab/>
      </w:r>
      <w:r w:rsidRPr="00C40DB8">
        <w:rPr>
          <w:b/>
          <w:bCs/>
        </w:rPr>
        <w:t>R</w:t>
      </w:r>
      <w:r>
        <w:rPr>
          <w:b/>
          <w:bCs/>
        </w:rPr>
        <w:t>6</w:t>
      </w:r>
      <w:r>
        <w:t xml:space="preserve"> supports the following interactions between the Event Consumer AF in the Application Service Provider and the Data Collection AF:</w:t>
      </w:r>
    </w:p>
    <w:p w14:paraId="560DA4D6" w14:textId="77777777" w:rsidR="00E75D74" w:rsidRDefault="00E75D74" w:rsidP="00D036ED">
      <w:pPr>
        <w:pStyle w:val="B2"/>
        <w:keepNext/>
        <w:keepLines/>
      </w:pPr>
      <w:r>
        <w:t>-</w:t>
      </w:r>
      <w:r>
        <w:tab/>
        <w:t>Used by an Event Consumer AF instance to subscribe to data reporting events exposed by the Data Collection AF, according to the</w:t>
      </w:r>
      <w:r w:rsidRPr="00C40DB8">
        <w:rPr>
          <w:rStyle w:val="Code"/>
        </w:rPr>
        <w:t xml:space="preserve"> Naf_EventExposure_Subscribe</w:t>
      </w:r>
      <w:r>
        <w:t xml:space="preserve"> procedure defined in clause 5.2.19.1 of TS 23.502 [3] and specified in TS 29.517 [5] (or else the equivalent </w:t>
      </w:r>
      <w:r w:rsidRPr="00C40DB8">
        <w:rPr>
          <w:rStyle w:val="Code"/>
        </w:rPr>
        <w:t>N</w:t>
      </w:r>
      <w:r>
        <w:rPr>
          <w:rStyle w:val="Code"/>
        </w:rPr>
        <w:t>nef</w:t>
      </w:r>
      <w:r w:rsidRPr="00C40DB8">
        <w:rPr>
          <w:rStyle w:val="Code"/>
        </w:rPr>
        <w:t>_EventExposure_Subscribe</w:t>
      </w:r>
      <w:r w:rsidRPr="00372300">
        <w:t xml:space="preserve"> </w:t>
      </w:r>
      <w:r>
        <w:t>service exposed by the NEF if the two functions are deployed in different trust domains).</w:t>
      </w:r>
    </w:p>
    <w:p w14:paraId="64799336" w14:textId="77777777" w:rsidR="00E75D74" w:rsidRPr="00C44458" w:rsidRDefault="00E75D74" w:rsidP="00E75D74">
      <w:pPr>
        <w:pStyle w:val="B2"/>
        <w:keepNext/>
      </w:pPr>
      <w:r w:rsidRPr="00C44458">
        <w:t>-</w:t>
      </w:r>
      <w:r w:rsidRPr="00C44458">
        <w:tab/>
      </w:r>
      <w:r>
        <w:t>Subsequently u</w:t>
      </w:r>
      <w:r w:rsidRPr="00C44458">
        <w:t xml:space="preserve">sed by the Data Collection AF to </w:t>
      </w:r>
      <w:r>
        <w:t>expose data reporting events</w:t>
      </w:r>
      <w:r w:rsidRPr="00C44458">
        <w:t xml:space="preserve"> to the</w:t>
      </w:r>
      <w:r>
        <w:t xml:space="preserve"> Event Consumer AF</w:t>
      </w:r>
      <w:r w:rsidRPr="00C44458">
        <w:t xml:space="preserve"> </w:t>
      </w:r>
      <w:r>
        <w:t>according to</w:t>
      </w:r>
      <w:r w:rsidRPr="00C44458">
        <w:t xml:space="preserve"> the </w:t>
      </w:r>
      <w:r w:rsidRPr="0048315B">
        <w:rPr>
          <w:rStyle w:val="Code"/>
        </w:rPr>
        <w:t>Naf_EventExposure</w:t>
      </w:r>
      <w:r>
        <w:rPr>
          <w:rStyle w:val="Code"/>
        </w:rPr>
        <w:t>_Notify</w:t>
      </w:r>
      <w:r>
        <w:t xml:space="preserve"> procedure defined in clause 5.2.19.1 of TS 23.502 [3] and specified in TS 29.517</w:t>
      </w:r>
      <w:r w:rsidRPr="00C44458">
        <w:t xml:space="preserve"> [5]</w:t>
      </w:r>
      <w:r>
        <w:t xml:space="preserve"> (or else the equivalent </w:t>
      </w:r>
      <w:r w:rsidRPr="00C40DB8">
        <w:rPr>
          <w:rStyle w:val="Code"/>
        </w:rPr>
        <w:t>N</w:t>
      </w:r>
      <w:r>
        <w:rPr>
          <w:rStyle w:val="Code"/>
        </w:rPr>
        <w:t>nef</w:t>
      </w:r>
      <w:r w:rsidRPr="00C40DB8">
        <w:rPr>
          <w:rStyle w:val="Code"/>
        </w:rPr>
        <w:t>_EventExposure_</w:t>
      </w:r>
      <w:r>
        <w:rPr>
          <w:rStyle w:val="Code"/>
        </w:rPr>
        <w:t>Notify</w:t>
      </w:r>
      <w:r w:rsidRPr="00372300">
        <w:t xml:space="preserve"> </w:t>
      </w:r>
      <w:r>
        <w:t>service exposed by the NEF if the two functions are deployed in different trust domains)</w:t>
      </w:r>
      <w:r w:rsidRPr="00C44458">
        <w:t>.</w:t>
      </w:r>
    </w:p>
    <w:p w14:paraId="271166EB" w14:textId="77777777" w:rsidR="00E75D74" w:rsidRPr="007C68E4" w:rsidRDefault="00E75D74" w:rsidP="00E75D74">
      <w:pPr>
        <w:pStyle w:val="EditorsNote"/>
      </w:pPr>
      <w:r>
        <w:t>Editor’s Note: Need to check with SA2/CT3 about the security aspects of event exposure to External AFs via the NEF. Exposure of events to external parties via NEF is not explicitly described in TS 23.288, although it is envisaged as a possibility in TS 23.502.</w:t>
      </w:r>
    </w:p>
    <w:p w14:paraId="61A61937" w14:textId="77777777" w:rsidR="00E75D74" w:rsidRDefault="00E75D74" w:rsidP="00E75D74">
      <w:pPr>
        <w:pStyle w:val="B1"/>
        <w:keepNext/>
      </w:pPr>
      <w:r>
        <w:t>-</w:t>
      </w:r>
      <w:r>
        <w:tab/>
      </w:r>
      <w:r w:rsidRPr="00C40DB8">
        <w:rPr>
          <w:b/>
          <w:bCs/>
        </w:rPr>
        <w:t>R</w:t>
      </w:r>
      <w:r>
        <w:rPr>
          <w:b/>
          <w:bCs/>
        </w:rPr>
        <w:t>7</w:t>
      </w:r>
      <w:r>
        <w:t xml:space="preserve"> is a client API offered by the Direct Data Collection Client to the UE Application.</w:t>
      </w:r>
    </w:p>
    <w:p w14:paraId="3C2236A3" w14:textId="77777777" w:rsidR="00E75D74" w:rsidRDefault="00E75D74" w:rsidP="00E75D74">
      <w:pPr>
        <w:pStyle w:val="NO"/>
      </w:pPr>
      <w:r>
        <w:t>NOTE 4:</w:t>
      </w:r>
      <w:r>
        <w:tab/>
        <w:t>When the Direct Data Collection Client is embedded in the UE Application, reference point R7 is not used.</w:t>
      </w:r>
    </w:p>
    <w:p w14:paraId="1830758A" w14:textId="52A42182" w:rsidR="00AA4AF4" w:rsidRDefault="00AA4AF4" w:rsidP="00E75D74">
      <w:pPr>
        <w:pStyle w:val="B1"/>
        <w:keepNext/>
      </w:pPr>
      <w:r>
        <w:t>NOTE 5:</w:t>
      </w:r>
      <w:r>
        <w:tab/>
      </w:r>
      <w:r w:rsidR="00612F26">
        <w:t>Interactions at r</w:t>
      </w:r>
      <w:r>
        <w:t xml:space="preserve">eference point R7 </w:t>
      </w:r>
      <w:r w:rsidR="00612F26">
        <w:t>are not fully</w:t>
      </w:r>
      <w:r>
        <w:t xml:space="preserve"> specified in </w:t>
      </w:r>
      <w:r w:rsidR="00612F26">
        <w:t>this release.</w:t>
      </w:r>
    </w:p>
    <w:p w14:paraId="0796D506" w14:textId="586AE718" w:rsidR="00E75D74" w:rsidRDefault="00E75D74" w:rsidP="00E75D74">
      <w:pPr>
        <w:pStyle w:val="B1"/>
        <w:keepNext/>
      </w:pPr>
      <w:r>
        <w:t>-</w:t>
      </w:r>
      <w:r>
        <w:tab/>
      </w:r>
      <w:r w:rsidRPr="00C40DB8">
        <w:rPr>
          <w:b/>
          <w:bCs/>
        </w:rPr>
        <w:t>R</w:t>
      </w:r>
      <w:r>
        <w:rPr>
          <w:b/>
          <w:bCs/>
        </w:rPr>
        <w:t>8</w:t>
      </w:r>
      <w:r>
        <w:t xml:space="preserve"> supports data collection and reporting interactions between the UE Application and the Application Service Provider server.</w:t>
      </w:r>
    </w:p>
    <w:p w14:paraId="4076F76F" w14:textId="6BD0B73D" w:rsidR="00E75D74" w:rsidRDefault="00E75D74" w:rsidP="00E75D74">
      <w:pPr>
        <w:pStyle w:val="B1"/>
      </w:pPr>
      <w:r>
        <w:t>NOTE </w:t>
      </w:r>
      <w:r w:rsidR="00612F26">
        <w:t>6</w:t>
      </w:r>
      <w:r>
        <w:t>:</w:t>
      </w:r>
      <w:r>
        <w:tab/>
        <w:t>Interactions at reference point R8 are beyond the scope of 3GPP standardisation.</w:t>
      </w:r>
    </w:p>
    <w:p w14:paraId="2EFF3644" w14:textId="77777777" w:rsidR="00E75D74" w:rsidRDefault="00E75D74" w:rsidP="00E75D74">
      <w:pPr>
        <w:pStyle w:val="Heading2"/>
      </w:pPr>
      <w:bookmarkStart w:id="258" w:name="_Toc87848782"/>
      <w:r>
        <w:lastRenderedPageBreak/>
        <w:t>4.4</w:t>
      </w:r>
      <w:r>
        <w:tab/>
        <w:t>Service-based architecture for data collection and reporting</w:t>
      </w:r>
      <w:bookmarkEnd w:id="258"/>
    </w:p>
    <w:p w14:paraId="0FD1997C" w14:textId="77777777" w:rsidR="00E75D74" w:rsidRDefault="00E75D74" w:rsidP="00D036ED">
      <w:pPr>
        <w:pStyle w:val="EditorsNote"/>
        <w:keepNext/>
      </w:pPr>
      <w:r>
        <w:t>Editor’s Note: Different realisations of the reference architecture are currently under consideration by SA4, including SEAL-based and CAPIF-based models.</w:t>
      </w:r>
    </w:p>
    <w:p w14:paraId="76F9E829" w14:textId="77777777" w:rsidR="00E75D74" w:rsidRDefault="00E75D74" w:rsidP="00E75D74">
      <w:pPr>
        <w:keepNext/>
      </w:pPr>
      <w:r>
        <w:t>Figure 4.4</w:t>
      </w:r>
      <w:r>
        <w:noBreakHyphen/>
        <w:t xml:space="preserve">1 below shows the reference architecture for data collection and reporting in service-based architecture notation. </w:t>
      </w:r>
      <w:commentRangeStart w:id="259"/>
      <w:r>
        <w:t>It depicts the case where the Data Collection AF is deployed inside the trusted domain, while the Application Service Provider and the AS may be deployed independently either inside or outside the trusted domain.</w:t>
      </w:r>
      <w:commentRangeEnd w:id="259"/>
      <w:r>
        <w:rPr>
          <w:rStyle w:val="CommentReference"/>
        </w:rPr>
        <w:commentReference w:id="259"/>
      </w:r>
    </w:p>
    <w:p w14:paraId="6C4C5CFC" w14:textId="77777777" w:rsidR="00E75D74" w:rsidRDefault="00E75D74" w:rsidP="00E75D74">
      <w:pPr>
        <w:keepNext/>
        <w:jc w:val="center"/>
      </w:pPr>
      <w:r>
        <w:rPr>
          <w:noProof/>
        </w:rPr>
        <w:drawing>
          <wp:inline distT="0" distB="0" distL="0" distR="0" wp14:anchorId="17BD7F49" wp14:editId="5BC8C4AC">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4898258F" w14:textId="04C7C75D" w:rsidR="00E75D74" w:rsidRDefault="00E75D74" w:rsidP="00E75D74">
      <w:pPr>
        <w:pStyle w:val="NF"/>
      </w:pPr>
      <w:r>
        <w:t>NOTE 1:</w:t>
      </w:r>
      <w:r>
        <w:tab/>
        <w:t xml:space="preserve">In its role as an event exposure service provider Application Function, the Data Collection AF provides the (un)subscription operations of the </w:t>
      </w:r>
      <w:r w:rsidRPr="00E508DB">
        <w:rPr>
          <w:rStyle w:val="Code"/>
        </w:rPr>
        <w:t>Naf_EventExposure</w:t>
      </w:r>
      <w:r>
        <w:t xml:space="preserve"> (or </w:t>
      </w:r>
      <w:r w:rsidRPr="00E508DB">
        <w:rPr>
          <w:rStyle w:val="Code"/>
        </w:rPr>
        <w:t>N</w:t>
      </w:r>
      <w:r>
        <w:rPr>
          <w:rStyle w:val="Code"/>
        </w:rPr>
        <w:t>ne</w:t>
      </w:r>
      <w:r w:rsidRPr="00E508DB">
        <w:rPr>
          <w:rStyle w:val="Code"/>
        </w:rPr>
        <w:t>f_EventExposure</w:t>
      </w:r>
      <w:r>
        <w:t xml:space="preserve">) service for use by Network Function service consumers. As Network Function service consumers, the NWDAF and the Event Consumer AF provide the event notification operation of the </w:t>
      </w:r>
      <w:r w:rsidRPr="00E508DB">
        <w:rPr>
          <w:rStyle w:val="Code"/>
        </w:rPr>
        <w:t>Naf_EventExposure</w:t>
      </w:r>
      <w:r>
        <w:t xml:space="preserve"> (or </w:t>
      </w:r>
      <w:r w:rsidRPr="00E508DB">
        <w:rPr>
          <w:rStyle w:val="Code"/>
        </w:rPr>
        <w:t>N</w:t>
      </w:r>
      <w:r>
        <w:rPr>
          <w:rStyle w:val="Code"/>
        </w:rPr>
        <w:t>nef</w:t>
      </w:r>
      <w:r w:rsidRPr="00E508DB">
        <w:rPr>
          <w:rStyle w:val="Code"/>
        </w:rPr>
        <w:t>_EventExposure</w:t>
      </w:r>
      <w:r>
        <w:t>) service for use by the Data Collection AF.</w:t>
      </w:r>
    </w:p>
    <w:p w14:paraId="0FE5BC17" w14:textId="77777777" w:rsidR="00E75D74" w:rsidRDefault="00E75D74" w:rsidP="00E75D74">
      <w:pPr>
        <w:pStyle w:val="NF"/>
      </w:pPr>
      <w:r>
        <w:t>NOTE 2:</w:t>
      </w:r>
      <w:r>
        <w:tab/>
        <w:t>The UE-based Direct Data Collection Client interacts with the Data Collection AF in the user plane, and so the interaction at reference point R2 does not traverse the service bus.</w:t>
      </w:r>
    </w:p>
    <w:p w14:paraId="7B6D695C" w14:textId="77777777" w:rsidR="00E75D74" w:rsidRDefault="00E75D74" w:rsidP="00E75D74">
      <w:pPr>
        <w:pStyle w:val="TF"/>
      </w:pPr>
      <w:r>
        <w:t>Figure 4.4</w:t>
      </w:r>
      <w:r>
        <w:noBreakHyphen/>
        <w:t>1: Reference architecture</w:t>
      </w:r>
      <w:r w:rsidRPr="008B2706">
        <w:t xml:space="preserve"> </w:t>
      </w:r>
      <w:r>
        <w:t>for data collection and reporting in service</w:t>
      </w:r>
      <w:r>
        <w:noBreakHyphen/>
        <w:t>based architecture notation when the Data Collection AF is deployed in the trusted domain</w:t>
      </w:r>
    </w:p>
    <w:p w14:paraId="2F6FF8AA" w14:textId="77777777" w:rsidR="00E75D74" w:rsidRDefault="00E75D74" w:rsidP="00E75D74">
      <w:pPr>
        <w:keepNext/>
      </w:pPr>
      <w:r>
        <w:t>The following service-based APIs are used in connection with data collection and reporting:</w:t>
      </w:r>
    </w:p>
    <w:p w14:paraId="75A3708A" w14:textId="0999BE0F" w:rsidR="00E75D74" w:rsidDel="0035600B" w:rsidRDefault="00E75D74" w:rsidP="00E75D74">
      <w:pPr>
        <w:pStyle w:val="B1"/>
        <w:rPr>
          <w:del w:id="260" w:author="Qualcomm pCR" w:date="2021-11-13T17:42:00Z"/>
        </w:rPr>
      </w:pPr>
      <w:r>
        <w:t>1.</w:t>
      </w:r>
      <w:r w:rsidRPr="002C62E8">
        <w:t xml:space="preserve"> </w:t>
      </w:r>
      <w:r>
        <w:tab/>
        <w:t xml:space="preserve">The </w:t>
      </w:r>
      <w:r>
        <w:rPr>
          <w:rStyle w:val="Code"/>
        </w:rPr>
        <w:t>Ndcaf_DataReportingProvisioning</w:t>
      </w:r>
      <w:r>
        <w:t xml:space="preserve"> service is provided by the Data Collection AF. It is defined by the present document and is specified in TS 26.532 [7].</w:t>
      </w:r>
      <w:ins w:id="261" w:author="Qualcomm pCR" w:date="2021-11-13T17:42:00Z">
        <w:r w:rsidR="0035600B">
          <w:t xml:space="preserve"> This service is u</w:t>
        </w:r>
      </w:ins>
    </w:p>
    <w:p w14:paraId="1A2155B9" w14:textId="1953AB75" w:rsidR="00E75D74" w:rsidRDefault="00E75D74" w:rsidP="00FE31FB">
      <w:pPr>
        <w:pStyle w:val="B1"/>
      </w:pPr>
      <w:del w:id="262" w:author="Qualcomm pCR" w:date="2021-11-13T17:42:00Z">
        <w:r w:rsidDel="0035600B">
          <w:delText>a.</w:delText>
        </w:r>
        <w:r w:rsidDel="0035600B">
          <w:tab/>
          <w:delText>U</w:delText>
        </w:r>
      </w:del>
      <w:r>
        <w:t xml:space="preserve">sed by Provisioning AF instances </w:t>
      </w:r>
      <w:del w:id="263" w:author="Qualcomm pCR" w:date="2021-11-13T17:43:00Z">
        <w:r w:rsidDel="00FE31FB">
          <w:delText xml:space="preserve">in the Application Service Provider server </w:delText>
        </w:r>
      </w:del>
      <w:r>
        <w:t>to provision data collection and reporting in the Data Collection AF.</w:t>
      </w:r>
    </w:p>
    <w:p w14:paraId="0BE249CA" w14:textId="58AF6F11" w:rsidR="00E75D74" w:rsidDel="00FE31FB" w:rsidRDefault="00E75D74" w:rsidP="00E75D74">
      <w:pPr>
        <w:pStyle w:val="B1"/>
        <w:keepNext/>
        <w:rPr>
          <w:del w:id="264" w:author="Qualcomm pCR" w:date="2021-11-13T17:43:00Z"/>
        </w:rPr>
      </w:pPr>
      <w:r>
        <w:t xml:space="preserve">2. The </w:t>
      </w:r>
      <w:r w:rsidRPr="00F35246">
        <w:rPr>
          <w:rStyle w:val="Code"/>
        </w:rPr>
        <w:t>Nnrf_NFManagement</w:t>
      </w:r>
      <w:r>
        <w:t xml:space="preserve"> service is provided by the NRF. It is defined in clause 5.2.7.2 of TS 23.502 [3] and specified in clause 6.1 of TS 29.510 [6].</w:t>
      </w:r>
      <w:ins w:id="265" w:author="Qualcomm pCR" w:date="2021-11-13T17:43:00Z">
        <w:r w:rsidR="00FE31FB">
          <w:t xml:space="preserve"> This service is u</w:t>
        </w:r>
      </w:ins>
    </w:p>
    <w:p w14:paraId="03358AFA" w14:textId="55E4B2D4" w:rsidR="00E75D74" w:rsidRDefault="00E75D74" w:rsidP="00FE31FB">
      <w:pPr>
        <w:pStyle w:val="B1"/>
        <w:keepNext/>
      </w:pPr>
      <w:del w:id="266" w:author="Qualcomm pCR" w:date="2021-11-13T17:43:00Z">
        <w:r w:rsidDel="00FE31FB">
          <w:delText>a.</w:delText>
        </w:r>
        <w:r w:rsidDel="00FE31FB">
          <w:tab/>
          <w:delText>U</w:delText>
        </w:r>
      </w:del>
      <w:r>
        <w:t>sed by the Data Collection AF to register an available NF profile with the NRF for each set of data collection and reporting provisioning information held by the former.</w:t>
      </w:r>
    </w:p>
    <w:p w14:paraId="38213BF6" w14:textId="77777777" w:rsidR="00E75D74" w:rsidRDefault="00E75D74" w:rsidP="00E75D74">
      <w:pPr>
        <w:pStyle w:val="NO"/>
      </w:pPr>
      <w:r>
        <w:t>NOTE:</w:t>
      </w:r>
      <w:r>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E062D79" w14:textId="77777777" w:rsidR="00E75D74" w:rsidRDefault="00E75D74" w:rsidP="00FE31FB">
      <w:pPr>
        <w:pStyle w:val="B1"/>
        <w:keepNext/>
      </w:pPr>
      <w:r>
        <w:t>3.</w:t>
      </w:r>
      <w:r>
        <w:tab/>
        <w:t xml:space="preserve">The </w:t>
      </w:r>
      <w:r>
        <w:rPr>
          <w:rStyle w:val="Code"/>
        </w:rPr>
        <w:t>Ndcaf_DataReporting</w:t>
      </w:r>
      <w:r>
        <w:t xml:space="preserve"> service is</w:t>
      </w:r>
      <w:r w:rsidRPr="007B6210">
        <w:t xml:space="preserve"> </w:t>
      </w:r>
      <w:r>
        <w:t>provided by the Data Collection AF. It is defined by the present document and is specified in TS 26.532 [7].</w:t>
      </w:r>
    </w:p>
    <w:p w14:paraId="7E0B7B61" w14:textId="65F33C56" w:rsidR="00E75D74" w:rsidRDefault="00E75D74" w:rsidP="00E75D74">
      <w:pPr>
        <w:pStyle w:val="B2"/>
      </w:pPr>
      <w:r>
        <w:t>a.</w:t>
      </w:r>
      <w:r>
        <w:tab/>
      </w:r>
      <w:ins w:id="267" w:author="Qualcomm pCR" w:date="2021-11-13T17:44:00Z">
        <w:r w:rsidR="00FE31FB">
          <w:t xml:space="preserve">This service is </w:t>
        </w:r>
      </w:ins>
      <w:del w:id="268" w:author="Qualcomm pCR" w:date="2021-11-13T17:44:00Z">
        <w:r w:rsidDel="00FE31FB">
          <w:delText>U</w:delText>
        </w:r>
      </w:del>
      <w:ins w:id="269" w:author="Qualcomm pCR" w:date="2021-11-13T17:44:00Z">
        <w:r w:rsidR="00FE31FB">
          <w:t>u</w:t>
        </w:r>
      </w:ins>
      <w:r>
        <w:t>sed by the Direct Data Collection Client, by the Indirect Data Collection Client in the Application Service Provider server and by AS instances to obtain their data collection and reporting configuration from the Data Collection AF.</w:t>
      </w:r>
    </w:p>
    <w:p w14:paraId="19894555" w14:textId="412A1C6D" w:rsidR="00E75D74" w:rsidRPr="007C79E1" w:rsidRDefault="00E75D74" w:rsidP="00FE31FB">
      <w:pPr>
        <w:pStyle w:val="B2"/>
        <w:keepNext/>
      </w:pPr>
      <w:r>
        <w:lastRenderedPageBreak/>
        <w:t>b.</w:t>
      </w:r>
      <w:r>
        <w:tab/>
        <w:t>Subsequently</w:t>
      </w:r>
      <w:ins w:id="270" w:author="Qualcomm pCR" w:date="2021-11-13T17:44:00Z">
        <w:r w:rsidR="00FE31FB">
          <w:t>, this service is</w:t>
        </w:r>
      </w:ins>
      <w:r>
        <w:t xml:space="preserve"> used by the Direct Data Collection Client, by the Indirect Data Collection Client and by AS instances to send data reports to the Data Collection AF.</w:t>
      </w:r>
    </w:p>
    <w:p w14:paraId="4235828E" w14:textId="1FD3A918" w:rsidR="00E75D74" w:rsidRDefault="00E75D74" w:rsidP="00E75D74">
      <w:pPr>
        <w:pStyle w:val="NO"/>
      </w:pPr>
      <w:r>
        <w:t>NOTE:</w:t>
      </w:r>
      <w:r>
        <w:tab/>
      </w:r>
      <w:r w:rsidR="007D301F">
        <w:t xml:space="preserve">Trusted </w:t>
      </w:r>
      <w:r>
        <w:t xml:space="preserve">AS instances play the role of a Network Function when invoking the </w:t>
      </w:r>
      <w:r>
        <w:rPr>
          <w:rStyle w:val="Code"/>
        </w:rPr>
        <w:t>Ndcaf_DataReporting</w:t>
      </w:r>
      <w:r>
        <w:t xml:space="preserve"> service (or equivalent) and are therefore depicted in figure 4.4</w:t>
      </w:r>
      <w:r>
        <w:noBreakHyphen/>
        <w:t>1 as being directly attached to the service bus.</w:t>
      </w:r>
    </w:p>
    <w:p w14:paraId="19DE4FAA" w14:textId="77777777" w:rsidR="00E75D74" w:rsidRDefault="00E75D74" w:rsidP="00E75D74">
      <w:pPr>
        <w:pStyle w:val="B1"/>
        <w:keepNext/>
      </w:pPr>
      <w:r>
        <w:t>4.</w:t>
      </w:r>
      <w:r>
        <w:tab/>
        <w:t xml:space="preserve">The </w:t>
      </w:r>
      <w:r w:rsidRPr="00E2599F">
        <w:rPr>
          <w:rStyle w:val="Code"/>
        </w:rPr>
        <w:t>Naf_EventExposure</w:t>
      </w:r>
      <w:r>
        <w:t xml:space="preserve"> service is</w:t>
      </w:r>
      <w:r w:rsidRPr="007B6210">
        <w:t xml:space="preserve"> </w:t>
      </w:r>
      <w:r>
        <w:t>provided by the Data Collection AF. It is defined in clause 5.2.19.2 of TS 23.502 [3] and TS 23.288 [4], and is specified in TS 29.517 [5].</w:t>
      </w:r>
    </w:p>
    <w:p w14:paraId="00A2EA94" w14:textId="77777777" w:rsidR="00E75D74" w:rsidRDefault="00E75D74" w:rsidP="00E75D74">
      <w:pPr>
        <w:pStyle w:val="B2"/>
        <w:keepNext/>
      </w:pPr>
      <w:r>
        <w:t>a.</w:t>
      </w:r>
      <w:r>
        <w:tab/>
        <w:t>Used by the NWDAF to subscribe to data reporting events exposed by the Data Collection AF and subsequently used by the Data Collection AF to notify these events to the NWDAF, as described in clause 6.2.2.2 or 6.2.2.3 (as appropriate) of TS 23.288 [4].</w:t>
      </w:r>
    </w:p>
    <w:p w14:paraId="050DDDA0" w14:textId="77777777" w:rsidR="00E75D74" w:rsidRDefault="00E75D74" w:rsidP="00E75D74">
      <w:pPr>
        <w:pStyle w:val="B2"/>
      </w:pPr>
      <w:r>
        <w:t>b.</w:t>
      </w:r>
      <w:r>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38BBF368" w14:textId="77777777" w:rsidR="00712387" w:rsidRDefault="00712387" w:rsidP="00712387">
      <w:pPr>
        <w:keepNext/>
        <w:keepLines/>
      </w:pPr>
      <w:r>
        <w:t>Figure 4.4</w:t>
      </w:r>
      <w:r>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r w:rsidRPr="00EF4DA4">
        <w:rPr>
          <w:rStyle w:val="Code"/>
        </w:rPr>
        <w:t>Ndcaf</w:t>
      </w:r>
      <w:r>
        <w:t xml:space="preserve"> service is therefore not required in such deployments. The interactions at the relevant reference points are outside the scope of 3GPP and are depicted as R1′, R3′, R4′ and R6′ to reflect this.</w:t>
      </w:r>
    </w:p>
    <w:p w14:paraId="1D75AA8F" w14:textId="77777777" w:rsidR="00712387" w:rsidRDefault="00712387" w:rsidP="00712387">
      <w:pPr>
        <w:keepNext/>
        <w:jc w:val="center"/>
      </w:pPr>
      <w:r>
        <w:rPr>
          <w:noProof/>
        </w:rPr>
        <w:drawing>
          <wp:inline distT="0" distB="0" distL="0" distR="0" wp14:anchorId="606CBA51" wp14:editId="4634940F">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461CF841" w14:textId="77777777" w:rsidR="00712387" w:rsidRDefault="00712387" w:rsidP="00712387">
      <w:pPr>
        <w:pStyle w:val="TF"/>
      </w:pPr>
      <w:r>
        <w:t>Figure 4.4</w:t>
      </w:r>
      <w:r>
        <w:noBreakHyphen/>
        <w:t>2: Reference architecture</w:t>
      </w:r>
      <w:r w:rsidRPr="008B2706">
        <w:t xml:space="preserve"> </w:t>
      </w:r>
      <w:r>
        <w:t>for data collection and reporting in service</w:t>
      </w:r>
      <w:r>
        <w:noBreakHyphen/>
        <w:t>based architecture notation when the Data Collection AF is deployed outside the trusted domain</w:t>
      </w:r>
    </w:p>
    <w:p w14:paraId="0686C024" w14:textId="77777777" w:rsidR="00AD3270" w:rsidRDefault="00E75D74" w:rsidP="00AD3270">
      <w:pPr>
        <w:pStyle w:val="Heading2"/>
      </w:pPr>
      <w:bookmarkStart w:id="271" w:name="_Toc87848783"/>
      <w:r w:rsidRPr="002C62E8">
        <w:t>4.</w:t>
      </w:r>
      <w:r>
        <w:t>5</w:t>
      </w:r>
      <w:r w:rsidRPr="002C62E8">
        <w:tab/>
      </w:r>
      <w:r w:rsidR="00AD3270">
        <w:t>Information security model</w:t>
      </w:r>
      <w:bookmarkEnd w:id="271"/>
    </w:p>
    <w:p w14:paraId="7A85CAEA" w14:textId="77777777" w:rsidR="00AD3270" w:rsidRPr="00B64422" w:rsidRDefault="00AD3270" w:rsidP="00AD3270">
      <w:pPr>
        <w:keepNext/>
      </w:pPr>
      <w:r>
        <w:t>An encrypted data transfer protocol shall be employed at reference point R2 to protect the secrecy and integrity of collected UE data in transit between the Direct Data Collection Client and the Data Collection AF.</w:t>
      </w:r>
    </w:p>
    <w:p w14:paraId="79C668CB" w14:textId="77777777" w:rsidR="00AD3270" w:rsidRDefault="00AD3270" w:rsidP="00AD3270">
      <w:pPr>
        <w:pStyle w:val="EditorsNote"/>
      </w:pPr>
      <w:r>
        <w:t>Editor’s Note: Provide normative description of stage 2 information security model, including the concept of “access level”.</w:t>
      </w:r>
    </w:p>
    <w:p w14:paraId="4BAF2244" w14:textId="77777777" w:rsidR="00AD3270" w:rsidRDefault="00AD3270" w:rsidP="00AD3270">
      <w:r>
        <w:lastRenderedPageBreak/>
        <w: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t>
      </w:r>
    </w:p>
    <w:p w14:paraId="7FFBFCE4" w14:textId="2D437356" w:rsidR="00E75D74" w:rsidRDefault="001E55BD" w:rsidP="00E75D74">
      <w:pPr>
        <w:pStyle w:val="Heading2"/>
      </w:pPr>
      <w:bookmarkStart w:id="272" w:name="_Toc87848784"/>
      <w:ins w:id="273" w:author="Richard Bradbury (editor)" w:date="2021-11-05T11:01:00Z">
        <w:r>
          <w:t>4.6</w:t>
        </w:r>
        <w:r>
          <w:tab/>
        </w:r>
      </w:ins>
      <w:r w:rsidR="00E75D74">
        <w:t>Domain model</w:t>
      </w:r>
      <w:bookmarkEnd w:id="272"/>
    </w:p>
    <w:p w14:paraId="7343836E" w14:textId="77777777" w:rsidR="00AD3270" w:rsidRDefault="00AD3270" w:rsidP="00AD3270">
      <w:pPr>
        <w:pStyle w:val="Heading3"/>
      </w:pPr>
      <w:bookmarkStart w:id="274" w:name="_Toc87848785"/>
      <w:r>
        <w:t>4.6.1</w:t>
      </w:r>
      <w:r>
        <w:tab/>
        <w:t>General</w:t>
      </w:r>
      <w:bookmarkEnd w:id="274"/>
    </w:p>
    <w:p w14:paraId="001608AD" w14:textId="77777777" w:rsidR="00AD3270" w:rsidRDefault="00AD3270" w:rsidP="00AD3270">
      <w:pPr>
        <w:keepNext/>
      </w:pPr>
      <w:r w:rsidRPr="00434313">
        <w:t>Figure 4.</w:t>
      </w:r>
      <w:r>
        <w:t>6.1</w:t>
      </w:r>
      <w:r w:rsidRPr="00434313">
        <w:noBreakHyphen/>
        <w:t>1 depicts the static data model for the data collection and reporting domain.</w:t>
      </w:r>
      <w:r>
        <w:t xml:space="preserve"> It is further described below.</w:t>
      </w:r>
    </w:p>
    <w:p w14:paraId="6857961C" w14:textId="77777777" w:rsidR="00AD3270" w:rsidRDefault="00AD3270" w:rsidP="00AD3270">
      <w:pPr>
        <w:keepNext/>
        <w:jc w:val="center"/>
      </w:pPr>
      <w:r>
        <w:rPr>
          <w:noProof/>
        </w:rPr>
        <w:drawing>
          <wp:inline distT="0" distB="0" distL="0" distR="0" wp14:anchorId="5F2291B3" wp14:editId="4C3C6841">
            <wp:extent cx="6090489" cy="208597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097081" cy="2088233"/>
                    </a:xfrm>
                    <a:prstGeom prst="rect">
                      <a:avLst/>
                    </a:prstGeom>
                    <a:noFill/>
                    <a:ln>
                      <a:noFill/>
                    </a:ln>
                  </pic:spPr>
                </pic:pic>
              </a:graphicData>
            </a:graphic>
          </wp:inline>
        </w:drawing>
      </w:r>
    </w:p>
    <w:p w14:paraId="03269209" w14:textId="77777777" w:rsidR="00AD3270" w:rsidRDefault="00AD3270" w:rsidP="00AD3270">
      <w:pPr>
        <w:pStyle w:val="TF"/>
      </w:pPr>
      <w:r w:rsidRPr="00434313">
        <w:t>Figure 4.</w:t>
      </w:r>
      <w:r>
        <w:t>6.1</w:t>
      </w:r>
      <w:r>
        <w:noBreakHyphen/>
        <w:t>1: Static domain model</w:t>
      </w:r>
    </w:p>
    <w:p w14:paraId="79BD068F" w14:textId="77777777" w:rsidR="00AD3270" w:rsidRDefault="00AD3270" w:rsidP="00AD3270">
      <w:pPr>
        <w:keepLines/>
      </w:pPr>
      <w:r>
        <w:t>The Application Service Provider provisions zero or more sets of provisioning information in the Data Collection AF at reference point R1. The baseline set of information provisioned is described in clause 4.6.2. Each set of provisioning information pertains to one application, identified by its external application identifier, and one type of exposed event, uniquely identified in the 5G System by its Event ID,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63B18AFE" w14:textId="77777777" w:rsidR="00AD3270" w:rsidRDefault="00AD3270" w:rsidP="00AD3270">
      <w:r>
        <w:t>Each set of provisioning information is manifested as a data collection client configuration that the Data Collection AF makes available to Direct Data Collection Client instances at reference point R2, to Indirect Data Collection Client instances at R3 and to AS instances at R4.</w:t>
      </w:r>
    </w:p>
    <w:p w14:paraId="2D2E2A89" w14:textId="2F699CA6" w:rsidR="00AD3270" w:rsidRDefault="00AD3270" w:rsidP="00AD3270">
      <w:r>
        <w:t xml:space="preserve">These data collection </w:t>
      </w:r>
      <w:del w:id="275" w:author="Qualcomm pCR" w:date="2021-11-13T17:44:00Z">
        <w:r w:rsidDel="00FE31FB">
          <w:delText xml:space="preserve">and reporting </w:delText>
        </w:r>
      </w:del>
      <w:r>
        <w:t xml:space="preserve">clients then send data reports to the Data Collection AF associated with the data collection client configuration. It is the responsibility of the data collection </w:t>
      </w:r>
      <w:del w:id="276" w:author="Qualcomm pCR" w:date="2021-11-13T17:44:00Z">
        <w:r w:rsidDel="00FE31FB">
          <w:delText xml:space="preserve">and reporting </w:delText>
        </w:r>
      </w:del>
      <w:r>
        <w:t>client to discover its external application identifier by means outside the scope of the present document.</w:t>
      </w:r>
    </w:p>
    <w:p w14:paraId="0772AACA" w14:textId="4C0A88EE" w:rsidR="00E75D74" w:rsidRPr="002C62E8" w:rsidRDefault="00E75D74" w:rsidP="001E55BD">
      <w:pPr>
        <w:pStyle w:val="Heading3"/>
      </w:pPr>
      <w:bookmarkStart w:id="277" w:name="_Toc87848786"/>
      <w:r>
        <w:lastRenderedPageBreak/>
        <w:t>4.6</w:t>
      </w:r>
      <w:r w:rsidR="00AD3270">
        <w:t>.2</w:t>
      </w:r>
      <w:r>
        <w:tab/>
      </w:r>
      <w:r w:rsidRPr="002C62E8">
        <w:t>Provisioning information for data collection and reporting</w:t>
      </w:r>
      <w:bookmarkEnd w:id="277"/>
    </w:p>
    <w:p w14:paraId="550EAB33" w14:textId="0D61C44E" w:rsidR="00E75D74" w:rsidRDefault="00E75D74" w:rsidP="00D036ED">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w:t>
      </w:r>
      <w:r w:rsidR="00AD3270">
        <w:t>6.2</w:t>
      </w:r>
      <w:r>
        <w:noBreakHyphen/>
        <w:t>1 below:</w:t>
      </w:r>
    </w:p>
    <w:p w14:paraId="2ECAA220" w14:textId="6DEAB784" w:rsidR="00E75D74" w:rsidRDefault="00E75D74" w:rsidP="00E75D74">
      <w:pPr>
        <w:pStyle w:val="TH"/>
      </w:pPr>
      <w:r>
        <w:t>Table 4.6</w:t>
      </w:r>
      <w:r w:rsidR="00AD3270">
        <w:t>.2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E75D74" w:rsidRPr="00A4724B" w14:paraId="6A5B2E78" w14:textId="77777777" w:rsidTr="00833717">
        <w:tc>
          <w:tcPr>
            <w:tcW w:w="2689" w:type="dxa"/>
            <w:shd w:val="clear" w:color="auto" w:fill="BFBFBF" w:themeFill="background1" w:themeFillShade="BF"/>
          </w:tcPr>
          <w:p w14:paraId="2EBA78A6" w14:textId="77777777" w:rsidR="00E75D74" w:rsidRPr="00A4724B" w:rsidRDefault="00E75D74" w:rsidP="00833717">
            <w:pPr>
              <w:pStyle w:val="TAH"/>
            </w:pPr>
            <w:r>
              <w:t>Parameter</w:t>
            </w:r>
          </w:p>
        </w:tc>
        <w:tc>
          <w:tcPr>
            <w:tcW w:w="1275" w:type="dxa"/>
            <w:shd w:val="clear" w:color="auto" w:fill="BFBFBF" w:themeFill="background1" w:themeFillShade="BF"/>
          </w:tcPr>
          <w:p w14:paraId="42B335AC" w14:textId="77777777" w:rsidR="00E75D74" w:rsidRDefault="00E75D74" w:rsidP="00833717">
            <w:pPr>
              <w:pStyle w:val="TAH"/>
            </w:pPr>
            <w:r>
              <w:t>Cardinality</w:t>
            </w:r>
          </w:p>
        </w:tc>
        <w:tc>
          <w:tcPr>
            <w:tcW w:w="5665" w:type="dxa"/>
            <w:shd w:val="clear" w:color="auto" w:fill="BFBFBF" w:themeFill="background1" w:themeFillShade="BF"/>
          </w:tcPr>
          <w:p w14:paraId="701ED841" w14:textId="77777777" w:rsidR="00E75D74" w:rsidRPr="00A4724B" w:rsidRDefault="00E75D74" w:rsidP="00833717">
            <w:pPr>
              <w:pStyle w:val="TAH"/>
            </w:pPr>
            <w:r>
              <w:t>Description</w:t>
            </w:r>
          </w:p>
        </w:tc>
      </w:tr>
      <w:tr w:rsidR="00E75D74" w:rsidRPr="00A4724B" w14:paraId="5BCC335E" w14:textId="77777777" w:rsidTr="00833717">
        <w:tc>
          <w:tcPr>
            <w:tcW w:w="2689" w:type="dxa"/>
          </w:tcPr>
          <w:p w14:paraId="4712B159" w14:textId="77777777" w:rsidR="00E75D74" w:rsidRDefault="00E75D74" w:rsidP="00833717">
            <w:pPr>
              <w:pStyle w:val="TAL"/>
            </w:pPr>
            <w:r>
              <w:t>External Application Identifier</w:t>
            </w:r>
          </w:p>
        </w:tc>
        <w:tc>
          <w:tcPr>
            <w:tcW w:w="1275" w:type="dxa"/>
          </w:tcPr>
          <w:p w14:paraId="332A718F" w14:textId="77777777" w:rsidR="00E75D74" w:rsidRPr="003C642F" w:rsidRDefault="00E75D74" w:rsidP="00833717">
            <w:pPr>
              <w:pStyle w:val="TAC"/>
            </w:pPr>
            <w:r w:rsidRPr="003C642F">
              <w:t>1..1</w:t>
            </w:r>
          </w:p>
        </w:tc>
        <w:tc>
          <w:tcPr>
            <w:tcW w:w="5665" w:type="dxa"/>
          </w:tcPr>
          <w:p w14:paraId="7E5346B3" w14:textId="5FEADE2C" w:rsidR="00E75D74" w:rsidRDefault="00E75D74" w:rsidP="00833717">
            <w:pPr>
              <w:pStyle w:val="TAL"/>
            </w:pPr>
            <w:r>
              <w:t xml:space="preserve">The identifier </w:t>
            </w:r>
            <w:r w:rsidR="00AD3270">
              <w:t xml:space="preserve">to be </w:t>
            </w:r>
            <w:r>
              <w:t>used in reports sent to the Data Collection AF</w:t>
            </w:r>
            <w:r w:rsidR="00AD3270">
              <w:t xml:space="preserve"> by data collection </w:t>
            </w:r>
            <w:del w:id="278" w:author="Qualcomm pCR" w:date="2021-11-13T17:45:00Z">
              <w:r w:rsidR="00AD3270" w:rsidDel="00FE31FB">
                <w:delText xml:space="preserve">and reporting </w:delText>
              </w:r>
            </w:del>
            <w:r w:rsidR="00AD3270">
              <w:t>clients</w:t>
            </w:r>
            <w:r>
              <w:t>. (This needs to be mapped to the Internal Application Identifier when exposing events to the NWDAF.)</w:t>
            </w:r>
          </w:p>
        </w:tc>
      </w:tr>
      <w:tr w:rsidR="00E75D74" w:rsidRPr="00A4724B" w14:paraId="49914A02" w14:textId="77777777" w:rsidTr="00833717">
        <w:tc>
          <w:tcPr>
            <w:tcW w:w="2689" w:type="dxa"/>
          </w:tcPr>
          <w:p w14:paraId="43DB7E2E" w14:textId="77777777" w:rsidR="00E75D74" w:rsidRDefault="00E75D74" w:rsidP="00833717">
            <w:pPr>
              <w:pStyle w:val="TAL"/>
            </w:pPr>
            <w:r>
              <w:t>Internal Application Identifier</w:t>
            </w:r>
          </w:p>
        </w:tc>
        <w:tc>
          <w:tcPr>
            <w:tcW w:w="1275" w:type="dxa"/>
          </w:tcPr>
          <w:p w14:paraId="56848D2A" w14:textId="77777777" w:rsidR="00E75D74" w:rsidRPr="003C642F" w:rsidRDefault="00E75D74" w:rsidP="00833717">
            <w:pPr>
              <w:pStyle w:val="TAC"/>
            </w:pPr>
            <w:r w:rsidRPr="003C642F">
              <w:t>1..1</w:t>
            </w:r>
          </w:p>
        </w:tc>
        <w:tc>
          <w:tcPr>
            <w:tcW w:w="5665" w:type="dxa"/>
          </w:tcPr>
          <w:p w14:paraId="36287806" w14:textId="7EAEE9B1" w:rsidR="00E75D74" w:rsidRDefault="00E75D74" w:rsidP="00833717">
            <w:pPr>
              <w:pStyle w:val="TAL"/>
            </w:pPr>
            <w:r>
              <w:t xml:space="preserve">The identifier </w:t>
            </w:r>
            <w:r w:rsidR="00AD3270">
              <w:t xml:space="preserve">to be </w:t>
            </w:r>
            <w:r>
              <w:t xml:space="preserve">used by </w:t>
            </w:r>
            <w:r w:rsidR="00AD3270">
              <w:t xml:space="preserve">event consumers (including </w:t>
            </w:r>
            <w:r>
              <w:t xml:space="preserve">the NWDAF </w:t>
            </w:r>
            <w:r w:rsidR="00AD3270">
              <w:t>and the Event Con</w:t>
            </w:r>
            <w:ins w:id="279" w:author="Richard Bradbury (editor)" w:date="2021-11-05T11:01:00Z">
              <w:r w:rsidR="001E55BD">
                <w:t>s</w:t>
              </w:r>
            </w:ins>
            <w:r w:rsidR="00AD3270">
              <w:t xml:space="preserve">umer AF) </w:t>
            </w:r>
            <w:r>
              <w:t>when subscribing to events in the Data Collection AF.</w:t>
            </w:r>
          </w:p>
        </w:tc>
      </w:tr>
      <w:tr w:rsidR="00E75D74" w:rsidRPr="00A4724B" w14:paraId="4E09DBC7" w14:textId="77777777" w:rsidTr="00833717">
        <w:tc>
          <w:tcPr>
            <w:tcW w:w="2689" w:type="dxa"/>
          </w:tcPr>
          <w:p w14:paraId="65D101AC" w14:textId="77777777" w:rsidR="00E75D74" w:rsidRPr="00A4724B" w:rsidRDefault="00E75D74" w:rsidP="00833717">
            <w:pPr>
              <w:pStyle w:val="TAL"/>
            </w:pPr>
            <w:r>
              <w:t>Event ID</w:t>
            </w:r>
          </w:p>
        </w:tc>
        <w:tc>
          <w:tcPr>
            <w:tcW w:w="1275" w:type="dxa"/>
          </w:tcPr>
          <w:p w14:paraId="1E3A003F" w14:textId="77777777" w:rsidR="00E75D74" w:rsidRPr="003C642F" w:rsidRDefault="00E75D74" w:rsidP="00833717">
            <w:pPr>
              <w:pStyle w:val="TAC"/>
            </w:pPr>
            <w:r w:rsidRPr="003C642F">
              <w:t>1..1</w:t>
            </w:r>
          </w:p>
        </w:tc>
        <w:tc>
          <w:tcPr>
            <w:tcW w:w="5665" w:type="dxa"/>
          </w:tcPr>
          <w:p w14:paraId="322845C8" w14:textId="77777777" w:rsidR="00E75D74" w:rsidRPr="00A4724B" w:rsidRDefault="00E75D74" w:rsidP="00833717">
            <w:pPr>
              <w:pStyle w:val="TAL"/>
            </w:pPr>
            <w:r>
              <w:t>The identifier of an AF event that will be exposed to event consumers as a result of the provisioning.</w:t>
            </w:r>
          </w:p>
        </w:tc>
      </w:tr>
      <w:tr w:rsidR="005836BC" w14:paraId="0DAC7A0F" w14:textId="77777777" w:rsidTr="003F353F">
        <w:trPr>
          <w:ins w:id="280" w:author="Huawei pCR" w:date="2021-11-13T17:26:00Z"/>
        </w:trPr>
        <w:tc>
          <w:tcPr>
            <w:tcW w:w="2689" w:type="dxa"/>
          </w:tcPr>
          <w:p w14:paraId="6C191016" w14:textId="77777777" w:rsidR="005836BC" w:rsidRDefault="005836BC" w:rsidP="003F353F">
            <w:pPr>
              <w:pStyle w:val="TAL"/>
              <w:rPr>
                <w:ins w:id="281" w:author="Huawei pCR" w:date="2021-11-13T17:26:00Z"/>
                <w:lang w:eastAsia="zh-CN"/>
              </w:rPr>
            </w:pPr>
            <w:ins w:id="282" w:author="Huawei pCR" w:date="2021-11-13T17:26:00Z">
              <w:r>
                <w:t>Data collection client type</w:t>
              </w:r>
            </w:ins>
          </w:p>
        </w:tc>
        <w:tc>
          <w:tcPr>
            <w:tcW w:w="1275" w:type="dxa"/>
          </w:tcPr>
          <w:p w14:paraId="188B0BB7" w14:textId="77777777" w:rsidR="005836BC" w:rsidRDefault="005836BC" w:rsidP="003F353F">
            <w:pPr>
              <w:pStyle w:val="TAC"/>
              <w:rPr>
                <w:ins w:id="283" w:author="Huawei pCR" w:date="2021-11-13T17:26:00Z"/>
                <w:lang w:eastAsia="zh-CN"/>
              </w:rPr>
            </w:pPr>
            <w:ins w:id="284" w:author="Huawei pCR" w:date="2021-11-13T17:26:00Z">
              <w:r>
                <w:rPr>
                  <w:rFonts w:hint="eastAsia"/>
                  <w:lang w:eastAsia="zh-CN"/>
                </w:rPr>
                <w:t>1</w:t>
              </w:r>
              <w:r>
                <w:rPr>
                  <w:lang w:eastAsia="zh-CN"/>
                </w:rPr>
                <w:t>..1</w:t>
              </w:r>
            </w:ins>
          </w:p>
        </w:tc>
        <w:tc>
          <w:tcPr>
            <w:tcW w:w="5665" w:type="dxa"/>
          </w:tcPr>
          <w:p w14:paraId="294D185D" w14:textId="77777777" w:rsidR="005836BC" w:rsidRDefault="005836BC" w:rsidP="003F353F">
            <w:pPr>
              <w:pStyle w:val="TAL"/>
              <w:rPr>
                <w:ins w:id="285" w:author="Huawei pCR" w:date="2021-11-13T17:26:00Z"/>
                <w:lang w:eastAsia="zh-CN"/>
              </w:rPr>
            </w:pPr>
            <w:ins w:id="286" w:author="Huawei pCR" w:date="2021-11-13T17:26:00Z">
              <w:r w:rsidRPr="00AF0338">
                <w:rPr>
                  <w:lang w:eastAsia="zh-CN"/>
                </w:rPr>
                <w:t>The type of data collection client that will submit data reports to the Data Collection AF.</w:t>
              </w:r>
            </w:ins>
          </w:p>
        </w:tc>
      </w:tr>
      <w:tr w:rsidR="00E75D74" w:rsidRPr="00A4724B" w14:paraId="3D9E3B1E" w14:textId="77777777" w:rsidTr="00833717">
        <w:tc>
          <w:tcPr>
            <w:tcW w:w="2689" w:type="dxa"/>
          </w:tcPr>
          <w:p w14:paraId="6B413E20" w14:textId="77777777" w:rsidR="00E75D74" w:rsidRDefault="00E75D74" w:rsidP="00833717">
            <w:pPr>
              <w:pStyle w:val="TAL"/>
            </w:pPr>
            <w:r>
              <w:t>Valid targets</w:t>
            </w:r>
          </w:p>
        </w:tc>
        <w:tc>
          <w:tcPr>
            <w:tcW w:w="1275" w:type="dxa"/>
          </w:tcPr>
          <w:p w14:paraId="40F953DA" w14:textId="77777777" w:rsidR="00E75D74" w:rsidRPr="003C642F" w:rsidRDefault="00E75D74" w:rsidP="00833717">
            <w:pPr>
              <w:pStyle w:val="TAC"/>
            </w:pPr>
            <w:r w:rsidRPr="003C642F">
              <w:t>1..1</w:t>
            </w:r>
          </w:p>
        </w:tc>
        <w:tc>
          <w:tcPr>
            <w:tcW w:w="5665" w:type="dxa"/>
          </w:tcPr>
          <w:p w14:paraId="3812A059" w14:textId="77777777" w:rsidR="00E75D74" w:rsidRDefault="00E75D74" w:rsidP="00833717">
            <w:pPr>
              <w:pStyle w:val="TAL"/>
            </w:pPr>
            <w:r>
              <w:t>A parameter to control whether event consumers are permitted to filter events by External UE identifier or External Group Identifier when subscribing, instead of receiving events relating to all UEs.</w:t>
            </w:r>
          </w:p>
        </w:tc>
      </w:tr>
      <w:tr w:rsidR="00E75D74" w:rsidRPr="00A4724B" w14:paraId="15C90FEF" w14:textId="77777777" w:rsidTr="00833717">
        <w:tc>
          <w:tcPr>
            <w:tcW w:w="2689" w:type="dxa"/>
          </w:tcPr>
          <w:p w14:paraId="7A4EBDFE" w14:textId="2FBAB630" w:rsidR="00E75D74" w:rsidRDefault="00E75D74" w:rsidP="00833717">
            <w:pPr>
              <w:pStyle w:val="TAL"/>
            </w:pPr>
            <w:r>
              <w:t xml:space="preserve">Parameters to be </w:t>
            </w:r>
            <w:del w:id="287" w:author="Huawei pCR" w:date="2021-11-13T17:27:00Z">
              <w:r w:rsidDel="005836BC">
                <w:delText>collected</w:delText>
              </w:r>
            </w:del>
            <w:ins w:id="288" w:author="Huawei pCR" w:date="2021-11-13T17:27:00Z">
              <w:r w:rsidR="005836BC">
                <w:t>reported</w:t>
              </w:r>
            </w:ins>
          </w:p>
        </w:tc>
        <w:tc>
          <w:tcPr>
            <w:tcW w:w="1275" w:type="dxa"/>
          </w:tcPr>
          <w:p w14:paraId="39DBC025" w14:textId="77777777" w:rsidR="00E75D74" w:rsidRPr="003C642F" w:rsidRDefault="00E75D74" w:rsidP="00833717">
            <w:pPr>
              <w:pStyle w:val="TAC"/>
            </w:pPr>
            <w:r w:rsidRPr="003C642F">
              <w:t>1..*</w:t>
            </w:r>
          </w:p>
        </w:tc>
        <w:tc>
          <w:tcPr>
            <w:tcW w:w="5665" w:type="dxa"/>
          </w:tcPr>
          <w:p w14:paraId="3E67237C" w14:textId="1E709A21" w:rsidR="00E75D74" w:rsidRDefault="00E75D74" w:rsidP="00833717">
            <w:pPr>
              <w:pStyle w:val="TAL"/>
            </w:pPr>
            <w:r>
              <w:t xml:space="preserve">The subset of domain-specific parameters associated with the specified Event ID to be </w:t>
            </w:r>
            <w:del w:id="289" w:author="Huawei pCR" w:date="2021-11-13T17:27:00Z">
              <w:r w:rsidDel="005836BC">
                <w:delText>collected by</w:delText>
              </w:r>
            </w:del>
            <w:ins w:id="290" w:author="Huawei pCR" w:date="2021-11-13T17:27:00Z">
              <w:r w:rsidR="005836BC">
                <w:t>reported to</w:t>
              </w:r>
            </w:ins>
            <w:r>
              <w:t xml:space="preserve"> the Data Collection AF (subject to user consent).</w:t>
            </w:r>
          </w:p>
        </w:tc>
      </w:tr>
      <w:tr w:rsidR="00E75D74" w:rsidRPr="00A4724B" w14:paraId="379412FB" w14:textId="77777777" w:rsidTr="00833717">
        <w:tc>
          <w:tcPr>
            <w:tcW w:w="2689" w:type="dxa"/>
          </w:tcPr>
          <w:p w14:paraId="5D750D07" w14:textId="2C44BE4A" w:rsidR="00E75D74" w:rsidRDefault="00E75D74" w:rsidP="00833717">
            <w:pPr>
              <w:pStyle w:val="TAL"/>
            </w:pPr>
            <w:r>
              <w:t xml:space="preserve">Data </w:t>
            </w:r>
            <w:del w:id="291" w:author="Huawei pCR" w:date="2021-11-13T17:27:00Z">
              <w:r w:rsidDel="005836BC">
                <w:delText>transformation recipe</w:delText>
              </w:r>
            </w:del>
            <w:ins w:id="292" w:author="Huawei pCR" w:date="2021-11-13T17:27:00Z">
              <w:r w:rsidR="005836BC">
                <w:t>processing instructions</w:t>
              </w:r>
            </w:ins>
          </w:p>
        </w:tc>
        <w:tc>
          <w:tcPr>
            <w:tcW w:w="1275" w:type="dxa"/>
          </w:tcPr>
          <w:p w14:paraId="6E81B123" w14:textId="7AB4A9F1" w:rsidR="00E75D74" w:rsidRPr="003C642F" w:rsidRDefault="00E75D74" w:rsidP="00833717">
            <w:pPr>
              <w:pStyle w:val="TAC"/>
            </w:pPr>
            <w:r w:rsidRPr="003C642F">
              <w:t>1..</w:t>
            </w:r>
            <w:r w:rsidR="00AD3270">
              <w:t>*</w:t>
            </w:r>
          </w:p>
        </w:tc>
        <w:tc>
          <w:tcPr>
            <w:tcW w:w="5665" w:type="dxa"/>
          </w:tcPr>
          <w:p w14:paraId="24DD2B01" w14:textId="77777777" w:rsidR="00AD3270" w:rsidRDefault="00E75D74" w:rsidP="00AD3270">
            <w:pPr>
              <w:pStyle w:val="TAL"/>
            </w:pPr>
            <w:r>
              <w:t xml:space="preserve">A set of </w:t>
            </w:r>
            <w:r w:rsidR="00AD3270">
              <w:t>operations to be performed by the Data Collection AF on the parameters reported according to clause 4.6.4 prior to exposure as an event at a particular access level.</w:t>
            </w:r>
          </w:p>
          <w:p w14:paraId="007585A1" w14:textId="147468BB" w:rsidR="00E75D74" w:rsidRDefault="00AD3270" w:rsidP="00AD3270">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r>
              <w:t>.</w:t>
            </w:r>
            <w:del w:id="293" w:author="Richard Bradbury (editor)" w:date="2021-11-12T07:28:00Z">
              <w:r w:rsidR="00E75D74" w:rsidDel="00F43116">
                <w:delText>.</w:delText>
              </w:r>
            </w:del>
          </w:p>
        </w:tc>
      </w:tr>
      <w:tr w:rsidR="00AD3270" w:rsidRPr="00A4724B" w14:paraId="36731D04" w14:textId="77777777" w:rsidTr="00833717">
        <w:tc>
          <w:tcPr>
            <w:tcW w:w="2689" w:type="dxa"/>
          </w:tcPr>
          <w:p w14:paraId="509039DF" w14:textId="62A73816" w:rsidR="00AD3270" w:rsidRDefault="00AD3270" w:rsidP="00AD3270">
            <w:pPr>
              <w:pStyle w:val="TAL"/>
            </w:pPr>
            <w:r>
              <w:t>Data exposure restrictions</w:t>
            </w:r>
          </w:p>
        </w:tc>
        <w:tc>
          <w:tcPr>
            <w:tcW w:w="1275" w:type="dxa"/>
          </w:tcPr>
          <w:p w14:paraId="48090BAF" w14:textId="441F9D4D" w:rsidR="00AD3270" w:rsidRPr="003C642F" w:rsidRDefault="00AD3270" w:rsidP="00AD3270">
            <w:pPr>
              <w:pStyle w:val="TAC"/>
            </w:pPr>
            <w:r>
              <w:t>1..*</w:t>
            </w:r>
          </w:p>
        </w:tc>
        <w:tc>
          <w:tcPr>
            <w:tcW w:w="5665" w:type="dxa"/>
          </w:tcPr>
          <w:p w14:paraId="1E121317" w14:textId="08E55432" w:rsidR="00AD3270" w:rsidRDefault="00AD3270" w:rsidP="00AD3270">
            <w:pPr>
              <w:pStyle w:val="TAL"/>
            </w:pPr>
            <w:r>
              <w:t>A set of restrictions on the exposure of the collected data after any data processing, each corresponding to a different access level.</w:t>
            </w:r>
          </w:p>
        </w:tc>
      </w:tr>
    </w:tbl>
    <w:p w14:paraId="46A90871" w14:textId="77777777" w:rsidR="00E75D74" w:rsidRPr="00BA7B4D" w:rsidRDefault="00E75D74" w:rsidP="00E75D74">
      <w:pPr>
        <w:pStyle w:val="TAN"/>
        <w:keepNext w:val="0"/>
      </w:pPr>
    </w:p>
    <w:p w14:paraId="5DB5B383" w14:textId="4DBA190E" w:rsidR="00E75D74" w:rsidRPr="002C62E8" w:rsidRDefault="00E75D74" w:rsidP="001E55BD">
      <w:pPr>
        <w:pStyle w:val="Heading3"/>
      </w:pPr>
      <w:bookmarkStart w:id="294" w:name="_Toc87848787"/>
      <w:r w:rsidRPr="002C62E8">
        <w:t>4.</w:t>
      </w:r>
      <w:r w:rsidR="00AD3270">
        <w:t>6.3</w:t>
      </w:r>
      <w:r w:rsidRPr="002C62E8">
        <w:tab/>
        <w:t xml:space="preserve">Configuration information for data collection </w:t>
      </w:r>
      <w:del w:id="295" w:author="Qualcomm pCR" w:date="2021-11-13T17:45:00Z">
        <w:r w:rsidRPr="002C62E8" w:rsidDel="00FE31FB">
          <w:delText xml:space="preserve">and reporting </w:delText>
        </w:r>
      </w:del>
      <w:r w:rsidRPr="002C62E8">
        <w:t>clients</w:t>
      </w:r>
      <w:bookmarkEnd w:id="294"/>
    </w:p>
    <w:p w14:paraId="1EB487FA" w14:textId="0D3F406B" w:rsidR="00E75D74" w:rsidRDefault="00E75D74" w:rsidP="00E75D74">
      <w:pPr>
        <w:keepNext/>
      </w:pPr>
      <w:r>
        <w:t xml:space="preserve">All clients of the Data Collection AF wishing to report data shall first obtain a data collection and reporting configuration from the Data Collection AF at reference point R2, R3 or R4 (as appropriate). </w:t>
      </w:r>
      <w:ins w:id="296" w:author="Qualcomm pCR" w:date="2021-11-13T17:45:00Z">
        <w:r w:rsidR="00FE31FB">
          <w:t>For each Event ID</w:t>
        </w:r>
      </w:ins>
      <w:ins w:id="297" w:author="Qualcomm pCR" w:date="2021-11-13T17:46:00Z">
        <w:r w:rsidR="00FE31FB">
          <w:t xml:space="preserve">, </w:t>
        </w:r>
      </w:ins>
      <w:del w:id="298" w:author="Qualcomm pCR" w:date="2021-11-13T17:46:00Z">
        <w:r w:rsidDel="00FE31FB">
          <w:delText>T</w:delText>
        </w:r>
      </w:del>
      <w:ins w:id="299" w:author="Qualcomm pCR" w:date="2021-11-13T17:46:00Z">
        <w:r w:rsidR="00FE31FB">
          <w:t>t</w:t>
        </w:r>
      </w:ins>
      <w:r>
        <w:t>he data collection and reporting configuration shall include at least the parameters defined in table 4.6</w:t>
      </w:r>
      <w:r w:rsidR="00AD3270">
        <w:t>.3</w:t>
      </w:r>
      <w:r>
        <w:noBreakHyphen/>
        <w:t>1 below:</w:t>
      </w:r>
    </w:p>
    <w:p w14:paraId="0ED13E11" w14:textId="1CE766AE" w:rsidR="00E75D74" w:rsidRDefault="00E75D74" w:rsidP="00E75D74">
      <w:pPr>
        <w:pStyle w:val="TH"/>
      </w:pPr>
      <w:r>
        <w:t>Table 4.</w:t>
      </w:r>
      <w:r w:rsidR="00AD3270">
        <w:t>6.3</w:t>
      </w:r>
      <w:r>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6"/>
      </w:tblGrid>
      <w:tr w:rsidR="00E75D74" w:rsidRPr="00A4724B" w14:paraId="5C94D3EA" w14:textId="77777777" w:rsidTr="00833717">
        <w:tc>
          <w:tcPr>
            <w:tcW w:w="2689" w:type="dxa"/>
            <w:shd w:val="clear" w:color="auto" w:fill="BFBFBF" w:themeFill="background1" w:themeFillShade="BF"/>
          </w:tcPr>
          <w:p w14:paraId="0C46C727" w14:textId="77777777" w:rsidR="00E75D74" w:rsidRPr="00A4724B" w:rsidRDefault="00E75D74" w:rsidP="00833717">
            <w:pPr>
              <w:pStyle w:val="TAH"/>
            </w:pPr>
            <w:r>
              <w:t>Parameter</w:t>
            </w:r>
          </w:p>
        </w:tc>
        <w:tc>
          <w:tcPr>
            <w:tcW w:w="1143" w:type="dxa"/>
            <w:shd w:val="clear" w:color="auto" w:fill="BFBFBF" w:themeFill="background1" w:themeFillShade="BF"/>
          </w:tcPr>
          <w:p w14:paraId="1252E6C2" w14:textId="77777777" w:rsidR="00E75D74" w:rsidRDefault="00E75D74" w:rsidP="00833717">
            <w:pPr>
              <w:pStyle w:val="TAH"/>
            </w:pPr>
            <w:r>
              <w:t>Cardinality</w:t>
            </w:r>
          </w:p>
        </w:tc>
        <w:tc>
          <w:tcPr>
            <w:tcW w:w="5797" w:type="dxa"/>
            <w:shd w:val="clear" w:color="auto" w:fill="BFBFBF" w:themeFill="background1" w:themeFillShade="BF"/>
          </w:tcPr>
          <w:p w14:paraId="116B4DD0" w14:textId="77777777" w:rsidR="00E75D74" w:rsidRPr="00A4724B" w:rsidRDefault="00E75D74" w:rsidP="00833717">
            <w:pPr>
              <w:pStyle w:val="TAH"/>
            </w:pPr>
            <w:r>
              <w:t>Description</w:t>
            </w:r>
          </w:p>
        </w:tc>
      </w:tr>
      <w:tr w:rsidR="00E75D74" w:rsidRPr="00A4724B" w14:paraId="34A2EE69" w14:textId="77777777" w:rsidTr="00833717">
        <w:tc>
          <w:tcPr>
            <w:tcW w:w="2689" w:type="dxa"/>
          </w:tcPr>
          <w:p w14:paraId="5492B06B" w14:textId="77777777" w:rsidR="00E75D74" w:rsidRDefault="00E75D74" w:rsidP="00833717">
            <w:pPr>
              <w:pStyle w:val="TAL"/>
            </w:pPr>
            <w:r>
              <w:t>External Application Identifier</w:t>
            </w:r>
          </w:p>
        </w:tc>
        <w:tc>
          <w:tcPr>
            <w:tcW w:w="1143" w:type="dxa"/>
          </w:tcPr>
          <w:p w14:paraId="1A86CEBE" w14:textId="77777777" w:rsidR="00E75D74" w:rsidRDefault="00E75D74" w:rsidP="00833717">
            <w:pPr>
              <w:pStyle w:val="TAC"/>
            </w:pPr>
            <w:r>
              <w:t>1..1</w:t>
            </w:r>
          </w:p>
        </w:tc>
        <w:tc>
          <w:tcPr>
            <w:tcW w:w="5797" w:type="dxa"/>
          </w:tcPr>
          <w:p w14:paraId="40B608A5" w14:textId="77777777" w:rsidR="00E75D74" w:rsidRDefault="00E75D74" w:rsidP="00833717">
            <w:pPr>
              <w:pStyle w:val="TAL"/>
            </w:pPr>
            <w:r>
              <w:t>Identifies the UE Application to which this data collection and reporting configuration pertains.</w:t>
            </w:r>
          </w:p>
          <w:p w14:paraId="22766F92" w14:textId="77777777" w:rsidR="00E75D74" w:rsidRDefault="00E75D74" w:rsidP="00833717">
            <w:pPr>
              <w:pStyle w:val="TALcontinuation"/>
            </w:pPr>
            <w:r>
              <w:t>Quoted in reports sent to the Data Collection AF.</w:t>
            </w:r>
          </w:p>
        </w:tc>
      </w:tr>
      <w:tr w:rsidR="00E75D74" w:rsidRPr="00A4724B" w14:paraId="18C6D36A" w14:textId="77777777" w:rsidTr="00833717">
        <w:tc>
          <w:tcPr>
            <w:tcW w:w="2689" w:type="dxa"/>
          </w:tcPr>
          <w:p w14:paraId="69A0F8BA" w14:textId="77777777" w:rsidR="00E75D74" w:rsidRDefault="00E75D74" w:rsidP="00833717">
            <w:pPr>
              <w:pStyle w:val="TAL"/>
            </w:pPr>
            <w:r>
              <w:t>Parameters to be collected</w:t>
            </w:r>
          </w:p>
        </w:tc>
        <w:tc>
          <w:tcPr>
            <w:tcW w:w="1143" w:type="dxa"/>
          </w:tcPr>
          <w:p w14:paraId="5F72D574" w14:textId="77777777" w:rsidR="00E75D74" w:rsidRDefault="00E75D74" w:rsidP="00833717">
            <w:pPr>
              <w:pStyle w:val="TAC"/>
            </w:pPr>
            <w:r>
              <w:t>1..*</w:t>
            </w:r>
          </w:p>
        </w:tc>
        <w:tc>
          <w:tcPr>
            <w:tcW w:w="5797" w:type="dxa"/>
          </w:tcPr>
          <w:p w14:paraId="5373B3D5" w14:textId="77777777" w:rsidR="00E75D74" w:rsidRDefault="00E75D74" w:rsidP="00833717">
            <w:pPr>
              <w:pStyle w:val="TAL"/>
            </w:pPr>
            <w:r>
              <w:t>The subset of domain-specific parameters associated with the specified Event ID to be collected by the Data Collection AF (subject to user consent).</w:t>
            </w:r>
          </w:p>
        </w:tc>
      </w:tr>
    </w:tbl>
    <w:p w14:paraId="1EA9459A" w14:textId="77777777" w:rsidR="00E75D74" w:rsidRPr="00BA7B4D" w:rsidRDefault="00E75D74" w:rsidP="00E75D74">
      <w:pPr>
        <w:pStyle w:val="TAN"/>
        <w:keepNext w:val="0"/>
      </w:pPr>
    </w:p>
    <w:p w14:paraId="5EDFF258" w14:textId="77777777" w:rsidR="00E75D74" w:rsidRDefault="00E75D74" w:rsidP="00E75D74">
      <w:pPr>
        <w:pStyle w:val="EditorsNote"/>
      </w:pPr>
      <w:r>
        <w:t xml:space="preserve">Editor’s Note: When </w:t>
      </w:r>
      <w:r w:rsidRPr="00D6642A">
        <w:rPr>
          <w:i/>
          <w:iCs/>
        </w:rPr>
        <w:t>requesting configuration</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50610C29" w14:textId="745AE9D0" w:rsidR="00E75D74" w:rsidRPr="002C62E8" w:rsidRDefault="00E75D74" w:rsidP="001E55BD">
      <w:pPr>
        <w:pStyle w:val="Heading3"/>
      </w:pPr>
      <w:bookmarkStart w:id="300" w:name="_Toc87848788"/>
      <w:r w:rsidRPr="002C62E8">
        <w:lastRenderedPageBreak/>
        <w:t>4.</w:t>
      </w:r>
      <w:r w:rsidR="00AD3270">
        <w:t>6.4</w:t>
      </w:r>
      <w:r w:rsidRPr="002C62E8">
        <w:tab/>
      </w:r>
      <w:r>
        <w:t>Information included in data reports to the Data Collection AF</w:t>
      </w:r>
      <w:bookmarkEnd w:id="300"/>
    </w:p>
    <w:p w14:paraId="69E0A8AE" w14:textId="77777777" w:rsidR="00FE31FB" w:rsidRDefault="00FE31FB" w:rsidP="00FE31FB">
      <w:pPr>
        <w:keepNext/>
        <w:rPr>
          <w:ins w:id="301" w:author="Qualcomm pCR" w:date="2021-11-13T17:46:00Z"/>
        </w:rPr>
      </w:pPr>
      <w:ins w:id="302" w:author="Qualcomm pCR" w:date="2021-11-13T17:46:00Z">
        <w:r>
          <w:t>For each Event ID, the data report shall include at least the parameters as defined in table 4.6.4-1 below:</w:t>
        </w:r>
      </w:ins>
    </w:p>
    <w:p w14:paraId="361C53D7" w14:textId="5EC8D123" w:rsidR="00E75D74" w:rsidRDefault="00E75D74" w:rsidP="00E75D74">
      <w:pPr>
        <w:pStyle w:val="TH"/>
      </w:pPr>
      <w:r>
        <w:t>Table 4.</w:t>
      </w:r>
      <w:r w:rsidR="00AD3270">
        <w:t>6.4</w:t>
      </w:r>
      <w:r>
        <w:noBreakHyphen/>
        <w:t>1: Baseline information for data reporting</w:t>
      </w:r>
    </w:p>
    <w:tbl>
      <w:tblPr>
        <w:tblStyle w:val="TableGrid"/>
        <w:tblW w:w="0" w:type="auto"/>
        <w:tblLook w:val="04A0" w:firstRow="1" w:lastRow="0" w:firstColumn="1" w:lastColumn="0" w:noHBand="0" w:noVBand="1"/>
      </w:tblPr>
      <w:tblGrid>
        <w:gridCol w:w="2686"/>
        <w:gridCol w:w="1147"/>
        <w:gridCol w:w="5798"/>
      </w:tblGrid>
      <w:tr w:rsidR="00E75D74" w:rsidRPr="00A4724B" w14:paraId="29B1802F" w14:textId="77777777" w:rsidTr="00833717">
        <w:tc>
          <w:tcPr>
            <w:tcW w:w="2689" w:type="dxa"/>
            <w:shd w:val="clear" w:color="auto" w:fill="BFBFBF" w:themeFill="background1" w:themeFillShade="BF"/>
          </w:tcPr>
          <w:p w14:paraId="77C93BDD" w14:textId="77777777" w:rsidR="00E75D74" w:rsidRPr="00A4724B" w:rsidRDefault="00E75D74" w:rsidP="00833717">
            <w:pPr>
              <w:pStyle w:val="TAH"/>
            </w:pPr>
            <w:r>
              <w:t>Parameter</w:t>
            </w:r>
          </w:p>
        </w:tc>
        <w:tc>
          <w:tcPr>
            <w:tcW w:w="1134" w:type="dxa"/>
            <w:shd w:val="clear" w:color="auto" w:fill="BFBFBF" w:themeFill="background1" w:themeFillShade="BF"/>
          </w:tcPr>
          <w:p w14:paraId="7E0A888A" w14:textId="77777777" w:rsidR="00E75D74" w:rsidRDefault="00E75D74" w:rsidP="00833717">
            <w:pPr>
              <w:pStyle w:val="TAH"/>
            </w:pPr>
            <w:r>
              <w:t>Cardinality</w:t>
            </w:r>
          </w:p>
        </w:tc>
        <w:tc>
          <w:tcPr>
            <w:tcW w:w="5806" w:type="dxa"/>
            <w:shd w:val="clear" w:color="auto" w:fill="BFBFBF" w:themeFill="background1" w:themeFillShade="BF"/>
          </w:tcPr>
          <w:p w14:paraId="75250EB1" w14:textId="77777777" w:rsidR="00E75D74" w:rsidRPr="00A4724B" w:rsidRDefault="00E75D74" w:rsidP="00833717">
            <w:pPr>
              <w:pStyle w:val="TAH"/>
            </w:pPr>
            <w:r>
              <w:t>Description</w:t>
            </w:r>
          </w:p>
        </w:tc>
      </w:tr>
      <w:tr w:rsidR="00E75D74" w:rsidRPr="00A4724B" w14:paraId="42BB49BD" w14:textId="77777777" w:rsidTr="00833717">
        <w:tc>
          <w:tcPr>
            <w:tcW w:w="2689" w:type="dxa"/>
          </w:tcPr>
          <w:p w14:paraId="198F437F" w14:textId="77777777" w:rsidR="00E75D74" w:rsidRDefault="00E75D74" w:rsidP="00833717">
            <w:pPr>
              <w:pStyle w:val="TAL"/>
            </w:pPr>
            <w:r>
              <w:t>External Application Identifier</w:t>
            </w:r>
          </w:p>
        </w:tc>
        <w:tc>
          <w:tcPr>
            <w:tcW w:w="1134" w:type="dxa"/>
          </w:tcPr>
          <w:p w14:paraId="281D305C" w14:textId="77777777" w:rsidR="00E75D74" w:rsidRDefault="00E75D74" w:rsidP="00833717">
            <w:pPr>
              <w:pStyle w:val="TAC"/>
            </w:pPr>
            <w:r>
              <w:t>1..1</w:t>
            </w:r>
          </w:p>
        </w:tc>
        <w:tc>
          <w:tcPr>
            <w:tcW w:w="5806" w:type="dxa"/>
          </w:tcPr>
          <w:p w14:paraId="02D50F5E" w14:textId="77777777" w:rsidR="00E75D74" w:rsidRDefault="00E75D74" w:rsidP="00833717">
            <w:pPr>
              <w:pStyle w:val="TAL"/>
            </w:pPr>
            <w:r>
              <w:t>Identifies the UE Application to which this data report pertains.</w:t>
            </w:r>
          </w:p>
        </w:tc>
      </w:tr>
      <w:tr w:rsidR="00E75D74" w:rsidRPr="00A4724B" w14:paraId="1AF96355" w14:textId="77777777" w:rsidTr="00833717">
        <w:tc>
          <w:tcPr>
            <w:tcW w:w="2689" w:type="dxa"/>
          </w:tcPr>
          <w:p w14:paraId="2608A12B" w14:textId="77777777" w:rsidR="00E75D74" w:rsidRDefault="00E75D74" w:rsidP="00833717">
            <w:pPr>
              <w:pStyle w:val="TAL"/>
            </w:pPr>
            <w:r>
              <w:t>Collected parameters</w:t>
            </w:r>
          </w:p>
        </w:tc>
        <w:tc>
          <w:tcPr>
            <w:tcW w:w="1134" w:type="dxa"/>
          </w:tcPr>
          <w:p w14:paraId="341BC05E" w14:textId="77777777" w:rsidR="00E75D74" w:rsidRDefault="00E75D74" w:rsidP="00833717">
            <w:pPr>
              <w:pStyle w:val="TAC"/>
            </w:pPr>
            <w:r>
              <w:t>1..*</w:t>
            </w:r>
          </w:p>
        </w:tc>
        <w:tc>
          <w:tcPr>
            <w:tcW w:w="5806" w:type="dxa"/>
          </w:tcPr>
          <w:p w14:paraId="27AFB682" w14:textId="49E9CF8F" w:rsidR="00E75D74" w:rsidRDefault="00E75D74" w:rsidP="00833717">
            <w:pPr>
              <w:pStyle w:val="TAL"/>
            </w:pPr>
            <w:r>
              <w:t xml:space="preserve">The set of parameters collected by the </w:t>
            </w:r>
            <w:r w:rsidR="00AD3270">
              <w:t>data collection and reporting client</w:t>
            </w:r>
            <w:r>
              <w:t>.</w:t>
            </w:r>
          </w:p>
        </w:tc>
      </w:tr>
    </w:tbl>
    <w:p w14:paraId="6C648001" w14:textId="77777777" w:rsidR="00E75D74" w:rsidRPr="00BA7B4D" w:rsidRDefault="00E75D74" w:rsidP="00E75D74">
      <w:pPr>
        <w:pStyle w:val="TAN"/>
        <w:keepNext w:val="0"/>
      </w:pPr>
    </w:p>
    <w:p w14:paraId="668F952E" w14:textId="77777777" w:rsidR="00E75D74" w:rsidRDefault="00E75D74" w:rsidP="00E75D74">
      <w:pPr>
        <w:pStyle w:val="EditorsNote"/>
      </w:pPr>
      <w:r>
        <w:t xml:space="preserve">Editor’s Note: When </w:t>
      </w:r>
      <w:r w:rsidRPr="00D6642A">
        <w:rPr>
          <w:i/>
          <w:iCs/>
        </w:rPr>
        <w:t>reporting data</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4CF0A73D" w14:textId="7FCFB70B" w:rsidR="007A504A" w:rsidRDefault="007A504A" w:rsidP="007A504A">
      <w:pPr>
        <w:pStyle w:val="Heading1"/>
      </w:pPr>
      <w:bookmarkStart w:id="303" w:name="_Toc87848789"/>
      <w:r>
        <w:lastRenderedPageBreak/>
        <w:t>5</w:t>
      </w:r>
      <w:r>
        <w:tab/>
        <w:t>Procedures for data collection and reporting</w:t>
      </w:r>
      <w:bookmarkEnd w:id="303"/>
    </w:p>
    <w:p w14:paraId="2E846A9B" w14:textId="77777777" w:rsidR="00E93B58" w:rsidRDefault="00E93B58" w:rsidP="00E93B58">
      <w:pPr>
        <w:pStyle w:val="Heading2"/>
      </w:pPr>
      <w:bookmarkStart w:id="304" w:name="_Toc87848790"/>
      <w:r>
        <w:t>5.1</w:t>
      </w:r>
      <w:r>
        <w:tab/>
        <w:t>General</w:t>
      </w:r>
      <w:bookmarkEnd w:id="304"/>
    </w:p>
    <w:p w14:paraId="5EAE2744" w14:textId="09A5C2A0" w:rsidR="007A504A" w:rsidRDefault="007A504A" w:rsidP="003D1605">
      <w:pPr>
        <w:keepNext/>
      </w:pPr>
      <w:r>
        <w:t>This clause defines the high-level procedures for data collection and reporting.</w:t>
      </w:r>
    </w:p>
    <w:p w14:paraId="41BC2D65" w14:textId="337B00C8" w:rsidR="00684097" w:rsidRDefault="00684097" w:rsidP="00684097">
      <w:pPr>
        <w:keepNext/>
      </w:pPr>
      <w:r>
        <w:t>Figure 5.1-1 below depicts the case where all functional entities lie inside the trusted domain.</w:t>
      </w:r>
      <w:r w:rsidR="00A43BE7">
        <w:t xml:space="preserve"> The detailed steps for each phase are further elaborated in the following clauses.</w:t>
      </w:r>
    </w:p>
    <w:p w14:paraId="6B26468B" w14:textId="77777777" w:rsidR="00684097" w:rsidRDefault="00684097" w:rsidP="003D1605">
      <w:pPr>
        <w:keepNext/>
        <w:jc w:val="center"/>
      </w:pPr>
      <w:r>
        <w:object w:dxaOrig="20740" w:dyaOrig="27140" w14:anchorId="5AD1E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44.5pt" o:ole="">
            <v:imagedata r:id="rId19" o:title=""/>
          </v:shape>
          <o:OLEObject Type="Embed" ProgID="Mscgen.Chart" ShapeID="_x0000_i1025" DrawAspect="Content" ObjectID="_1698461537" r:id="rId20"/>
        </w:object>
      </w:r>
    </w:p>
    <w:p w14:paraId="366D2DF2" w14:textId="77777777" w:rsidR="00684097" w:rsidRDefault="00684097" w:rsidP="00684097">
      <w:pPr>
        <w:pStyle w:val="TF"/>
      </w:pPr>
      <w:r>
        <w:t>Figure 5.1</w:t>
      </w:r>
      <w:r>
        <w:noBreakHyphen/>
        <w:t>1: High-level procedures for data collection and reporting</w:t>
      </w:r>
    </w:p>
    <w:p w14:paraId="1B46157C" w14:textId="5E77A63D" w:rsidR="00B71B73" w:rsidRDefault="00B71B73" w:rsidP="00E93B58">
      <w:pPr>
        <w:pStyle w:val="Heading2"/>
      </w:pPr>
      <w:bookmarkStart w:id="305" w:name="_Toc87848791"/>
      <w:r>
        <w:lastRenderedPageBreak/>
        <w:t>5.2</w:t>
      </w:r>
      <w:r>
        <w:tab/>
        <w:t>Procedures for data collection and reporting provisioning</w:t>
      </w:r>
      <w:bookmarkEnd w:id="305"/>
    </w:p>
    <w:p w14:paraId="2021E451" w14:textId="7B26E7DA" w:rsidR="00747C5F" w:rsidRDefault="00B71B73" w:rsidP="00684097">
      <w:pPr>
        <w:pStyle w:val="EditorsNote"/>
        <w:keepNext/>
      </w:pPr>
      <w:r>
        <w:t>Editor’s Note: High-level definition of how data collection and reporting is provisioned</w:t>
      </w:r>
      <w:r w:rsidR="00D30057">
        <w:t>, including, but not limited to:</w:t>
      </w:r>
    </w:p>
    <w:p w14:paraId="4F0DC27C" w14:textId="777F1032" w:rsidR="00747C5F" w:rsidRDefault="00747C5F" w:rsidP="00684097">
      <w:pPr>
        <w:pStyle w:val="EditorsNote"/>
        <w:keepNext/>
        <w:ind w:left="568" w:firstLine="0"/>
      </w:pPr>
      <w:r>
        <w:t>1.</w:t>
      </w:r>
      <w:r>
        <w:tab/>
      </w:r>
      <w:r w:rsidR="00D30057">
        <w:t>A</w:t>
      </w:r>
      <w:r>
        <w:t>ccess controls relating to user privacy protection and/or differential exposure of collected data in reports to different parties.</w:t>
      </w:r>
    </w:p>
    <w:p w14:paraId="3AFF3868" w14:textId="2A86E585" w:rsidR="00747C5F" w:rsidRDefault="00747C5F" w:rsidP="00684097">
      <w:pPr>
        <w:pStyle w:val="EditorsNote"/>
        <w:keepNext/>
        <w:ind w:left="568" w:firstLine="0"/>
      </w:pPr>
      <w:r>
        <w:t>2.</w:t>
      </w:r>
      <w:r>
        <w:tab/>
      </w:r>
      <w:r w:rsidR="00D30057">
        <w:t>M</w:t>
      </w:r>
      <w:r>
        <w:t xml:space="preserve">anipulation of </w:t>
      </w:r>
      <w:r w:rsidR="00D30057">
        <w:t xml:space="preserve">collected </w:t>
      </w:r>
      <w:r>
        <w:t>data for subsequent reporting</w:t>
      </w:r>
      <w:r w:rsidR="00D30057">
        <w:t xml:space="preserve"> (e.g. summarisation, anonymisation, etc.).</w:t>
      </w:r>
    </w:p>
    <w:p w14:paraId="7FD1CBA7" w14:textId="77777777" w:rsidR="00684097" w:rsidRDefault="00684097" w:rsidP="00684097">
      <w:pPr>
        <w:keepNext/>
        <w:jc w:val="center"/>
      </w:pPr>
      <w:r>
        <w:object w:dxaOrig="11950" w:dyaOrig="6570" w14:anchorId="4544EA00">
          <v:shape id="_x0000_i1026" type="#_x0000_t75" style="width:477.75pt;height:261.75pt" o:ole="">
            <v:imagedata r:id="rId21" o:title=""/>
          </v:shape>
          <o:OLEObject Type="Embed" ProgID="Mscgen.Chart" ShapeID="_x0000_i1026" DrawAspect="Content" ObjectID="_1698461538" r:id="rId22"/>
        </w:object>
      </w:r>
    </w:p>
    <w:p w14:paraId="2E7EB4B7" w14:textId="77777777" w:rsidR="00684097" w:rsidRDefault="00684097" w:rsidP="00684097">
      <w:pPr>
        <w:pStyle w:val="TF"/>
        <w:keepNext/>
      </w:pPr>
      <w:r>
        <w:t>Figure 5.2</w:t>
      </w:r>
      <w:r>
        <w:noBreakHyphen/>
        <w:t>1: High-level procedures for AF registration and provisioning phases</w:t>
      </w:r>
    </w:p>
    <w:p w14:paraId="4DE78B73" w14:textId="77777777" w:rsidR="00684097" w:rsidRDefault="00684097" w:rsidP="00684097">
      <w:pPr>
        <w:keepNext/>
      </w:pPr>
      <w:r>
        <w:t xml:space="preserve">Initially, the different types of AF register themselves with the NRF using the </w:t>
      </w:r>
      <w:r w:rsidRPr="00A530D3">
        <w:rPr>
          <w:rStyle w:val="Code"/>
        </w:rPr>
        <w:t>Nnrf_NFManagement_NFRegister</w:t>
      </w:r>
      <w:r>
        <w:t xml:space="preserve"> service operation defined in clause 5.2.7.2.2 of TS 23.502 [3]:</w:t>
      </w:r>
    </w:p>
    <w:p w14:paraId="46DD92BE" w14:textId="77777777" w:rsidR="00684097" w:rsidRDefault="00684097" w:rsidP="00684097">
      <w:pPr>
        <w:pStyle w:val="B1"/>
        <w:keepNext/>
      </w:pPr>
      <w:r>
        <w:t>1.</w:t>
      </w:r>
      <w:r>
        <w:tab/>
        <w:t>The NWDAF registers itself with the NRF.</w:t>
      </w:r>
    </w:p>
    <w:p w14:paraId="3D53664E" w14:textId="77777777" w:rsidR="00684097" w:rsidRDefault="00684097" w:rsidP="00684097">
      <w:pPr>
        <w:pStyle w:val="B1"/>
        <w:keepNext/>
      </w:pPr>
      <w:r>
        <w:t>2.</w:t>
      </w:r>
      <w:r>
        <w:tab/>
        <w:t>The Data Collection AF registers itself with the NRF. This registration includes a list of Event IDs that it is capable of exposing to event consumers.</w:t>
      </w:r>
    </w:p>
    <w:p w14:paraId="43888BA9" w14:textId="77777777" w:rsidR="00684097" w:rsidRDefault="00684097" w:rsidP="00684097">
      <w:pPr>
        <w:keepNext/>
      </w:pPr>
      <w:r>
        <w:t>At some later point, Data Collection and Reporting features are provisioned by the Application Service Provider's Provisioning AF:</w:t>
      </w:r>
    </w:p>
    <w:p w14:paraId="6862BD9D" w14:textId="77777777" w:rsidR="00684097" w:rsidRDefault="00684097" w:rsidP="00684097">
      <w:pPr>
        <w:pStyle w:val="B1"/>
        <w:keepNext/>
      </w:pPr>
      <w:r>
        <w:t>3.</w:t>
      </w:r>
      <w:r>
        <w:tab/>
        <w:t xml:space="preserve">The Provisioning AF discovers the Data Collection AF by following the </w:t>
      </w:r>
      <w:r w:rsidRPr="00AE4B9E">
        <w:rPr>
          <w:rStyle w:val="Code"/>
        </w:rPr>
        <w:t>Nnrf_NFDiscovery</w:t>
      </w:r>
      <w:r>
        <w:t xml:space="preserve"> procedure defined in clause 5.2.7.3 of TS 23.502 [3].</w:t>
      </w:r>
    </w:p>
    <w:p w14:paraId="2F112D77" w14:textId="3AAF9641" w:rsidR="00684097" w:rsidRDefault="00684097" w:rsidP="00684097">
      <w:pPr>
        <w:pStyle w:val="B1"/>
      </w:pPr>
      <w:r>
        <w:t>4.</w:t>
      </w:r>
      <w:r>
        <w:tab/>
        <w:t xml:space="preserve">The Provisioning AF provisions data collection and reporting in the Data Collection AF for a specific Event ID, using the </w:t>
      </w:r>
      <w:r w:rsidRPr="00AE4B9E">
        <w:rPr>
          <w:rStyle w:val="Code"/>
        </w:rPr>
        <w:t>Ndcaf_DataReportingProvisioning</w:t>
      </w:r>
      <w:r w:rsidRPr="00AE4B9E">
        <w:t xml:space="preserve"> </w:t>
      </w:r>
      <w:r>
        <w:t>procedures defined in the present document.</w:t>
      </w:r>
      <w:ins w:id="306" w:author="Huawei pCR" w:date="2021-11-13T17:27:00Z">
        <w:r w:rsidR="005836BC">
          <w:t xml:space="preserve"> The provisioning information may vary depending on the data reporting method, i.e. direct reporting or indirect reporting.</w:t>
        </w:r>
      </w:ins>
    </w:p>
    <w:p w14:paraId="1B4351B2" w14:textId="469E701B" w:rsidR="00B71B73" w:rsidRDefault="00D30057" w:rsidP="00D30057">
      <w:pPr>
        <w:pStyle w:val="Heading2"/>
      </w:pPr>
      <w:bookmarkStart w:id="307" w:name="_Toc87848792"/>
      <w:r>
        <w:lastRenderedPageBreak/>
        <w:t>5.3</w:t>
      </w:r>
      <w:r>
        <w:tab/>
        <w:t>Procedures for Data Collection AF subscription</w:t>
      </w:r>
      <w:bookmarkEnd w:id="307"/>
    </w:p>
    <w:p w14:paraId="52CC4E2E" w14:textId="7C7676BC" w:rsidR="00AF52A2" w:rsidRPr="009858EC" w:rsidRDefault="00AF52A2" w:rsidP="003D1605">
      <w:pPr>
        <w:pStyle w:val="EditorsNote"/>
        <w:keepNext/>
      </w:pPr>
      <w:r>
        <w:t xml:space="preserve">Editor’s Note: </w:t>
      </w:r>
      <w:r w:rsidR="007D301F">
        <w:t xml:space="preserve">It appears that the specification of the </w:t>
      </w:r>
      <w:r w:rsidR="007D301F">
        <w:rPr>
          <w:rFonts w:ascii="Arial" w:hAnsi="Arial" w:cs="Arial"/>
          <w:i/>
          <w:iCs/>
          <w:sz w:val="18"/>
          <w:szCs w:val="18"/>
        </w:rPr>
        <w:t>Naf_EventExposure</w:t>
      </w:r>
      <w:r w:rsidR="007D301F">
        <w:t xml:space="preserve"> service to NF consumers residing outside the trusted domain is outside the current scope of </w:t>
      </w:r>
      <w:r>
        <w:t>SA2</w:t>
      </w:r>
      <w:r w:rsidR="007D301F">
        <w:t>. Therefore, it is unclear whether SA2 will wish</w:t>
      </w:r>
      <w:r>
        <w:t xml:space="preserve"> to take the lead on the design of the </w:t>
      </w:r>
      <w:r w:rsidRPr="00251F17">
        <w:rPr>
          <w:rStyle w:val="Code"/>
        </w:rPr>
        <w:t>Naf_EventExposure</w:t>
      </w:r>
      <w:r>
        <w:t xml:space="preserve"> API</w:t>
      </w:r>
      <w:r w:rsidR="007D301F">
        <w:t xml:space="preserve"> in support of subscription by and event notification to an ASP (i.e. its Event Consumer AF) located in an external DN. To be confirmed by LS exchange with SA2, SA4 may be responsible for defining </w:t>
      </w:r>
      <w:r w:rsidR="007D301F">
        <w:rPr>
          <w:rFonts w:ascii="Arial" w:hAnsi="Arial" w:cs="Arial"/>
          <w:i/>
          <w:iCs/>
          <w:sz w:val="18"/>
          <w:szCs w:val="18"/>
        </w:rPr>
        <w:t>Naf_EventExposure</w:t>
      </w:r>
      <w:r w:rsidR="007D301F">
        <w:t xml:space="preserve">, and whereby close coordination with SA2 and perhaps CT3 will be necessary to ensure appropriate handling and ownership of the stage 2 and stage 3 specifications of the associated </w:t>
      </w:r>
      <w:r w:rsidR="007D301F">
        <w:rPr>
          <w:rFonts w:ascii="Arial" w:hAnsi="Arial" w:cs="Arial"/>
          <w:i/>
          <w:iCs/>
          <w:sz w:val="18"/>
          <w:szCs w:val="18"/>
        </w:rPr>
        <w:t>Naf_EventExposure</w:t>
      </w:r>
      <w:r w:rsidR="007D301F">
        <w:t xml:space="preserve"> and</w:t>
      </w:r>
      <w:r w:rsidR="007D301F">
        <w:rPr>
          <w:rFonts w:ascii="Arial" w:hAnsi="Arial" w:cs="Arial"/>
          <w:i/>
          <w:iCs/>
          <w:sz w:val="18"/>
          <w:szCs w:val="18"/>
        </w:rPr>
        <w:t xml:space="preserve"> Nnef_EventExposure </w:t>
      </w:r>
      <w:r w:rsidR="007D301F">
        <w:t>service APIs</w:t>
      </w:r>
      <w:r>
        <w:t>.</w:t>
      </w:r>
    </w:p>
    <w:p w14:paraId="52AF0B57" w14:textId="77777777" w:rsidR="003D1605" w:rsidRDefault="003D1605" w:rsidP="003D1605">
      <w:pPr>
        <w:keepNext/>
      </w:pPr>
      <w:r>
        <w:t>Subsequently, one or more of the two types of event consumer discover the Data Collection AF and subscribe to events from it.</w:t>
      </w:r>
    </w:p>
    <w:p w14:paraId="2052E4FF" w14:textId="77777777" w:rsidR="003D1605" w:rsidRDefault="003D1605" w:rsidP="003D1605">
      <w:pPr>
        <w:keepNext/>
        <w:jc w:val="center"/>
      </w:pPr>
      <w:r>
        <w:object w:dxaOrig="10270" w:dyaOrig="6550" w14:anchorId="68E274FD">
          <v:shape id="_x0000_i1027" type="#_x0000_t75" style="width:399.75pt;height:255.75pt" o:ole="">
            <v:imagedata r:id="rId23" o:title=""/>
          </v:shape>
          <o:OLEObject Type="Embed" ProgID="Mscgen.Chart" ShapeID="_x0000_i1027" DrawAspect="Content" ObjectID="_1698461539" r:id="rId24"/>
        </w:object>
      </w:r>
    </w:p>
    <w:p w14:paraId="2727BCB1" w14:textId="77777777" w:rsidR="003D1605" w:rsidRDefault="003D1605" w:rsidP="003D1605">
      <w:pPr>
        <w:pStyle w:val="TF"/>
        <w:keepNext/>
      </w:pPr>
      <w:r>
        <w:t>Figure 5.3</w:t>
      </w:r>
      <w:r>
        <w:noBreakHyphen/>
        <w:t>1: High-level procedures for subscription phase</w:t>
      </w:r>
    </w:p>
    <w:p w14:paraId="3A7E92AA" w14:textId="77777777" w:rsidR="003D1605" w:rsidRDefault="003D1605" w:rsidP="003D1605">
      <w:pPr>
        <w:keepNext/>
      </w:pPr>
      <w:r>
        <w:t>The steps are as follows:</w:t>
      </w:r>
    </w:p>
    <w:p w14:paraId="24CD5EB9" w14:textId="77777777" w:rsidR="003D1605" w:rsidRDefault="003D1605" w:rsidP="003D1605">
      <w:pPr>
        <w:pStyle w:val="B1"/>
        <w:keepNext/>
      </w:pPr>
      <w:r>
        <w:t>5.</w:t>
      </w:r>
      <w:r>
        <w:tab/>
        <w:t xml:space="preserve">The NWDAF discovers the Data Collection AF by following the </w:t>
      </w:r>
      <w:r w:rsidRPr="00AE4B9E">
        <w:rPr>
          <w:rStyle w:val="Code"/>
        </w:rPr>
        <w:t>Nnrf_NFDiscovery</w:t>
      </w:r>
      <w:r>
        <w:t xml:space="preserve"> procedure defined in clause 5.2.7.3 of TS 23.502 [3]...</w:t>
      </w:r>
    </w:p>
    <w:p w14:paraId="75B7A650" w14:textId="67B6052D" w:rsidR="003D1605" w:rsidRDefault="003D1605" w:rsidP="003D1605">
      <w:pPr>
        <w:pStyle w:val="B1"/>
        <w:keepNext/>
      </w:pPr>
      <w:r>
        <w:t>6.</w:t>
      </w:r>
      <w:r>
        <w:tab/>
        <w:t xml:space="preserve">...and then subscribes to event(s) of interest by invoking the </w:t>
      </w:r>
      <w:r w:rsidRPr="003F5A40">
        <w:rPr>
          <w:rStyle w:val="Code"/>
        </w:rPr>
        <w:t>Naf_EventExposure_Subscribe</w:t>
      </w:r>
      <w:r>
        <w:t xml:space="preserve"> service operation defined in clause 5.2.19.2.2 of TS 23.502 [3] on </w:t>
      </w:r>
      <w:r w:rsidR="00A43BE7">
        <w:t xml:space="preserve">the </w:t>
      </w:r>
      <w:r w:rsidR="00FB055E">
        <w:t xml:space="preserve">discovered </w:t>
      </w:r>
      <w:r w:rsidR="00A43BE7">
        <w:t>Data Collection AF</w:t>
      </w:r>
      <w:r>
        <w:t>.</w:t>
      </w:r>
    </w:p>
    <w:p w14:paraId="2174335D" w14:textId="77777777" w:rsidR="003D1605" w:rsidRDefault="003D1605" w:rsidP="003D1605">
      <w:pPr>
        <w:pStyle w:val="B1"/>
        <w:keepNext/>
      </w:pPr>
      <w:r>
        <w:t>7.</w:t>
      </w:r>
      <w:r>
        <w:tab/>
        <w:t xml:space="preserve">The Event Consumer AF discovers the Data Collection AF by following the </w:t>
      </w:r>
      <w:r w:rsidRPr="00AE4B9E">
        <w:rPr>
          <w:rStyle w:val="Code"/>
        </w:rPr>
        <w:t>Nnrf_NFDiscovery</w:t>
      </w:r>
      <w:r>
        <w:t xml:space="preserve"> procedure defined in clause 5.2.7.3 of TS 23.502 [3]...</w:t>
      </w:r>
    </w:p>
    <w:p w14:paraId="01E34AA2" w14:textId="4CF18B5A" w:rsidR="003D1605" w:rsidRDefault="003D1605" w:rsidP="003D1605">
      <w:pPr>
        <w:pStyle w:val="B1"/>
      </w:pPr>
      <w:r>
        <w:t>8.</w:t>
      </w:r>
      <w:r>
        <w:tab/>
        <w:t xml:space="preserve">...and then subscribes to event(s) of interest by invoking the </w:t>
      </w:r>
      <w:r w:rsidRPr="003F5A40">
        <w:rPr>
          <w:rStyle w:val="Code"/>
        </w:rPr>
        <w:t>Naf_EventExposure_Subscribe</w:t>
      </w:r>
      <w:r>
        <w:t xml:space="preserve"> service operation defined in clause 5.2.19.2.2 of TS 23.502 [3] on </w:t>
      </w:r>
      <w:r w:rsidR="00A43BE7">
        <w:t xml:space="preserve">the </w:t>
      </w:r>
      <w:r w:rsidR="00FB055E">
        <w:t xml:space="preserve">discovered </w:t>
      </w:r>
      <w:r w:rsidR="00A43BE7">
        <w:t>Data Collection AF</w:t>
      </w:r>
      <w:r>
        <w:t>.</w:t>
      </w:r>
    </w:p>
    <w:p w14:paraId="2F7D919E" w14:textId="1EEF86E7" w:rsidR="003D1605" w:rsidRDefault="00E93B58" w:rsidP="003D1605">
      <w:pPr>
        <w:pStyle w:val="Heading2"/>
      </w:pPr>
      <w:bookmarkStart w:id="308" w:name="_Toc87848793"/>
      <w:r>
        <w:lastRenderedPageBreak/>
        <w:t>5.</w:t>
      </w:r>
      <w:r w:rsidR="00D30057">
        <w:t>4</w:t>
      </w:r>
      <w:r>
        <w:tab/>
      </w:r>
      <w:r w:rsidR="003D1605">
        <w:t xml:space="preserve">Procedures for configuring </w:t>
      </w:r>
      <w:r w:rsidR="0039509C">
        <w:t>d</w:t>
      </w:r>
      <w:r w:rsidR="003D1605">
        <w:t xml:space="preserve">ata </w:t>
      </w:r>
      <w:r w:rsidR="0039509C">
        <w:t>c</w:t>
      </w:r>
      <w:r w:rsidR="003D1605">
        <w:t xml:space="preserve">ollection </w:t>
      </w:r>
      <w:r w:rsidR="0039509C">
        <w:t>c</w:t>
      </w:r>
      <w:r w:rsidR="003D1605">
        <w:t>lient</w:t>
      </w:r>
      <w:bookmarkEnd w:id="308"/>
    </w:p>
    <w:p w14:paraId="252A9988" w14:textId="77777777" w:rsidR="003D1605" w:rsidRDefault="003D1605" w:rsidP="003D1605">
      <w:pPr>
        <w:keepNext/>
        <w:keepLines/>
      </w:pPr>
      <w:r>
        <w:t xml:space="preserve">At some later point, one or more of the three types of data collection client obtain their configuration from the Data Collection AF by invoking the </w:t>
      </w:r>
      <w:r>
        <w:rPr>
          <w:rStyle w:val="Code"/>
        </w:rPr>
        <w:t>Ndcaf_DataReporting</w:t>
      </w:r>
      <w:r>
        <w:t xml:space="preserve"> service defined in the present document and specified in TS 26.532 [7]. The intersection between the above provisioning information and current event consumer subscriptions determines the contents of this configuration.</w:t>
      </w:r>
    </w:p>
    <w:p w14:paraId="6E50B3C5" w14:textId="77777777" w:rsidR="003D1605" w:rsidRDefault="003D1605" w:rsidP="003D1605">
      <w:pPr>
        <w:keepNext/>
        <w:jc w:val="center"/>
      </w:pPr>
      <w:r>
        <w:object w:dxaOrig="10630" w:dyaOrig="6250" w14:anchorId="011F346B">
          <v:shape id="_x0000_i1028" type="#_x0000_t75" style="width:401.25pt;height:234.75pt" o:ole="">
            <v:imagedata r:id="rId25" o:title=""/>
          </v:shape>
          <o:OLEObject Type="Embed" ProgID="Mscgen.Chart" ShapeID="_x0000_i1028" DrawAspect="Content" ObjectID="_1698461540" r:id="rId26"/>
        </w:object>
      </w:r>
    </w:p>
    <w:p w14:paraId="290D8F35" w14:textId="77777777" w:rsidR="003D1605" w:rsidRDefault="003D1605" w:rsidP="003D1605">
      <w:pPr>
        <w:pStyle w:val="TF"/>
        <w:keepNext/>
      </w:pPr>
      <w:r>
        <w:t>Figure 5.4</w:t>
      </w:r>
      <w:r>
        <w:noBreakHyphen/>
        <w:t>1: High-level procedures for data collection client configuration phase</w:t>
      </w:r>
    </w:p>
    <w:p w14:paraId="083B9F14" w14:textId="77777777" w:rsidR="003D1605" w:rsidRDefault="003D1605" w:rsidP="003D1605">
      <w:pPr>
        <w:keepNext/>
      </w:pPr>
      <w:r>
        <w:t>The steps are as follows:</w:t>
      </w:r>
    </w:p>
    <w:p w14:paraId="725265EE" w14:textId="77777777" w:rsidR="003D1605" w:rsidRDefault="003D1605" w:rsidP="003D1605">
      <w:pPr>
        <w:pStyle w:val="B1"/>
        <w:keepNext/>
      </w:pPr>
      <w:r>
        <w:t>9.</w:t>
      </w:r>
      <w:r>
        <w:tab/>
        <w:t>The Direct Data Collection Client acquires its data collection and reporting configuration from the Data Collection AF, if relevant.</w:t>
      </w:r>
    </w:p>
    <w:p w14:paraId="5E1D46FB" w14:textId="77777777" w:rsidR="003D1605" w:rsidRDefault="003D1605" w:rsidP="003D1605">
      <w:pPr>
        <w:pStyle w:val="B1"/>
        <w:keepNext/>
      </w:pPr>
      <w:r>
        <w:t>10.</w:t>
      </w:r>
      <w:r>
        <w:tab/>
        <w:t>The Indirect Data Collection Client acquires its data collection and reporting configuration from the Data Collection AF, if relevant.</w:t>
      </w:r>
    </w:p>
    <w:p w14:paraId="2438FE33" w14:textId="77777777" w:rsidR="003D1605" w:rsidRDefault="003D1605" w:rsidP="003D1605">
      <w:pPr>
        <w:pStyle w:val="B1"/>
      </w:pPr>
      <w:r>
        <w:t>11.</w:t>
      </w:r>
      <w:r>
        <w:tab/>
        <w:t>The AS acquires its data collection and reporting configuration from the Data Collection AF, if relevant.</w:t>
      </w:r>
    </w:p>
    <w:p w14:paraId="397CBD66" w14:textId="62A9EE30" w:rsidR="003D1605" w:rsidRDefault="003D1605" w:rsidP="003D1605">
      <w:r>
        <w:t xml:space="preserve">Whenever the provisioning information changes, or the set of event exposure subscriptions changes, a new set of data collection and reporting configuration shall be made available to data collection </w:t>
      </w:r>
      <w:del w:id="309" w:author="Qualcomm pCR" w:date="2021-11-13T17:46:00Z">
        <w:r w:rsidDel="00FE31FB">
          <w:delText xml:space="preserve">and reporting </w:delText>
        </w:r>
      </w:del>
      <w:r>
        <w:t>clients by the Data Collection AF.</w:t>
      </w:r>
    </w:p>
    <w:p w14:paraId="7AD4E50F" w14:textId="7D1AF55F" w:rsidR="00E93B58" w:rsidDel="00805A9E" w:rsidRDefault="003D1605" w:rsidP="00E93B58">
      <w:pPr>
        <w:pStyle w:val="Heading2"/>
        <w:rPr>
          <w:del w:id="310" w:author="Richard Bradbury (editor)" w:date="2021-11-09T11:28:00Z"/>
        </w:rPr>
      </w:pPr>
      <w:commentRangeStart w:id="311"/>
      <w:del w:id="312" w:author="Richard Bradbury (editor)" w:date="2021-11-09T11:28:00Z">
        <w:r w:rsidDel="00805A9E">
          <w:lastRenderedPageBreak/>
          <w:delText>5.5</w:delText>
        </w:r>
        <w:r w:rsidDel="00805A9E">
          <w:tab/>
        </w:r>
        <w:r w:rsidR="00E93B58" w:rsidDel="00805A9E">
          <w:delText>Procedures for reporting to the Data Collection AF</w:delText>
        </w:r>
      </w:del>
    </w:p>
    <w:p w14:paraId="5A9C8990" w14:textId="7F2D87B0" w:rsidR="003D1605" w:rsidDel="00805A9E" w:rsidRDefault="003D1605" w:rsidP="003D1605">
      <w:pPr>
        <w:keepNext/>
        <w:keepLines/>
        <w:rPr>
          <w:del w:id="313" w:author="Richard Bradbury (editor)" w:date="2021-11-09T11:28:00Z"/>
        </w:rPr>
      </w:pPr>
      <w:bookmarkStart w:id="314" w:name="_Hlk85727605"/>
      <w:del w:id="315" w:author="Richard Bradbury (editor)" w:date="2021-11-09T11:28:00Z">
        <w:r w:rsidDel="00805A9E">
          <w:delText xml:space="preserve">At some later point, one or more of the three types of data collection client obtain their configuration from the Data Collection AF by invoking the </w:delText>
        </w:r>
        <w:r w:rsidDel="00805A9E">
          <w:rPr>
            <w:rStyle w:val="Code"/>
          </w:rPr>
          <w:delText>Ndcaf_DataReporting</w:delText>
        </w:r>
        <w:r w:rsidDel="00805A9E">
          <w:delText xml:space="preserve"> service defined in the present document and specified in TS 26.532 [7]. The intersection between the above provisioning information and current event consumer subscriptions determines the contents of this configuration.</w:delText>
        </w:r>
      </w:del>
    </w:p>
    <w:p w14:paraId="425651B9" w14:textId="66D5C7A1" w:rsidR="003D1605" w:rsidDel="00805A9E" w:rsidRDefault="003D1605" w:rsidP="003D1605">
      <w:pPr>
        <w:keepNext/>
        <w:jc w:val="center"/>
        <w:rPr>
          <w:del w:id="316" w:author="Richard Bradbury (editor)" w:date="2021-11-09T11:28:00Z"/>
        </w:rPr>
      </w:pPr>
      <w:del w:id="317" w:author="Richard Bradbury (editor)" w:date="2021-11-09T11:28:00Z">
        <w:r w:rsidDel="00805A9E">
          <w:object w:dxaOrig="10630" w:dyaOrig="6250" w14:anchorId="3C48CA37">
            <v:shape id="_x0000_i1029" type="#_x0000_t75" style="width:401.25pt;height:234.75pt" o:ole="">
              <v:imagedata r:id="rId25" o:title=""/>
            </v:shape>
            <o:OLEObject Type="Embed" ProgID="Mscgen.Chart" ShapeID="_x0000_i1029" DrawAspect="Content" ObjectID="_1698461541" r:id="rId27"/>
          </w:object>
        </w:r>
      </w:del>
    </w:p>
    <w:p w14:paraId="0489FC14" w14:textId="04A6DCCC" w:rsidR="003D1605" w:rsidDel="00805A9E" w:rsidRDefault="003D1605" w:rsidP="003D1605">
      <w:pPr>
        <w:pStyle w:val="TF"/>
        <w:keepNext/>
        <w:rPr>
          <w:del w:id="318" w:author="Richard Bradbury (editor)" w:date="2021-11-09T11:28:00Z"/>
        </w:rPr>
      </w:pPr>
      <w:del w:id="319" w:author="Richard Bradbury (editor)" w:date="2021-11-09T11:28:00Z">
        <w:r w:rsidDel="00805A9E">
          <w:delText>Figure 5.4</w:delText>
        </w:r>
        <w:r w:rsidDel="00805A9E">
          <w:noBreakHyphen/>
          <w:delText>1: High-level procedures for data collection client configuration phase</w:delText>
        </w:r>
      </w:del>
    </w:p>
    <w:p w14:paraId="3C9844E3" w14:textId="608284EE" w:rsidR="003D1605" w:rsidDel="00805A9E" w:rsidRDefault="003D1605" w:rsidP="003D1605">
      <w:pPr>
        <w:keepNext/>
        <w:rPr>
          <w:del w:id="320" w:author="Richard Bradbury (editor)" w:date="2021-11-09T11:28:00Z"/>
        </w:rPr>
      </w:pPr>
      <w:del w:id="321" w:author="Richard Bradbury (editor)" w:date="2021-11-09T11:28:00Z">
        <w:r w:rsidDel="00805A9E">
          <w:delText>The steps are as follows:</w:delText>
        </w:r>
      </w:del>
    </w:p>
    <w:p w14:paraId="38978617" w14:textId="4A449594" w:rsidR="003D1605" w:rsidDel="00805A9E" w:rsidRDefault="003D1605" w:rsidP="003D1605">
      <w:pPr>
        <w:pStyle w:val="B1"/>
        <w:keepNext/>
        <w:rPr>
          <w:del w:id="322" w:author="Richard Bradbury (editor)" w:date="2021-11-09T11:28:00Z"/>
        </w:rPr>
      </w:pPr>
      <w:del w:id="323" w:author="Richard Bradbury (editor)" w:date="2021-11-09T11:28:00Z">
        <w:r w:rsidDel="00805A9E">
          <w:delText>9.</w:delText>
        </w:r>
        <w:r w:rsidDel="00805A9E">
          <w:tab/>
          <w:delText>The Direct Data Collection Client acquires its data collection and reporting configuration from the Data Collection AF, if relevant.</w:delText>
        </w:r>
      </w:del>
    </w:p>
    <w:p w14:paraId="28000117" w14:textId="43F410B5" w:rsidR="003D1605" w:rsidDel="00805A9E" w:rsidRDefault="003D1605" w:rsidP="003D1605">
      <w:pPr>
        <w:pStyle w:val="B1"/>
        <w:keepNext/>
        <w:rPr>
          <w:del w:id="324" w:author="Richard Bradbury (editor)" w:date="2021-11-09T11:28:00Z"/>
        </w:rPr>
      </w:pPr>
      <w:del w:id="325" w:author="Richard Bradbury (editor)" w:date="2021-11-09T11:28:00Z">
        <w:r w:rsidDel="00805A9E">
          <w:delText>10.</w:delText>
        </w:r>
        <w:r w:rsidDel="00805A9E">
          <w:tab/>
          <w:delText>The Indirect Data Collection Client acquires its data collection and reporting configuration from the Data Collection AF, if relevant.</w:delText>
        </w:r>
      </w:del>
    </w:p>
    <w:p w14:paraId="233695F1" w14:textId="63A4EBA7" w:rsidR="003D1605" w:rsidDel="00805A9E" w:rsidRDefault="003D1605" w:rsidP="003D1605">
      <w:pPr>
        <w:pStyle w:val="B1"/>
        <w:rPr>
          <w:del w:id="326" w:author="Richard Bradbury (editor)" w:date="2021-11-09T11:28:00Z"/>
        </w:rPr>
      </w:pPr>
      <w:del w:id="327" w:author="Richard Bradbury (editor)" w:date="2021-11-09T11:28:00Z">
        <w:r w:rsidDel="00805A9E">
          <w:delText>11.</w:delText>
        </w:r>
        <w:r w:rsidDel="00805A9E">
          <w:tab/>
          <w:delText>The AS acquires its data collection and reporting configuration from the Data Collection AF, if relevant.</w:delText>
        </w:r>
      </w:del>
    </w:p>
    <w:p w14:paraId="0022F614" w14:textId="4BACAAD2" w:rsidR="003D1605" w:rsidDel="00805A9E" w:rsidRDefault="003D1605" w:rsidP="003D1605">
      <w:pPr>
        <w:rPr>
          <w:del w:id="328" w:author="Richard Bradbury (editor)" w:date="2021-11-09T11:28:00Z"/>
        </w:rPr>
      </w:pPr>
      <w:del w:id="329" w:author="Richard Bradbury (editor)" w:date="2021-11-09T11:28:00Z">
        <w:r w:rsidDel="00805A9E">
          <w:delText>Whenever the provisioning information changes, or the set of event exposure subscriptions changes, a new set of data collection and reporting configuration shall be made available to data collection and reporting clients by the Data Collection AF.</w:delText>
        </w:r>
      </w:del>
      <w:commentRangeEnd w:id="311"/>
      <w:r w:rsidR="00805A9E">
        <w:rPr>
          <w:rStyle w:val="CommentReference"/>
        </w:rPr>
        <w:commentReference w:id="311"/>
      </w:r>
    </w:p>
    <w:p w14:paraId="5847013B" w14:textId="77777777" w:rsidR="003D1605" w:rsidRDefault="003D1605" w:rsidP="003D1605">
      <w:pPr>
        <w:pStyle w:val="Heading2"/>
      </w:pPr>
      <w:bookmarkStart w:id="330" w:name="_Toc87848794"/>
      <w:bookmarkEnd w:id="314"/>
      <w:r>
        <w:t>5.5</w:t>
      </w:r>
      <w:r>
        <w:tab/>
        <w:t>Procedures for reporting to the Data Collection AF</w:t>
      </w:r>
      <w:bookmarkEnd w:id="330"/>
    </w:p>
    <w:p w14:paraId="37071578" w14:textId="77777777" w:rsidR="003D1605" w:rsidRDefault="003D1605" w:rsidP="003D1605">
      <w:pPr>
        <w:keepNext/>
      </w:pPr>
      <w:r>
        <w:object w:dxaOrig="15570" w:dyaOrig="10680" w14:anchorId="4F8273AD">
          <v:shape id="_x0000_i1030" type="#_x0000_t75" style="width:488.25pt;height:334.5pt" o:ole="">
            <v:imagedata r:id="rId28" o:title=""/>
          </v:shape>
          <o:OLEObject Type="Embed" ProgID="Mscgen.Chart" ShapeID="_x0000_i1030" DrawAspect="Content" ObjectID="_1698461542" r:id="rId29"/>
        </w:object>
      </w:r>
    </w:p>
    <w:p w14:paraId="25CF6713" w14:textId="77777777" w:rsidR="003D1605" w:rsidRDefault="003D1605" w:rsidP="003D1605">
      <w:pPr>
        <w:pStyle w:val="TF"/>
        <w:keepNext/>
      </w:pPr>
      <w:r>
        <w:t>Figure 5.5</w:t>
      </w:r>
      <w:r>
        <w:noBreakHyphen/>
        <w:t>1: High-level procedures for data reporting and exposure phase</w:t>
      </w:r>
    </w:p>
    <w:p w14:paraId="20B20C83" w14:textId="49328B0F" w:rsidR="003D1605" w:rsidRDefault="003D1605" w:rsidP="003D1605">
      <w:pPr>
        <w:keepNext/>
      </w:pPr>
      <w:r>
        <w:t xml:space="preserve">The different data collection </w:t>
      </w:r>
      <w:del w:id="331" w:author="Qualcomm pCR" w:date="2021-11-13T17:46:00Z">
        <w:r w:rsidDel="00FE31FB">
          <w:delText>and</w:delText>
        </w:r>
      </w:del>
      <w:del w:id="332" w:author="Qualcomm pCR" w:date="2021-11-13T17:47:00Z">
        <w:r w:rsidDel="00FE31FB">
          <w:delText xml:space="preserve"> reporting </w:delText>
        </w:r>
      </w:del>
      <w:r>
        <w:t>clients proceed as follows:</w:t>
      </w:r>
    </w:p>
    <w:p w14:paraId="6996B170" w14:textId="77777777" w:rsidR="003D1605" w:rsidRDefault="003D1605" w:rsidP="003D1605">
      <w:pPr>
        <w:pStyle w:val="B1"/>
        <w:keepNext/>
      </w:pPr>
      <w:r>
        <w:t>12.</w:t>
      </w:r>
      <w:r>
        <w:tab/>
        <w:t xml:space="preserve">The Direct Data Reporting Client may submit a data report to the Data Collection AF via reference point R2 by invoking the </w:t>
      </w:r>
      <w:r>
        <w:rPr>
          <w:rStyle w:val="Code"/>
        </w:rPr>
        <w:t>Ndcaf_DataReporting</w:t>
      </w:r>
      <w:r>
        <w:t xml:space="preserve"> service defined in the present document and specified in TS 26.532 [7].</w:t>
      </w:r>
    </w:p>
    <w:p w14:paraId="55220A33" w14:textId="77777777" w:rsidR="003D1605" w:rsidRDefault="003D1605" w:rsidP="003D1605">
      <w:pPr>
        <w:pStyle w:val="B1"/>
        <w:keepNext/>
      </w:pPr>
      <w:r>
        <w:t>13.</w:t>
      </w:r>
      <w:r>
        <w:tab/>
        <w:t>The UE Application may send application-specific data reporting to the Application Service Provider...</w:t>
      </w:r>
    </w:p>
    <w:p w14:paraId="15EE31AD" w14:textId="77777777" w:rsidR="003D1605" w:rsidRDefault="003D1605" w:rsidP="003D1605">
      <w:pPr>
        <w:pStyle w:val="B1"/>
        <w:keepNext/>
      </w:pPr>
      <w:r>
        <w:t>14.</w:t>
      </w:r>
      <w:r>
        <w:tab/>
        <w:t xml:space="preserve">...and the Indirect Data Collection Client may, as a result, submit a data report to the Data Collection AF by invoking the </w:t>
      </w:r>
      <w:r>
        <w:rPr>
          <w:rStyle w:val="Code"/>
        </w:rPr>
        <w:t>Ndcaf_DataReporting</w:t>
      </w:r>
      <w:r>
        <w:t xml:space="preserve"> service defined in the present document and specified in TS 26.532 [7].</w:t>
      </w:r>
    </w:p>
    <w:p w14:paraId="6DF489F2" w14:textId="77777777" w:rsidR="003D1605" w:rsidRDefault="003D1605" w:rsidP="003D1605">
      <w:pPr>
        <w:pStyle w:val="B1"/>
      </w:pPr>
      <w:r>
        <w:t>15.</w:t>
      </w:r>
      <w:r>
        <w:tab/>
        <w:t xml:space="preserve">The AS may submit a data report to the Data Collection AF by invoking the </w:t>
      </w:r>
      <w:r>
        <w:rPr>
          <w:rStyle w:val="Code"/>
        </w:rPr>
        <w:t>Ndcaf_DataReporting</w:t>
      </w:r>
      <w:r>
        <w:t xml:space="preserve"> service defined in the present document and specified in TS 26.532 [7].</w:t>
      </w:r>
    </w:p>
    <w:p w14:paraId="5688B0DA" w14:textId="4DFA3BB3" w:rsidR="009858EC" w:rsidRDefault="009858EC" w:rsidP="009858EC">
      <w:pPr>
        <w:pStyle w:val="Heading2"/>
      </w:pPr>
      <w:bookmarkStart w:id="333" w:name="_Toc87848795"/>
      <w:r>
        <w:t>5.</w:t>
      </w:r>
      <w:r w:rsidR="003D1605">
        <w:t>6</w:t>
      </w:r>
      <w:r>
        <w:tab/>
        <w:t>Procedures for Data Collection AF</w:t>
      </w:r>
      <w:r w:rsidR="00D10572">
        <w:t xml:space="preserve"> data exposure</w:t>
      </w:r>
      <w:bookmarkEnd w:id="333"/>
    </w:p>
    <w:p w14:paraId="261421BC" w14:textId="77777777" w:rsidR="003D1605" w:rsidRDefault="003D1605" w:rsidP="003D1605">
      <w:pPr>
        <w:keepNext/>
      </w:pPr>
      <w:r>
        <w:t>In response to receiving a data report:</w:t>
      </w:r>
    </w:p>
    <w:p w14:paraId="6D5EF798" w14:textId="77777777" w:rsidR="003D1605" w:rsidRDefault="003D1605" w:rsidP="003D1605">
      <w:pPr>
        <w:pStyle w:val="B1"/>
        <w:keepNext/>
      </w:pPr>
      <w:r>
        <w:t>16.</w:t>
      </w:r>
      <w:r>
        <w:tab/>
        <w:t>The Data Reporting AF processes the data report.</w:t>
      </w:r>
    </w:p>
    <w:p w14:paraId="6F4D7B4D" w14:textId="77777777" w:rsidR="003D1605" w:rsidRDefault="003D1605" w:rsidP="003D1605">
      <w:pPr>
        <w:keepNext/>
      </w:pPr>
      <w:r>
        <w:t>Reception of a data report by the Data Collection AF may result in an event being exposed to subscribed event consumers:</w:t>
      </w:r>
    </w:p>
    <w:p w14:paraId="0A802732" w14:textId="77777777" w:rsidR="003D1605" w:rsidRDefault="003D1605" w:rsidP="003D1605">
      <w:pPr>
        <w:pStyle w:val="B1"/>
        <w:keepNext/>
      </w:pPr>
      <w:r>
        <w:t>17.</w:t>
      </w:r>
      <w:r>
        <w:tab/>
        <w:t xml:space="preserve">The Data Collection AF may expose an event to the NWDAF by invoking the </w:t>
      </w:r>
      <w:r w:rsidRPr="003F5A40">
        <w:rPr>
          <w:rStyle w:val="Code"/>
        </w:rPr>
        <w:t>N</w:t>
      </w:r>
      <w:r>
        <w:rPr>
          <w:rStyle w:val="Code"/>
        </w:rPr>
        <w:t>af</w:t>
      </w:r>
      <w:r w:rsidRPr="003F5A40">
        <w:rPr>
          <w:rStyle w:val="Code"/>
        </w:rPr>
        <w:t>_EventExposure_Notify</w:t>
      </w:r>
      <w:r>
        <w:t xml:space="preserve"> service operation on the latter, as defined in clause 5.2.19.2.4 of TS 23.502 [3].</w:t>
      </w:r>
    </w:p>
    <w:p w14:paraId="716C6421" w14:textId="77777777" w:rsidR="003D1605" w:rsidRDefault="003D1605" w:rsidP="003D1605">
      <w:pPr>
        <w:pStyle w:val="B1"/>
      </w:pPr>
      <w:r>
        <w:t>18.</w:t>
      </w:r>
      <w:r>
        <w:tab/>
        <w:t xml:space="preserve">The Data Collection AF may expose an event to the Event Consumer AF by invoking the </w:t>
      </w:r>
      <w:r w:rsidRPr="003F5A40">
        <w:rPr>
          <w:rStyle w:val="Code"/>
        </w:rPr>
        <w:t>N</w:t>
      </w:r>
      <w:r>
        <w:rPr>
          <w:rStyle w:val="Code"/>
        </w:rPr>
        <w:t>af</w:t>
      </w:r>
      <w:r w:rsidRPr="003F5A40">
        <w:rPr>
          <w:rStyle w:val="Code"/>
        </w:rPr>
        <w:t>_EventExposure_Notify</w:t>
      </w:r>
      <w:r>
        <w:t xml:space="preserve"> service operation on the latter, as defined in clause 5.2.19.2.4 of TS 23.502 [3].</w:t>
      </w:r>
    </w:p>
    <w:p w14:paraId="664A4451" w14:textId="77777777" w:rsidR="003D1605" w:rsidRDefault="003D1605" w:rsidP="003D1605">
      <w:pPr>
        <w:pStyle w:val="Heading2"/>
      </w:pPr>
      <w:bookmarkStart w:id="334" w:name="_Toc87848796"/>
      <w:r>
        <w:lastRenderedPageBreak/>
        <w:t>5.7</w:t>
      </w:r>
      <w:r>
        <w:tab/>
        <w:t>Procedures for Data Collection AF unsubscription</w:t>
      </w:r>
      <w:bookmarkEnd w:id="334"/>
    </w:p>
    <w:p w14:paraId="4A2BBADB" w14:textId="77777777" w:rsidR="003D1605" w:rsidRDefault="003D1605" w:rsidP="003D1605">
      <w:pPr>
        <w:pStyle w:val="B1"/>
        <w:keepNext/>
        <w:ind w:left="0" w:firstLine="0"/>
        <w:jc w:val="center"/>
      </w:pPr>
      <w:r>
        <w:object w:dxaOrig="9600" w:dyaOrig="3830" w14:anchorId="74C43437">
          <v:shape id="_x0000_i1031" type="#_x0000_t75" style="width:350.25pt;height:140.25pt" o:ole="">
            <v:imagedata r:id="rId30" o:title=""/>
          </v:shape>
          <o:OLEObject Type="Embed" ProgID="Mscgen.Chart" ShapeID="_x0000_i1031" DrawAspect="Content" ObjectID="_1698461543" r:id="rId31"/>
        </w:object>
      </w:r>
    </w:p>
    <w:p w14:paraId="0AAC3ED3" w14:textId="77777777" w:rsidR="003D1605" w:rsidRDefault="003D1605" w:rsidP="003D1605">
      <w:pPr>
        <w:pStyle w:val="TF"/>
        <w:keepNext/>
      </w:pPr>
      <w:r>
        <w:t>Figure 5.7</w:t>
      </w:r>
      <w:r>
        <w:noBreakHyphen/>
        <w:t>1: High-level procedures for unsubscription phases</w:t>
      </w:r>
    </w:p>
    <w:p w14:paraId="0CF2E146" w14:textId="77777777" w:rsidR="003D1605" w:rsidRDefault="003D1605" w:rsidP="003D1605">
      <w:pPr>
        <w:pStyle w:val="B1"/>
        <w:keepNext/>
        <w:ind w:left="0" w:firstLine="0"/>
      </w:pPr>
      <w:r>
        <w:t>Finally:</w:t>
      </w:r>
    </w:p>
    <w:p w14:paraId="5CB8EBE2" w14:textId="77777777" w:rsidR="003D1605" w:rsidRDefault="003D1605" w:rsidP="003D1605">
      <w:pPr>
        <w:pStyle w:val="B1"/>
        <w:keepNext/>
      </w:pPr>
      <w:r>
        <w:t>19.</w:t>
      </w:r>
      <w:r>
        <w:tab/>
        <w:t xml:space="preserve">The NWDAF unsubscribes to events from the Data Collection AF by invoking the </w:t>
      </w:r>
      <w:r w:rsidRPr="003F5A40">
        <w:rPr>
          <w:rStyle w:val="Code"/>
        </w:rPr>
        <w:t>N</w:t>
      </w:r>
      <w:r>
        <w:rPr>
          <w:rStyle w:val="Code"/>
        </w:rPr>
        <w:t>af</w:t>
      </w:r>
      <w:r w:rsidRPr="003F5A40">
        <w:rPr>
          <w:rStyle w:val="Code"/>
        </w:rPr>
        <w:t>_EventExposure_</w:t>
      </w:r>
      <w:r>
        <w:rPr>
          <w:rStyle w:val="Code"/>
        </w:rPr>
        <w:t>Unsubscribe</w:t>
      </w:r>
      <w:r>
        <w:t xml:space="preserve"> service operation, as defined in clause 5.2.19.2.3 of TS 23.502 [3].</w:t>
      </w:r>
    </w:p>
    <w:p w14:paraId="3D3E1272" w14:textId="77777777" w:rsidR="003D1605" w:rsidRDefault="003D1605" w:rsidP="003D1605">
      <w:pPr>
        <w:pStyle w:val="B1"/>
      </w:pPr>
      <w:r>
        <w:t>20.</w:t>
      </w:r>
      <w:r>
        <w:tab/>
        <w:t xml:space="preserve">The Event Consumer AF unsubscribes to events from the Data Collection AF by invoking the </w:t>
      </w:r>
      <w:r w:rsidRPr="003F5A40">
        <w:rPr>
          <w:rStyle w:val="Code"/>
        </w:rPr>
        <w:t>N</w:t>
      </w:r>
      <w:r>
        <w:rPr>
          <w:rStyle w:val="Code"/>
        </w:rPr>
        <w:t>af</w:t>
      </w:r>
      <w:r w:rsidRPr="003F5A40">
        <w:rPr>
          <w:rStyle w:val="Code"/>
        </w:rPr>
        <w:t>_EventExposure_</w:t>
      </w:r>
      <w:r>
        <w:rPr>
          <w:rStyle w:val="Code"/>
        </w:rPr>
        <w:t>Unsubscribe</w:t>
      </w:r>
      <w:r>
        <w:t xml:space="preserve"> service operation, as defined in clause 5.2.19.2.3 of TS 23.502 [3].</w:t>
      </w:r>
    </w:p>
    <w:p w14:paraId="4E83ECB4" w14:textId="27D9E9D9" w:rsidR="00671216" w:rsidRDefault="00080512" w:rsidP="005F0F65">
      <w:pPr>
        <w:pStyle w:val="Heading8"/>
      </w:pPr>
      <w:bookmarkStart w:id="335" w:name="tsgNames"/>
      <w:bookmarkEnd w:id="335"/>
      <w:r w:rsidRPr="004D3578">
        <w:rPr>
          <w:i/>
        </w:rPr>
        <w:br w:type="page"/>
      </w:r>
      <w:bookmarkStart w:id="336" w:name="_Toc87848797"/>
      <w:r w:rsidRPr="004D3578">
        <w:lastRenderedPageBreak/>
        <w:t>Annex A (</w:t>
      </w:r>
      <w:r w:rsidR="00671216">
        <w:t>i</w:t>
      </w:r>
      <w:r w:rsidRPr="004D3578">
        <w:t>n</w:t>
      </w:r>
      <w:r w:rsidR="00671216">
        <w:t>f</w:t>
      </w:r>
      <w:r w:rsidRPr="004D3578">
        <w:t>ormative):</w:t>
      </w:r>
      <w:r w:rsidRPr="004D3578">
        <w:br/>
      </w:r>
      <w:r w:rsidR="00671216">
        <w:t>Collaboration scenarios for data collection and reporting</w:t>
      </w:r>
      <w:bookmarkEnd w:id="336"/>
    </w:p>
    <w:p w14:paraId="361C896B" w14:textId="77777777" w:rsidR="00671216" w:rsidRDefault="00671216" w:rsidP="00671216">
      <w:pPr>
        <w:pStyle w:val="Heading1"/>
      </w:pPr>
      <w:bookmarkStart w:id="337" w:name="_Toc87848798"/>
      <w:r>
        <w:t>A.1</w:t>
      </w:r>
      <w:r>
        <w:tab/>
        <w:t>General</w:t>
      </w:r>
      <w:bookmarkEnd w:id="337"/>
    </w:p>
    <w:p w14:paraId="7FD0A828" w14:textId="77777777" w:rsidR="00671216" w:rsidRPr="00ED4E6D" w:rsidRDefault="00671216" w:rsidP="00671216">
      <w:r>
        <w:t>This annex documents a set of collaboration scenarios that illustrate potential deployments of the data collection and reporting architecture as defined in the present document.</w:t>
      </w:r>
    </w:p>
    <w:p w14:paraId="02D00204" w14:textId="77777777" w:rsidR="00671216" w:rsidRDefault="00671216" w:rsidP="00671216">
      <w:r>
        <w:t>In deployment, it is possible that some UE data is provided to the Data Collection AF using the direct data reporting method at reference point R2, while other (application-private) UE data is collected via reference R8 and provided to the Data Collection AF via the indirect data reporting method at reference point R3 (R3′ in Collaboration D). In certain domains, UE data is collected in the first instance by an AS and therefore needs to be provided to the Data Collection AF at reference point R4 (R4′ in Collaboration D). Hence, all three data reporting reference points are potentially in scope for all of the documented collaboration scenarios.</w:t>
      </w:r>
    </w:p>
    <w:p w14:paraId="00EA141F" w14:textId="77777777" w:rsidR="00671216" w:rsidRDefault="00671216" w:rsidP="00671216">
      <w:pPr>
        <w:pStyle w:val="NO"/>
      </w:pPr>
      <w:r>
        <w:t>NOTE 1:</w:t>
      </w:r>
      <w:r>
        <w:tab/>
        <w:t>In all of the documented collaboration scenarios, reference point R2 traverses the data plane between the Direct Data Collection Client and the Data Collection AF regardless of whether the latter is deployed inside or outside the trusted domain.</w:t>
      </w:r>
    </w:p>
    <w:p w14:paraId="2F129360" w14:textId="565BDAE4" w:rsidR="00671216" w:rsidRDefault="00671216" w:rsidP="00671216">
      <w:pPr>
        <w:pStyle w:val="NO"/>
      </w:pPr>
      <w:r>
        <w:t>NOTE 2:</w:t>
      </w:r>
      <w:r>
        <w:tab/>
        <w:t>In all of the documented collaboration scenarios, reference point R8 traverses the data plane between the UE Application the Application Service Provider. The traffic carried at this reference point is tunnelled transparently through the trusted domain without interacting with any control plane entities.</w:t>
      </w:r>
    </w:p>
    <w:p w14:paraId="76AC977E" w14:textId="77777777" w:rsidR="00671216" w:rsidRDefault="00671216" w:rsidP="00671216">
      <w:pPr>
        <w:pStyle w:val="Heading1"/>
      </w:pPr>
      <w:bookmarkStart w:id="338" w:name="_Toc87848799"/>
      <w:r>
        <w:lastRenderedPageBreak/>
        <w:t>A.2</w:t>
      </w:r>
      <w:r>
        <w:tab/>
        <w:t>Collaboration A</w:t>
      </w:r>
      <w:bookmarkEnd w:id="338"/>
    </w:p>
    <w:p w14:paraId="563CB0B9" w14:textId="46B62D74" w:rsidR="00671216" w:rsidRDefault="00671216" w:rsidP="00671216">
      <w:pPr>
        <w:keepNext/>
      </w:pPr>
      <w:r>
        <w:t>In this collaboration scenario all of the functions are deployed inside the trusted domain. This corresponds to the case where the functional entities of the Application Service Provider as well as the Application Server (AS) are internal to the 5G System.</w:t>
      </w:r>
    </w:p>
    <w:p w14:paraId="715499AC" w14:textId="10487238" w:rsidR="00671216" w:rsidRDefault="00671216" w:rsidP="00671216">
      <w:pPr>
        <w:pStyle w:val="NO"/>
        <w:keepNext/>
      </w:pPr>
      <w:r>
        <w:t>NOTE:</w:t>
      </w:r>
      <w:r>
        <w:tab/>
        <w:t>Although deployed within the trusted domain, and granted privileged access to certain Network Functions in the 5G System, the Application Service Provider and/or the AS may or may not be under direct control of the MNO in this collaboration scenario. For example, management of one or more of the functional entities may be delegated to a trusted third-party service provider.</w:t>
      </w:r>
    </w:p>
    <w:p w14:paraId="55984DF9" w14:textId="77777777" w:rsidR="00671216" w:rsidRDefault="00671216" w:rsidP="00671216">
      <w:pPr>
        <w:keepNext/>
        <w:jc w:val="center"/>
      </w:pPr>
      <w:r>
        <w:rPr>
          <w:noProof/>
        </w:rPr>
        <w:drawing>
          <wp:inline distT="0" distB="0" distL="0" distR="0" wp14:anchorId="30581592" wp14:editId="3E405343">
            <wp:extent cx="5411232" cy="5270400"/>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411232" cy="5270400"/>
                    </a:xfrm>
                    <a:prstGeom prst="rect">
                      <a:avLst/>
                    </a:prstGeom>
                    <a:noFill/>
                    <a:ln>
                      <a:noFill/>
                    </a:ln>
                  </pic:spPr>
                </pic:pic>
              </a:graphicData>
            </a:graphic>
          </wp:inline>
        </w:drawing>
      </w:r>
    </w:p>
    <w:p w14:paraId="4EF43846" w14:textId="77777777" w:rsidR="00671216" w:rsidRPr="00413D15" w:rsidRDefault="00671216" w:rsidP="00671216">
      <w:pPr>
        <w:pStyle w:val="TF"/>
      </w:pPr>
      <w:r>
        <w:t>Figure A.2</w:t>
      </w:r>
      <w:r>
        <w:noBreakHyphen/>
        <w:t>1: Collaboration A with all functions deployed inside the trusted domain</w:t>
      </w:r>
    </w:p>
    <w:p w14:paraId="0A1FC813" w14:textId="77777777" w:rsidR="00671216" w:rsidRDefault="00671216" w:rsidP="00671216">
      <w:pPr>
        <w:pStyle w:val="Heading1"/>
      </w:pPr>
      <w:bookmarkStart w:id="339" w:name="_Toc87848800"/>
      <w:r>
        <w:lastRenderedPageBreak/>
        <w:t>A.3</w:t>
      </w:r>
      <w:r>
        <w:tab/>
        <w:t>Collaboration B</w:t>
      </w:r>
      <w:bookmarkEnd w:id="339"/>
    </w:p>
    <w:p w14:paraId="004B30F0" w14:textId="77777777" w:rsidR="00671216" w:rsidRDefault="00671216" w:rsidP="00671216">
      <w:pPr>
        <w:keepNext/>
      </w:pPr>
      <w:r>
        <w:t>In this collaboration scenario the functional entities of the Application Service Provider are deployed outside the trusted domain. Interactions between these functions and the Data Collection AF must therefore be mediated by the NEF.</w:t>
      </w:r>
    </w:p>
    <w:p w14:paraId="5FA104DC" w14:textId="77777777" w:rsidR="00671216" w:rsidRDefault="00671216" w:rsidP="00671216">
      <w:pPr>
        <w:pStyle w:val="EditorsNote"/>
        <w:keepNext/>
      </w:pPr>
      <w:r>
        <w:t xml:space="preserve">Editor's Note: Need to check with SA2 that the proposed new </w:t>
      </w:r>
      <w:r w:rsidRPr="00E67456">
        <w:rPr>
          <w:rStyle w:val="Code"/>
        </w:rPr>
        <w:t>Ndcaf</w:t>
      </w:r>
      <w:r>
        <w:t xml:space="preserve"> service can be exposed via NEF.</w:t>
      </w:r>
    </w:p>
    <w:p w14:paraId="3F444311" w14:textId="77777777" w:rsidR="00671216" w:rsidRDefault="00671216" w:rsidP="00671216">
      <w:pPr>
        <w:keepNext/>
        <w:jc w:val="center"/>
      </w:pPr>
      <w:r>
        <w:rPr>
          <w:noProof/>
        </w:rPr>
        <w:drawing>
          <wp:inline distT="0" distB="0" distL="0" distR="0" wp14:anchorId="44C70748" wp14:editId="226F3C1C">
            <wp:extent cx="5250561" cy="5266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38CDAE8E" w14:textId="77777777" w:rsidR="00671216" w:rsidRPr="00577E8E" w:rsidRDefault="00671216" w:rsidP="00671216">
      <w:pPr>
        <w:pStyle w:val="TF"/>
      </w:pPr>
      <w:r>
        <w:t>Figure A.3</w:t>
      </w:r>
      <w:r>
        <w:noBreakHyphen/>
        <w:t>1: Collaboration B with all functions of Application Service Provider</w:t>
      </w:r>
      <w:r>
        <w:br/>
        <w:t>deployed outside the trusted domain</w:t>
      </w:r>
    </w:p>
    <w:p w14:paraId="45AE4D16" w14:textId="77777777" w:rsidR="00671216" w:rsidRDefault="00671216" w:rsidP="00671216">
      <w:pPr>
        <w:pStyle w:val="Heading1"/>
      </w:pPr>
      <w:bookmarkStart w:id="340" w:name="_Toc87848801"/>
      <w:r>
        <w:lastRenderedPageBreak/>
        <w:t>A.4</w:t>
      </w:r>
      <w:r>
        <w:tab/>
        <w:t>Collaboration C</w:t>
      </w:r>
      <w:bookmarkEnd w:id="340"/>
    </w:p>
    <w:p w14:paraId="4AD0141E" w14:textId="77777777" w:rsidR="00671216" w:rsidRDefault="00671216" w:rsidP="00671216">
      <w:pPr>
        <w:keepNext/>
      </w:pPr>
      <w:r>
        <w:t>This collaboration scenario illustrates the case where the Application Server (AS) is also deployed outside the trusted domain (in addition to the functional entities of the Application Service Provider per Collaboration B). In this case, the AS must therefore additionally interact with the Data Collection AF via the NEF.</w:t>
      </w:r>
    </w:p>
    <w:p w14:paraId="2BA0958C" w14:textId="77777777" w:rsidR="00671216" w:rsidRDefault="00671216" w:rsidP="00671216">
      <w:pPr>
        <w:pStyle w:val="EditorsNote"/>
        <w:keepNext/>
      </w:pPr>
      <w:r>
        <w:t xml:space="preserve">Editor's Note: Need to check with SA2 that the proposed new </w:t>
      </w:r>
      <w:r w:rsidRPr="00E67456">
        <w:rPr>
          <w:rStyle w:val="Code"/>
        </w:rPr>
        <w:t>Ndcaf</w:t>
      </w:r>
      <w:r>
        <w:t xml:space="preserve"> service can be exposed via NEF.</w:t>
      </w:r>
    </w:p>
    <w:p w14:paraId="4A95DCBF" w14:textId="77777777" w:rsidR="00671216" w:rsidRDefault="00671216" w:rsidP="00671216">
      <w:pPr>
        <w:keepNext/>
        <w:jc w:val="center"/>
      </w:pPr>
      <w:r>
        <w:rPr>
          <w:noProof/>
        </w:rPr>
        <w:drawing>
          <wp:inline distT="0" distB="0" distL="0" distR="0" wp14:anchorId="2061C7AE" wp14:editId="623618F4">
            <wp:extent cx="5250561" cy="52668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5250561" cy="5266800"/>
                    </a:xfrm>
                    <a:prstGeom prst="rect">
                      <a:avLst/>
                    </a:prstGeom>
                    <a:noFill/>
                    <a:ln>
                      <a:noFill/>
                    </a:ln>
                  </pic:spPr>
                </pic:pic>
              </a:graphicData>
            </a:graphic>
          </wp:inline>
        </w:drawing>
      </w:r>
    </w:p>
    <w:p w14:paraId="724270C3" w14:textId="77777777" w:rsidR="00671216" w:rsidRPr="00577E8E" w:rsidRDefault="00671216" w:rsidP="00671216">
      <w:pPr>
        <w:pStyle w:val="TF"/>
      </w:pPr>
      <w:r>
        <w:t>Figure A.4</w:t>
      </w:r>
      <w:r>
        <w:noBreakHyphen/>
        <w:t>1: Collaboration C with all functions of Application Service Provider</w:t>
      </w:r>
      <w:r>
        <w:br/>
        <w:t>and Application Server deployed outside the trusted domain</w:t>
      </w:r>
    </w:p>
    <w:p w14:paraId="0F538C94" w14:textId="77777777" w:rsidR="00671216" w:rsidRDefault="00671216" w:rsidP="00671216">
      <w:pPr>
        <w:pStyle w:val="Heading1"/>
      </w:pPr>
      <w:bookmarkStart w:id="341" w:name="_Toc87848802"/>
      <w:r>
        <w:lastRenderedPageBreak/>
        <w:t>A.5</w:t>
      </w:r>
      <w:r>
        <w:tab/>
        <w:t>Collaboration D</w:t>
      </w:r>
      <w:bookmarkEnd w:id="341"/>
    </w:p>
    <w:p w14:paraId="1344C509" w14:textId="77777777" w:rsidR="00671216" w:rsidRDefault="00671216" w:rsidP="00671216">
      <w:pPr>
        <w:keepNext/>
      </w:pPr>
      <w:r>
        <w:t>In this collaboration scenario, the Data Collection AF itself is deployed outside the trusted domain and interactions with functions inside the trusted domain occur via the NEF. This scenario corresponds to the "Procedure for Data Collection from AF via NEF" defined in clause 6.2.2.3 of TS 23.</w:t>
      </w:r>
      <w:r w:rsidRPr="00FD4888">
        <w:t>288</w:t>
      </w:r>
      <w:r>
        <w:t xml:space="preserve"> [4]. Specifically:</w:t>
      </w:r>
    </w:p>
    <w:p w14:paraId="5047B7BF" w14:textId="77777777" w:rsidR="00671216" w:rsidRDefault="00671216" w:rsidP="00671216">
      <w:pPr>
        <w:pStyle w:val="B1"/>
        <w:keepNext/>
      </w:pPr>
      <w:r>
        <w:t>-</w:t>
      </w:r>
      <w:r>
        <w:tab/>
        <w:t xml:space="preserve">The externally deployed Data Collection AF registers with the NRF inside the trusted domain using the </w:t>
      </w:r>
      <w:r w:rsidRPr="00783988">
        <w:rPr>
          <w:rStyle w:val="Code"/>
        </w:rPr>
        <w:t>Nnef_NFManagement</w:t>
      </w:r>
      <w:r>
        <w:t xml:space="preserve"> service via the NEF.</w:t>
      </w:r>
    </w:p>
    <w:p w14:paraId="6A60ED2E" w14:textId="77777777" w:rsidR="00671216" w:rsidRDefault="00671216" w:rsidP="00671216">
      <w:pPr>
        <w:pStyle w:val="NO"/>
        <w:keepNext/>
      </w:pPr>
      <w:r>
        <w:t>NOTE:</w:t>
      </w:r>
      <w:r>
        <w:tab/>
        <w:t>In practice, the Data Collection AF is instantiated as a subfunction of a domain-specific Application Function. The enclosing Application Function should include data collection and reporting capabilities in its own registration with the NRF on behalf of the enclosed Data Collection AF rather than making a separate registration for the subfunction.</w:t>
      </w:r>
    </w:p>
    <w:p w14:paraId="2377F2E7" w14:textId="77777777" w:rsidR="00671216" w:rsidRDefault="00671216" w:rsidP="00671216">
      <w:pPr>
        <w:pStyle w:val="B1"/>
        <w:keepNext/>
      </w:pPr>
      <w:r>
        <w:t>-</w:t>
      </w:r>
      <w:r>
        <w:tab/>
        <w:t xml:space="preserve">The NWDAF inside the trusted domain uses the </w:t>
      </w:r>
      <w:r w:rsidRPr="00BB5768">
        <w:rPr>
          <w:rStyle w:val="Code"/>
        </w:rPr>
        <w:t>Nnef_EventExposure</w:t>
      </w:r>
      <w:r>
        <w:t xml:space="preserve"> service (as specified in clause 5.2.6.2 of TS 23.502 [3]) to subscribe to and receive events exposed by the externally deployed Data Collection AF.</w:t>
      </w:r>
    </w:p>
    <w:p w14:paraId="4BAE3EB1" w14:textId="77777777" w:rsidR="00671216" w:rsidRDefault="00671216" w:rsidP="00671216">
      <w:pPr>
        <w:jc w:val="center"/>
      </w:pPr>
      <w:r>
        <w:rPr>
          <w:noProof/>
        </w:rPr>
        <w:drawing>
          <wp:inline distT="0" distB="0" distL="0" distR="0" wp14:anchorId="50683210" wp14:editId="48557F75">
            <wp:extent cx="5248800" cy="526503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5248800" cy="5265033"/>
                    </a:xfrm>
                    <a:prstGeom prst="rect">
                      <a:avLst/>
                    </a:prstGeom>
                    <a:noFill/>
                    <a:ln>
                      <a:noFill/>
                    </a:ln>
                  </pic:spPr>
                </pic:pic>
              </a:graphicData>
            </a:graphic>
          </wp:inline>
        </w:drawing>
      </w:r>
    </w:p>
    <w:p w14:paraId="76A7DDAB" w14:textId="77777777" w:rsidR="00671216" w:rsidRDefault="00671216" w:rsidP="00671216">
      <w:pPr>
        <w:pStyle w:val="TF"/>
      </w:pPr>
      <w:r>
        <w:t>Figure A.5</w:t>
      </w:r>
      <w:r>
        <w:noBreakHyphen/>
        <w:t>1: Collaboration D with Data Collection AF deployed outside the trusted domain</w:t>
      </w:r>
    </w:p>
    <w:p w14:paraId="2D7ED852" w14:textId="558A5E3A" w:rsidR="00180B4E" w:rsidRPr="007429F6" w:rsidRDefault="00671216" w:rsidP="00D036ED">
      <w:r w:rsidRPr="00FD4888">
        <w:t>The</w:t>
      </w:r>
      <w:r>
        <w:t xml:space="preserve"> functional entities of the Application Service Provider, as well as the Application Server (AS), interact with the externally deployed Data Collection AF using interfaces that are outside the scope of 3GPP specification. However, the interactions at reference points R1′, R3′, R4′ and R6′ are expected to be functionally equivalent to those at R1, R3, R4 and R6 respectively.</w:t>
      </w:r>
    </w:p>
    <w:p w14:paraId="4BF2485C" w14:textId="77777777" w:rsidR="00712387" w:rsidRDefault="00712387" w:rsidP="00712387">
      <w:pPr>
        <w:pStyle w:val="Heading1"/>
      </w:pPr>
      <w:bookmarkStart w:id="342" w:name="_Toc87848803"/>
      <w:r>
        <w:lastRenderedPageBreak/>
        <w:t>A.6</w:t>
      </w:r>
      <w:r>
        <w:tab/>
        <w:t>Collaboration E</w:t>
      </w:r>
      <w:bookmarkEnd w:id="342"/>
    </w:p>
    <w:p w14:paraId="28CED634" w14:textId="77777777" w:rsidR="00712387" w:rsidRDefault="00712387" w:rsidP="00712387">
      <w:pPr>
        <w:keepNext/>
      </w:pPr>
      <w:r>
        <w:t>In this collaboration scenario, the Data Collection Client is deployed as a subfunction of the UE Application. As a consequence of this arrangement, reference point R7 is subsumed into the UE Application.</w:t>
      </w:r>
    </w:p>
    <w:p w14:paraId="21FC4822" w14:textId="77777777" w:rsidR="00712387" w:rsidRDefault="00712387" w:rsidP="00712387">
      <w:pPr>
        <w:keepNext/>
      </w:pPr>
      <w:r>
        <w:t>This collaboration may be combined with any of the preceding collaboration scenarios. Hence, only reference points R2 and R8 are depicted in the figure in the interests of brevity.</w:t>
      </w:r>
    </w:p>
    <w:p w14:paraId="6667FF84" w14:textId="77777777" w:rsidR="00712387" w:rsidRDefault="00712387" w:rsidP="00712387">
      <w:pPr>
        <w:jc w:val="center"/>
      </w:pPr>
      <w:r>
        <w:rPr>
          <w:noProof/>
        </w:rPr>
        <w:drawing>
          <wp:inline distT="0" distB="0" distL="0" distR="0" wp14:anchorId="76EF7E5F" wp14:editId="5CCFE856">
            <wp:extent cx="5248800" cy="17369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248800" cy="1736974"/>
                    </a:xfrm>
                    <a:prstGeom prst="rect">
                      <a:avLst/>
                    </a:prstGeom>
                    <a:noFill/>
                    <a:ln>
                      <a:noFill/>
                    </a:ln>
                  </pic:spPr>
                </pic:pic>
              </a:graphicData>
            </a:graphic>
          </wp:inline>
        </w:drawing>
      </w:r>
    </w:p>
    <w:p w14:paraId="3EC24983" w14:textId="77777777" w:rsidR="00712387" w:rsidRDefault="00712387" w:rsidP="00712387">
      <w:pPr>
        <w:pStyle w:val="TF"/>
      </w:pPr>
      <w:r>
        <w:t>Figure A.6</w:t>
      </w:r>
      <w:r>
        <w:noBreakHyphen/>
        <w:t>1: Collaboration E with Data Collection Client deployed as part of the UE Application</w:t>
      </w:r>
    </w:p>
    <w:p w14:paraId="3E8B0945" w14:textId="77777777" w:rsidR="00712387" w:rsidRDefault="00712387" w:rsidP="00712387">
      <w:pPr>
        <w:keepNext/>
      </w:pPr>
      <w:r>
        <w:t>The Direct Data Collection Client could, for example, be realised as a software library that implements the appropriate protocol at reference point R2. In such a realisation, the procedures defined in the present document at reference point R7 would likely form the API of the Data Collection Client library.</w:t>
      </w:r>
    </w:p>
    <w:p w14:paraId="0635E566" w14:textId="6E7C586A" w:rsidR="00080512" w:rsidRPr="004D3578" w:rsidRDefault="007429F6" w:rsidP="005F0F65">
      <w:pPr>
        <w:pStyle w:val="Heading8"/>
      </w:pPr>
      <w:r>
        <w:br w:type="page"/>
      </w:r>
      <w:bookmarkStart w:id="343" w:name="_Toc87848804"/>
      <w:r w:rsidR="00080512" w:rsidRPr="004D3578">
        <w:lastRenderedPageBreak/>
        <w:t xml:space="preserve">Annex </w:t>
      </w:r>
      <w:r w:rsidR="00180B4E">
        <w:t>B</w:t>
      </w:r>
      <w:r w:rsidR="00080512" w:rsidRPr="004D3578">
        <w:t xml:space="preserve"> (informative):</w:t>
      </w:r>
      <w:r w:rsidR="00080512" w:rsidRPr="004D3578">
        <w:br/>
        <w:t>Change history</w:t>
      </w:r>
      <w:bookmarkEnd w:id="3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344" w:name="historyclause"/>
            <w:bookmarkEnd w:id="344"/>
            <w:r w:rsidRPr="00235394">
              <w:rPr>
                <w:b/>
              </w:rPr>
              <w:t>Change history</w:t>
            </w:r>
          </w:p>
        </w:tc>
      </w:tr>
      <w:tr w:rsidR="003C3971" w:rsidRPr="00235394" w14:paraId="72FDEAE3" w14:textId="77777777" w:rsidTr="00D036ED">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D036ED">
        <w:tc>
          <w:tcPr>
            <w:tcW w:w="800" w:type="dxa"/>
            <w:shd w:val="solid" w:color="FFFFFF" w:fill="auto"/>
          </w:tcPr>
          <w:p w14:paraId="1228F0F1" w14:textId="3358DADC" w:rsidR="003C3971" w:rsidRPr="006B0D02" w:rsidRDefault="00E93B58" w:rsidP="00C72833">
            <w:pPr>
              <w:pStyle w:val="TAC"/>
              <w:rPr>
                <w:sz w:val="16"/>
                <w:szCs w:val="16"/>
              </w:rPr>
            </w:pPr>
            <w:r>
              <w:rPr>
                <w:sz w:val="16"/>
                <w:szCs w:val="16"/>
              </w:rPr>
              <w:t>2021-0</w:t>
            </w:r>
            <w:r w:rsidR="0025767F">
              <w:rPr>
                <w:sz w:val="16"/>
                <w:szCs w:val="16"/>
              </w:rPr>
              <w:t>6</w:t>
            </w:r>
          </w:p>
        </w:tc>
        <w:tc>
          <w:tcPr>
            <w:tcW w:w="995" w:type="dxa"/>
            <w:shd w:val="solid" w:color="FFFFFF" w:fill="auto"/>
          </w:tcPr>
          <w:p w14:paraId="47B0055F" w14:textId="6A01ADF8" w:rsidR="00671216" w:rsidRPr="006B0D02" w:rsidRDefault="00671216" w:rsidP="00C72833">
            <w:pPr>
              <w:pStyle w:val="TAC"/>
              <w:rPr>
                <w:sz w:val="16"/>
                <w:szCs w:val="16"/>
              </w:rPr>
            </w:pPr>
            <w:r>
              <w:rPr>
                <w:sz w:val="16"/>
                <w:szCs w:val="16"/>
              </w:rPr>
              <w:t>Post</w:t>
            </w:r>
            <w:r w:rsidR="00D036ED">
              <w:rPr>
                <w:sz w:val="16"/>
                <w:szCs w:val="16"/>
              </w:rPr>
              <w:t>-</w:t>
            </w:r>
            <w:r w:rsidR="00E93B58">
              <w:rPr>
                <w:sz w:val="16"/>
                <w:szCs w:val="16"/>
              </w:rPr>
              <w:t>SA4#115-e</w:t>
            </w:r>
            <w:r>
              <w:rPr>
                <w:sz w:val="16"/>
                <w:szCs w:val="16"/>
              </w:rPr>
              <w:t xml:space="preserve"> ad hoc</w:t>
            </w:r>
          </w:p>
        </w:tc>
        <w:tc>
          <w:tcPr>
            <w:tcW w:w="992" w:type="dxa"/>
            <w:shd w:val="solid" w:color="FFFFFF" w:fill="auto"/>
          </w:tcPr>
          <w:p w14:paraId="46CAF3B7" w14:textId="77777777" w:rsidR="003C3971" w:rsidRPr="006B0D02" w:rsidRDefault="003C3971" w:rsidP="00C72833">
            <w:pPr>
              <w:pStyle w:val="TAC"/>
              <w:rPr>
                <w:sz w:val="16"/>
                <w:szCs w:val="16"/>
              </w:rPr>
            </w:pPr>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3A78561E" w:rsidR="003C3971" w:rsidRPr="007D6048" w:rsidRDefault="00E93B58" w:rsidP="00C72833">
            <w:pPr>
              <w:pStyle w:val="TAC"/>
              <w:rPr>
                <w:sz w:val="16"/>
                <w:szCs w:val="16"/>
              </w:rPr>
            </w:pPr>
            <w:r>
              <w:rPr>
                <w:sz w:val="16"/>
                <w:szCs w:val="16"/>
              </w:rPr>
              <w:t>0.</w:t>
            </w:r>
            <w:r w:rsidR="00EB71EC">
              <w:rPr>
                <w:sz w:val="16"/>
                <w:szCs w:val="16"/>
              </w:rPr>
              <w:t>0.</w:t>
            </w:r>
            <w:r>
              <w:rPr>
                <w:sz w:val="16"/>
                <w:szCs w:val="16"/>
              </w:rPr>
              <w:t>1</w:t>
            </w:r>
          </w:p>
        </w:tc>
      </w:tr>
      <w:tr w:rsidR="00671216" w:rsidRPr="006B0D02" w14:paraId="455C869E" w14:textId="77777777" w:rsidTr="00D036ED">
        <w:tc>
          <w:tcPr>
            <w:tcW w:w="800" w:type="dxa"/>
            <w:shd w:val="solid" w:color="FFFFFF" w:fill="auto"/>
          </w:tcPr>
          <w:p w14:paraId="1627732A" w14:textId="5E1AB750" w:rsidR="00671216" w:rsidRDefault="00671216" w:rsidP="00C72833">
            <w:pPr>
              <w:pStyle w:val="TAC"/>
              <w:rPr>
                <w:sz w:val="16"/>
                <w:szCs w:val="16"/>
              </w:rPr>
            </w:pPr>
            <w:r>
              <w:rPr>
                <w:sz w:val="16"/>
                <w:szCs w:val="16"/>
              </w:rPr>
              <w:t>2021-08</w:t>
            </w:r>
          </w:p>
        </w:tc>
        <w:tc>
          <w:tcPr>
            <w:tcW w:w="995" w:type="dxa"/>
            <w:shd w:val="solid" w:color="FFFFFF" w:fill="auto"/>
          </w:tcPr>
          <w:p w14:paraId="0279D76C" w14:textId="7E65BD15" w:rsidR="00671216" w:rsidRDefault="00671216" w:rsidP="00C72833">
            <w:pPr>
              <w:pStyle w:val="TAC"/>
              <w:rPr>
                <w:sz w:val="16"/>
                <w:szCs w:val="16"/>
              </w:rPr>
            </w:pPr>
            <w:r>
              <w:rPr>
                <w:sz w:val="16"/>
                <w:szCs w:val="16"/>
              </w:rPr>
              <w:t>SA4#115-e</w:t>
            </w:r>
          </w:p>
        </w:tc>
        <w:tc>
          <w:tcPr>
            <w:tcW w:w="992" w:type="dxa"/>
            <w:shd w:val="solid" w:color="FFFFFF" w:fill="auto"/>
          </w:tcPr>
          <w:p w14:paraId="115C3A31" w14:textId="77777777" w:rsidR="00671216" w:rsidRDefault="00671216" w:rsidP="00C72833">
            <w:pPr>
              <w:pStyle w:val="TAC"/>
              <w:rPr>
                <w:sz w:val="16"/>
                <w:szCs w:val="16"/>
              </w:rPr>
            </w:pPr>
            <w:r>
              <w:rPr>
                <w:sz w:val="16"/>
                <w:szCs w:val="16"/>
              </w:rPr>
              <w:t>S4-211037</w:t>
            </w:r>
          </w:p>
          <w:p w14:paraId="69BC59D4" w14:textId="77777777" w:rsidR="00671216" w:rsidRDefault="00671216" w:rsidP="00C72833">
            <w:pPr>
              <w:pStyle w:val="TAC"/>
              <w:rPr>
                <w:sz w:val="16"/>
                <w:szCs w:val="16"/>
              </w:rPr>
            </w:pPr>
            <w:r>
              <w:rPr>
                <w:sz w:val="16"/>
                <w:szCs w:val="16"/>
              </w:rPr>
              <w:t>S4-211218</w:t>
            </w:r>
          </w:p>
          <w:p w14:paraId="1749FBF4" w14:textId="7A7E93F8" w:rsidR="00202CC6" w:rsidRPr="006B0D02" w:rsidRDefault="00202CC6" w:rsidP="00C72833">
            <w:pPr>
              <w:pStyle w:val="TAC"/>
              <w:rPr>
                <w:sz w:val="16"/>
                <w:szCs w:val="16"/>
              </w:rPr>
            </w:pPr>
            <w:r>
              <w:rPr>
                <w:sz w:val="16"/>
                <w:szCs w:val="16"/>
              </w:rPr>
              <w:t>S4-211232</w:t>
            </w:r>
          </w:p>
        </w:tc>
        <w:tc>
          <w:tcPr>
            <w:tcW w:w="567" w:type="dxa"/>
            <w:shd w:val="solid" w:color="FFFFFF" w:fill="auto"/>
          </w:tcPr>
          <w:p w14:paraId="0C5373D6" w14:textId="77777777" w:rsidR="00671216" w:rsidRPr="006B0D02" w:rsidRDefault="00671216" w:rsidP="00C72833">
            <w:pPr>
              <w:pStyle w:val="TAL"/>
              <w:rPr>
                <w:sz w:val="16"/>
                <w:szCs w:val="16"/>
              </w:rPr>
            </w:pPr>
          </w:p>
        </w:tc>
        <w:tc>
          <w:tcPr>
            <w:tcW w:w="426" w:type="dxa"/>
            <w:shd w:val="solid" w:color="FFFFFF" w:fill="auto"/>
          </w:tcPr>
          <w:p w14:paraId="788F7D57" w14:textId="77777777" w:rsidR="00671216" w:rsidRPr="006B0D02" w:rsidRDefault="00671216" w:rsidP="00C72833">
            <w:pPr>
              <w:pStyle w:val="TAR"/>
              <w:rPr>
                <w:sz w:val="16"/>
                <w:szCs w:val="16"/>
              </w:rPr>
            </w:pPr>
          </w:p>
        </w:tc>
        <w:tc>
          <w:tcPr>
            <w:tcW w:w="425" w:type="dxa"/>
            <w:shd w:val="solid" w:color="FFFFFF" w:fill="auto"/>
          </w:tcPr>
          <w:p w14:paraId="33C87BB0" w14:textId="721744A9" w:rsidR="00671216" w:rsidRPr="006B0D02" w:rsidRDefault="00671216" w:rsidP="00C72833">
            <w:pPr>
              <w:pStyle w:val="TAC"/>
              <w:rPr>
                <w:sz w:val="16"/>
                <w:szCs w:val="16"/>
              </w:rPr>
            </w:pPr>
          </w:p>
        </w:tc>
        <w:tc>
          <w:tcPr>
            <w:tcW w:w="4726" w:type="dxa"/>
            <w:shd w:val="solid" w:color="FFFFFF" w:fill="auto"/>
          </w:tcPr>
          <w:p w14:paraId="0878E24E" w14:textId="77777777" w:rsidR="00671216" w:rsidRDefault="00671216" w:rsidP="00C72833">
            <w:pPr>
              <w:pStyle w:val="TAL"/>
              <w:rPr>
                <w:sz w:val="16"/>
                <w:szCs w:val="16"/>
              </w:rPr>
            </w:pPr>
            <w:r>
              <w:rPr>
                <w:sz w:val="16"/>
                <w:szCs w:val="16"/>
              </w:rPr>
              <w:t>Addition of reference architecture and collaboration scenarios.</w:t>
            </w:r>
          </w:p>
          <w:p w14:paraId="2D3DE196" w14:textId="01BFC7E2" w:rsidR="00202CC6" w:rsidRDefault="00202CC6" w:rsidP="00C72833">
            <w:pPr>
              <w:pStyle w:val="TAL"/>
              <w:rPr>
                <w:sz w:val="16"/>
                <w:szCs w:val="16"/>
              </w:rPr>
            </w:pPr>
            <w:r>
              <w:rPr>
                <w:sz w:val="16"/>
                <w:szCs w:val="16"/>
              </w:rPr>
              <w:t>References to CAPIF as an implementation option.</w:t>
            </w:r>
          </w:p>
        </w:tc>
        <w:tc>
          <w:tcPr>
            <w:tcW w:w="708" w:type="dxa"/>
            <w:shd w:val="solid" w:color="FFFFFF" w:fill="auto"/>
          </w:tcPr>
          <w:p w14:paraId="3A03F861" w14:textId="719F8DAC" w:rsidR="00671216" w:rsidRDefault="00671216" w:rsidP="00C72833">
            <w:pPr>
              <w:pStyle w:val="TAC"/>
              <w:rPr>
                <w:sz w:val="16"/>
                <w:szCs w:val="16"/>
              </w:rPr>
            </w:pPr>
            <w:r>
              <w:rPr>
                <w:sz w:val="16"/>
                <w:szCs w:val="16"/>
              </w:rPr>
              <w:t>0.1.0</w:t>
            </w:r>
          </w:p>
        </w:tc>
      </w:tr>
      <w:tr w:rsidR="003D1605" w:rsidRPr="006B0D02" w14:paraId="556364C6" w14:textId="77777777" w:rsidTr="00D036ED">
        <w:tc>
          <w:tcPr>
            <w:tcW w:w="800" w:type="dxa"/>
            <w:vMerge w:val="restart"/>
            <w:shd w:val="solid" w:color="FFFFFF" w:fill="auto"/>
          </w:tcPr>
          <w:p w14:paraId="424A2F09" w14:textId="69DBD78E" w:rsidR="003D1605" w:rsidRDefault="003D1605" w:rsidP="00C72833">
            <w:pPr>
              <w:pStyle w:val="TAC"/>
              <w:rPr>
                <w:sz w:val="16"/>
                <w:szCs w:val="16"/>
              </w:rPr>
            </w:pPr>
            <w:r>
              <w:rPr>
                <w:sz w:val="16"/>
                <w:szCs w:val="16"/>
              </w:rPr>
              <w:t>2021-10</w:t>
            </w:r>
          </w:p>
        </w:tc>
        <w:tc>
          <w:tcPr>
            <w:tcW w:w="995" w:type="dxa"/>
            <w:vMerge w:val="restart"/>
            <w:shd w:val="solid" w:color="FFFFFF" w:fill="auto"/>
          </w:tcPr>
          <w:p w14:paraId="32FB3673" w14:textId="753181D2" w:rsidR="003D1605" w:rsidRDefault="003D1605" w:rsidP="00C72833">
            <w:pPr>
              <w:pStyle w:val="TAC"/>
              <w:rPr>
                <w:sz w:val="16"/>
                <w:szCs w:val="16"/>
              </w:rPr>
            </w:pPr>
            <w:r>
              <w:rPr>
                <w:sz w:val="16"/>
                <w:szCs w:val="16"/>
              </w:rPr>
              <w:t>Post SA4#115-e ad hoc</w:t>
            </w:r>
          </w:p>
        </w:tc>
        <w:tc>
          <w:tcPr>
            <w:tcW w:w="992" w:type="dxa"/>
            <w:shd w:val="solid" w:color="FFFFFF" w:fill="auto"/>
          </w:tcPr>
          <w:p w14:paraId="5BE6FC82" w14:textId="77777777" w:rsidR="003D1605" w:rsidRDefault="003D1605" w:rsidP="00C72833">
            <w:pPr>
              <w:pStyle w:val="TAC"/>
              <w:rPr>
                <w:sz w:val="16"/>
                <w:szCs w:val="16"/>
              </w:rPr>
            </w:pPr>
            <w:r>
              <w:rPr>
                <w:sz w:val="16"/>
                <w:szCs w:val="16"/>
              </w:rPr>
              <w:t>S4aI211226</w:t>
            </w:r>
          </w:p>
          <w:p w14:paraId="13C70006" w14:textId="77777777" w:rsidR="003D1605" w:rsidRDefault="003D1605" w:rsidP="00C72833">
            <w:pPr>
              <w:pStyle w:val="TAC"/>
              <w:rPr>
                <w:sz w:val="16"/>
                <w:szCs w:val="16"/>
              </w:rPr>
            </w:pPr>
            <w:r>
              <w:rPr>
                <w:sz w:val="16"/>
                <w:szCs w:val="16"/>
              </w:rPr>
              <w:t>S4aI211227</w:t>
            </w:r>
          </w:p>
          <w:p w14:paraId="6A64ACDF" w14:textId="77777777" w:rsidR="003D1605" w:rsidRDefault="003D1605" w:rsidP="00C72833">
            <w:pPr>
              <w:pStyle w:val="TAC"/>
              <w:rPr>
                <w:sz w:val="16"/>
                <w:szCs w:val="16"/>
              </w:rPr>
            </w:pPr>
            <w:r>
              <w:rPr>
                <w:sz w:val="16"/>
                <w:szCs w:val="16"/>
              </w:rPr>
              <w:t>S4aI211233</w:t>
            </w:r>
          </w:p>
        </w:tc>
        <w:tc>
          <w:tcPr>
            <w:tcW w:w="567" w:type="dxa"/>
            <w:shd w:val="solid" w:color="FFFFFF" w:fill="auto"/>
          </w:tcPr>
          <w:p w14:paraId="3348D1B6" w14:textId="77777777" w:rsidR="003D1605" w:rsidRPr="006B0D02" w:rsidRDefault="003D1605" w:rsidP="00C72833">
            <w:pPr>
              <w:pStyle w:val="TAL"/>
              <w:rPr>
                <w:sz w:val="16"/>
                <w:szCs w:val="16"/>
              </w:rPr>
            </w:pPr>
          </w:p>
        </w:tc>
        <w:tc>
          <w:tcPr>
            <w:tcW w:w="426" w:type="dxa"/>
            <w:shd w:val="solid" w:color="FFFFFF" w:fill="auto"/>
          </w:tcPr>
          <w:p w14:paraId="0BA1FFC6" w14:textId="77777777" w:rsidR="003D1605" w:rsidRPr="006B0D02" w:rsidRDefault="003D1605" w:rsidP="00C72833">
            <w:pPr>
              <w:pStyle w:val="TAR"/>
              <w:rPr>
                <w:sz w:val="16"/>
                <w:szCs w:val="16"/>
              </w:rPr>
            </w:pPr>
          </w:p>
        </w:tc>
        <w:tc>
          <w:tcPr>
            <w:tcW w:w="425" w:type="dxa"/>
            <w:shd w:val="solid" w:color="FFFFFF" w:fill="auto"/>
          </w:tcPr>
          <w:p w14:paraId="60DDFB6F" w14:textId="77777777" w:rsidR="003D1605" w:rsidRPr="006B0D02" w:rsidRDefault="003D1605" w:rsidP="00C72833">
            <w:pPr>
              <w:pStyle w:val="TAC"/>
              <w:rPr>
                <w:sz w:val="16"/>
                <w:szCs w:val="16"/>
              </w:rPr>
            </w:pPr>
          </w:p>
        </w:tc>
        <w:tc>
          <w:tcPr>
            <w:tcW w:w="4726" w:type="dxa"/>
            <w:shd w:val="solid" w:color="FFFFFF" w:fill="auto"/>
          </w:tcPr>
          <w:p w14:paraId="708455CA" w14:textId="77777777" w:rsidR="003D1605" w:rsidRDefault="003D1605" w:rsidP="00C72833">
            <w:pPr>
              <w:pStyle w:val="TAL"/>
              <w:rPr>
                <w:sz w:val="16"/>
                <w:szCs w:val="16"/>
              </w:rPr>
            </w:pPr>
            <w:r>
              <w:rPr>
                <w:sz w:val="16"/>
                <w:szCs w:val="16"/>
              </w:rPr>
              <w:t>Additional collaboration scenario.</w:t>
            </w:r>
          </w:p>
          <w:p w14:paraId="49F6F827" w14:textId="77777777" w:rsidR="003D1605" w:rsidRDefault="003D1605" w:rsidP="00C72833">
            <w:pPr>
              <w:pStyle w:val="TAL"/>
              <w:rPr>
                <w:sz w:val="16"/>
                <w:szCs w:val="16"/>
              </w:rPr>
            </w:pPr>
            <w:r>
              <w:rPr>
                <w:sz w:val="16"/>
                <w:szCs w:val="16"/>
              </w:rPr>
              <w:t>Additional service-based reference architecture figure.</w:t>
            </w:r>
          </w:p>
          <w:p w14:paraId="3F03CD7B" w14:textId="00D3F818" w:rsidR="003D1605" w:rsidRDefault="003D1605" w:rsidP="00C72833">
            <w:pPr>
              <w:pStyle w:val="TAL"/>
              <w:rPr>
                <w:sz w:val="16"/>
                <w:szCs w:val="16"/>
              </w:rPr>
            </w:pPr>
            <w:r>
              <w:rPr>
                <w:sz w:val="16"/>
                <w:szCs w:val="16"/>
              </w:rPr>
              <w:t>Informative note declaring R7 for future study.</w:t>
            </w:r>
          </w:p>
        </w:tc>
        <w:tc>
          <w:tcPr>
            <w:tcW w:w="708" w:type="dxa"/>
            <w:shd w:val="solid" w:color="FFFFFF" w:fill="auto"/>
          </w:tcPr>
          <w:p w14:paraId="0FEEC0B4" w14:textId="0E48D836" w:rsidR="003D1605" w:rsidRDefault="003D1605" w:rsidP="00C72833">
            <w:pPr>
              <w:pStyle w:val="TAC"/>
              <w:rPr>
                <w:sz w:val="16"/>
                <w:szCs w:val="16"/>
              </w:rPr>
            </w:pPr>
            <w:r>
              <w:rPr>
                <w:sz w:val="16"/>
                <w:szCs w:val="16"/>
              </w:rPr>
              <w:t>0.1.1</w:t>
            </w:r>
          </w:p>
        </w:tc>
      </w:tr>
      <w:tr w:rsidR="003D1605" w:rsidRPr="006B0D02" w14:paraId="2D4E6F8B" w14:textId="77777777" w:rsidTr="00D036ED">
        <w:tc>
          <w:tcPr>
            <w:tcW w:w="800" w:type="dxa"/>
            <w:vMerge/>
            <w:shd w:val="solid" w:color="FFFFFF" w:fill="auto"/>
          </w:tcPr>
          <w:p w14:paraId="5B6426F1" w14:textId="77777777" w:rsidR="003D1605" w:rsidRDefault="003D1605" w:rsidP="00C72833">
            <w:pPr>
              <w:pStyle w:val="TAC"/>
              <w:rPr>
                <w:sz w:val="16"/>
                <w:szCs w:val="16"/>
              </w:rPr>
            </w:pPr>
          </w:p>
        </w:tc>
        <w:tc>
          <w:tcPr>
            <w:tcW w:w="995" w:type="dxa"/>
            <w:vMerge/>
            <w:shd w:val="solid" w:color="FFFFFF" w:fill="auto"/>
          </w:tcPr>
          <w:p w14:paraId="2C36DDD1" w14:textId="77777777" w:rsidR="003D1605" w:rsidRDefault="003D1605" w:rsidP="00C72833">
            <w:pPr>
              <w:pStyle w:val="TAC"/>
              <w:rPr>
                <w:sz w:val="16"/>
                <w:szCs w:val="16"/>
              </w:rPr>
            </w:pPr>
          </w:p>
        </w:tc>
        <w:tc>
          <w:tcPr>
            <w:tcW w:w="992" w:type="dxa"/>
            <w:shd w:val="solid" w:color="FFFFFF" w:fill="auto"/>
          </w:tcPr>
          <w:p w14:paraId="267AF440" w14:textId="46083BB0" w:rsidR="00AD3270" w:rsidRDefault="00AD3270" w:rsidP="00C72833">
            <w:pPr>
              <w:pStyle w:val="TAC"/>
              <w:rPr>
                <w:sz w:val="16"/>
                <w:szCs w:val="16"/>
              </w:rPr>
            </w:pPr>
            <w:r>
              <w:rPr>
                <w:sz w:val="16"/>
                <w:szCs w:val="16"/>
              </w:rPr>
              <w:t>S4aI211236</w:t>
            </w:r>
          </w:p>
          <w:p w14:paraId="761F3498" w14:textId="649AECCA" w:rsidR="003D1605" w:rsidRDefault="003D1605" w:rsidP="00C72833">
            <w:pPr>
              <w:pStyle w:val="TAC"/>
              <w:rPr>
                <w:sz w:val="16"/>
                <w:szCs w:val="16"/>
              </w:rPr>
            </w:pPr>
            <w:r>
              <w:rPr>
                <w:sz w:val="16"/>
                <w:szCs w:val="16"/>
              </w:rPr>
              <w:t>S4aI211242</w:t>
            </w:r>
          </w:p>
          <w:p w14:paraId="4FE874D7" w14:textId="2C59B071" w:rsidR="00C37AE8" w:rsidRDefault="00C37AE8" w:rsidP="00AD3270">
            <w:pPr>
              <w:pStyle w:val="TAC"/>
              <w:rPr>
                <w:sz w:val="16"/>
                <w:szCs w:val="16"/>
              </w:rPr>
            </w:pPr>
            <w:r>
              <w:rPr>
                <w:sz w:val="16"/>
                <w:szCs w:val="16"/>
              </w:rPr>
              <w:t>S4aI211244</w:t>
            </w:r>
          </w:p>
        </w:tc>
        <w:tc>
          <w:tcPr>
            <w:tcW w:w="567" w:type="dxa"/>
            <w:shd w:val="solid" w:color="FFFFFF" w:fill="auto"/>
          </w:tcPr>
          <w:p w14:paraId="23D734BF" w14:textId="77777777" w:rsidR="003D1605" w:rsidRPr="006B0D02" w:rsidRDefault="003D1605" w:rsidP="00C72833">
            <w:pPr>
              <w:pStyle w:val="TAL"/>
              <w:rPr>
                <w:sz w:val="16"/>
                <w:szCs w:val="16"/>
              </w:rPr>
            </w:pPr>
          </w:p>
        </w:tc>
        <w:tc>
          <w:tcPr>
            <w:tcW w:w="426" w:type="dxa"/>
            <w:shd w:val="solid" w:color="FFFFFF" w:fill="auto"/>
          </w:tcPr>
          <w:p w14:paraId="120F58A9" w14:textId="77777777" w:rsidR="003D1605" w:rsidRPr="006B0D02" w:rsidRDefault="003D1605" w:rsidP="00C72833">
            <w:pPr>
              <w:pStyle w:val="TAR"/>
              <w:rPr>
                <w:sz w:val="16"/>
                <w:szCs w:val="16"/>
              </w:rPr>
            </w:pPr>
          </w:p>
        </w:tc>
        <w:tc>
          <w:tcPr>
            <w:tcW w:w="425" w:type="dxa"/>
            <w:shd w:val="solid" w:color="FFFFFF" w:fill="auto"/>
          </w:tcPr>
          <w:p w14:paraId="71C8F3A1" w14:textId="77777777" w:rsidR="003D1605" w:rsidRPr="006B0D02" w:rsidRDefault="003D1605" w:rsidP="00C72833">
            <w:pPr>
              <w:pStyle w:val="TAC"/>
              <w:rPr>
                <w:sz w:val="16"/>
                <w:szCs w:val="16"/>
              </w:rPr>
            </w:pPr>
          </w:p>
        </w:tc>
        <w:tc>
          <w:tcPr>
            <w:tcW w:w="4726" w:type="dxa"/>
            <w:shd w:val="solid" w:color="FFFFFF" w:fill="auto"/>
          </w:tcPr>
          <w:p w14:paraId="1D4D0441" w14:textId="7C039B75" w:rsidR="00AD3270" w:rsidRDefault="00AD3270" w:rsidP="00C72833">
            <w:pPr>
              <w:pStyle w:val="TAL"/>
              <w:rPr>
                <w:sz w:val="16"/>
                <w:szCs w:val="16"/>
              </w:rPr>
            </w:pPr>
            <w:r>
              <w:rPr>
                <w:sz w:val="16"/>
                <w:szCs w:val="16"/>
              </w:rPr>
              <w:t>Domain model.</w:t>
            </w:r>
          </w:p>
          <w:p w14:paraId="30DCF77E" w14:textId="63E6836E" w:rsidR="003D1605" w:rsidRDefault="003D1605" w:rsidP="00C72833">
            <w:pPr>
              <w:pStyle w:val="TAL"/>
              <w:rPr>
                <w:sz w:val="16"/>
                <w:szCs w:val="16"/>
              </w:rPr>
            </w:pPr>
            <w:r>
              <w:rPr>
                <w:sz w:val="16"/>
                <w:szCs w:val="16"/>
              </w:rPr>
              <w:t>High-level procedures.</w:t>
            </w:r>
          </w:p>
          <w:p w14:paraId="45375615" w14:textId="504A0440" w:rsidR="00C37AE8" w:rsidRDefault="00C37AE8" w:rsidP="00C72833">
            <w:pPr>
              <w:pStyle w:val="TAL"/>
              <w:rPr>
                <w:sz w:val="16"/>
                <w:szCs w:val="16"/>
              </w:rPr>
            </w:pPr>
            <w:r>
              <w:rPr>
                <w:sz w:val="16"/>
                <w:szCs w:val="16"/>
              </w:rPr>
              <w:t>Corrections and updates to editor’s notes.</w:t>
            </w:r>
          </w:p>
        </w:tc>
        <w:tc>
          <w:tcPr>
            <w:tcW w:w="708" w:type="dxa"/>
            <w:shd w:val="solid" w:color="FFFFFF" w:fill="auto"/>
          </w:tcPr>
          <w:p w14:paraId="76EE415C" w14:textId="17766D08" w:rsidR="003D1605" w:rsidRDefault="00A43BE7" w:rsidP="00C72833">
            <w:pPr>
              <w:pStyle w:val="TAC"/>
              <w:rPr>
                <w:sz w:val="16"/>
                <w:szCs w:val="16"/>
              </w:rPr>
            </w:pPr>
            <w:r>
              <w:rPr>
                <w:sz w:val="16"/>
                <w:szCs w:val="16"/>
              </w:rPr>
              <w:t>0.1.2</w:t>
            </w:r>
          </w:p>
        </w:tc>
      </w:tr>
      <w:tr w:rsidR="001E55BD" w:rsidRPr="006B0D02" w14:paraId="7ABB288F" w14:textId="77777777" w:rsidTr="00D036ED">
        <w:trPr>
          <w:ins w:id="345" w:author="Richard Bradbury (editor)" w:date="2021-11-05T11:01:00Z"/>
        </w:trPr>
        <w:tc>
          <w:tcPr>
            <w:tcW w:w="800" w:type="dxa"/>
            <w:shd w:val="solid" w:color="FFFFFF" w:fill="auto"/>
          </w:tcPr>
          <w:p w14:paraId="19BE9A71" w14:textId="093247D5" w:rsidR="001E55BD" w:rsidRDefault="001E55BD" w:rsidP="00C72833">
            <w:pPr>
              <w:pStyle w:val="TAC"/>
              <w:rPr>
                <w:ins w:id="346" w:author="Richard Bradbury (editor)" w:date="2021-11-05T11:01:00Z"/>
                <w:sz w:val="16"/>
                <w:szCs w:val="16"/>
              </w:rPr>
            </w:pPr>
            <w:ins w:id="347" w:author="Richard Bradbury (editor)" w:date="2021-11-05T11:01:00Z">
              <w:r>
                <w:rPr>
                  <w:sz w:val="16"/>
                  <w:szCs w:val="16"/>
                </w:rPr>
                <w:t>2021-11</w:t>
              </w:r>
            </w:ins>
          </w:p>
        </w:tc>
        <w:tc>
          <w:tcPr>
            <w:tcW w:w="995" w:type="dxa"/>
            <w:shd w:val="solid" w:color="FFFFFF" w:fill="auto"/>
          </w:tcPr>
          <w:p w14:paraId="40379E31" w14:textId="3AFBE11E" w:rsidR="001E55BD" w:rsidRDefault="001E55BD" w:rsidP="00C72833">
            <w:pPr>
              <w:pStyle w:val="TAC"/>
              <w:rPr>
                <w:ins w:id="348" w:author="Richard Bradbury (editor)" w:date="2021-11-05T11:01:00Z"/>
                <w:sz w:val="16"/>
                <w:szCs w:val="16"/>
              </w:rPr>
            </w:pPr>
            <w:ins w:id="349" w:author="Richard Bradbury (editor)" w:date="2021-11-05T11:01:00Z">
              <w:r>
                <w:rPr>
                  <w:sz w:val="16"/>
                  <w:szCs w:val="16"/>
                </w:rPr>
                <w:t>SA4#116-e</w:t>
              </w:r>
            </w:ins>
          </w:p>
        </w:tc>
        <w:tc>
          <w:tcPr>
            <w:tcW w:w="992" w:type="dxa"/>
            <w:shd w:val="solid" w:color="FFFFFF" w:fill="auto"/>
          </w:tcPr>
          <w:p w14:paraId="796890AC" w14:textId="7E75DDAD" w:rsidR="001E55BD" w:rsidRDefault="005836BC" w:rsidP="00C72833">
            <w:pPr>
              <w:pStyle w:val="TAC"/>
              <w:rPr>
                <w:ins w:id="350" w:author="Huawei pCR" w:date="2021-11-13T17:29:00Z"/>
                <w:sz w:val="16"/>
                <w:szCs w:val="16"/>
              </w:rPr>
            </w:pPr>
            <w:ins w:id="351" w:author="Huawei pCR" w:date="2021-11-13T17:29:00Z">
              <w:r>
                <w:rPr>
                  <w:sz w:val="16"/>
                  <w:szCs w:val="16"/>
                </w:rPr>
                <w:t>S4-211</w:t>
              </w:r>
            </w:ins>
            <w:ins w:id="352" w:author="Huawei pCR" w:date="2021-11-13T17:30:00Z">
              <w:r>
                <w:rPr>
                  <w:sz w:val="16"/>
                  <w:szCs w:val="16"/>
                </w:rPr>
                <w:t>5</w:t>
              </w:r>
            </w:ins>
            <w:ins w:id="353" w:author="Huawei pCR" w:date="2021-11-15T05:44:00Z">
              <w:r w:rsidR="00BE290C">
                <w:rPr>
                  <w:sz w:val="16"/>
                  <w:szCs w:val="16"/>
                </w:rPr>
                <w:t>90</w:t>
              </w:r>
            </w:ins>
          </w:p>
          <w:p w14:paraId="30BCA008" w14:textId="2A46A48F" w:rsidR="005836BC" w:rsidRDefault="00D75F60" w:rsidP="00C72833">
            <w:pPr>
              <w:pStyle w:val="TAC"/>
              <w:rPr>
                <w:ins w:id="354" w:author="Richard Bradbury (editor)" w:date="2021-11-05T11:01:00Z"/>
                <w:sz w:val="16"/>
                <w:szCs w:val="16"/>
              </w:rPr>
            </w:pPr>
            <w:ins w:id="355" w:author="Qualcomm pCR" w:date="2021-11-13T17:33:00Z">
              <w:r>
                <w:rPr>
                  <w:sz w:val="16"/>
                  <w:szCs w:val="16"/>
                </w:rPr>
                <w:t>S4-2115</w:t>
              </w:r>
            </w:ins>
            <w:ins w:id="356" w:author="Qualcomm pCR" w:date="2021-11-15T05:51:00Z">
              <w:r w:rsidR="009120CD">
                <w:rPr>
                  <w:sz w:val="16"/>
                  <w:szCs w:val="16"/>
                </w:rPr>
                <w:t>91</w:t>
              </w:r>
            </w:ins>
          </w:p>
        </w:tc>
        <w:tc>
          <w:tcPr>
            <w:tcW w:w="567" w:type="dxa"/>
            <w:shd w:val="solid" w:color="FFFFFF" w:fill="auto"/>
          </w:tcPr>
          <w:p w14:paraId="4F5431C4" w14:textId="77777777" w:rsidR="001E55BD" w:rsidRPr="006B0D02" w:rsidRDefault="001E55BD" w:rsidP="00C72833">
            <w:pPr>
              <w:pStyle w:val="TAL"/>
              <w:rPr>
                <w:ins w:id="357" w:author="Richard Bradbury (editor)" w:date="2021-11-05T11:01:00Z"/>
                <w:sz w:val="16"/>
                <w:szCs w:val="16"/>
              </w:rPr>
            </w:pPr>
          </w:p>
        </w:tc>
        <w:tc>
          <w:tcPr>
            <w:tcW w:w="426" w:type="dxa"/>
            <w:shd w:val="solid" w:color="FFFFFF" w:fill="auto"/>
          </w:tcPr>
          <w:p w14:paraId="6C060464" w14:textId="77777777" w:rsidR="001E55BD" w:rsidRPr="006B0D02" w:rsidRDefault="001E55BD" w:rsidP="00C72833">
            <w:pPr>
              <w:pStyle w:val="TAR"/>
              <w:rPr>
                <w:ins w:id="358" w:author="Richard Bradbury (editor)" w:date="2021-11-05T11:01:00Z"/>
                <w:sz w:val="16"/>
                <w:szCs w:val="16"/>
              </w:rPr>
            </w:pPr>
          </w:p>
        </w:tc>
        <w:tc>
          <w:tcPr>
            <w:tcW w:w="425" w:type="dxa"/>
            <w:shd w:val="solid" w:color="FFFFFF" w:fill="auto"/>
          </w:tcPr>
          <w:p w14:paraId="3DE36883" w14:textId="77777777" w:rsidR="001E55BD" w:rsidRPr="006B0D02" w:rsidRDefault="001E55BD" w:rsidP="00C72833">
            <w:pPr>
              <w:pStyle w:val="TAC"/>
              <w:rPr>
                <w:ins w:id="359" w:author="Richard Bradbury (editor)" w:date="2021-11-05T11:01:00Z"/>
                <w:sz w:val="16"/>
                <w:szCs w:val="16"/>
              </w:rPr>
            </w:pPr>
          </w:p>
        </w:tc>
        <w:tc>
          <w:tcPr>
            <w:tcW w:w="4726" w:type="dxa"/>
            <w:shd w:val="solid" w:color="FFFFFF" w:fill="auto"/>
          </w:tcPr>
          <w:p w14:paraId="3599EF78" w14:textId="77777777" w:rsidR="001E55BD" w:rsidRDefault="005836BC" w:rsidP="00C72833">
            <w:pPr>
              <w:pStyle w:val="TAL"/>
              <w:rPr>
                <w:ins w:id="360" w:author="Huawei pCR" w:date="2021-11-13T17:29:00Z"/>
                <w:sz w:val="16"/>
                <w:szCs w:val="16"/>
              </w:rPr>
            </w:pPr>
            <w:ins w:id="361" w:author="Huawei pCR" w:date="2021-11-13T17:29:00Z">
              <w:r>
                <w:rPr>
                  <w:sz w:val="16"/>
                  <w:szCs w:val="16"/>
                </w:rPr>
                <w:t>Clarification of direct and indirect reporting.</w:t>
              </w:r>
            </w:ins>
          </w:p>
          <w:p w14:paraId="582D50EA" w14:textId="09A4C97B" w:rsidR="005836BC" w:rsidRDefault="00D75F60" w:rsidP="00C72833">
            <w:pPr>
              <w:pStyle w:val="TAL"/>
              <w:rPr>
                <w:ins w:id="362" w:author="Richard Bradbury (editor)" w:date="2021-11-05T11:01:00Z"/>
                <w:sz w:val="16"/>
                <w:szCs w:val="16"/>
              </w:rPr>
            </w:pPr>
            <w:ins w:id="363" w:author="Qualcomm pCR" w:date="2021-11-13T17:33:00Z">
              <w:r>
                <w:rPr>
                  <w:sz w:val="16"/>
                  <w:szCs w:val="16"/>
                </w:rPr>
                <w:t>Miscellaneous clarifications</w:t>
              </w:r>
            </w:ins>
            <w:ins w:id="364" w:author="Qualcomm pCR" w:date="2021-11-13T17:47:00Z">
              <w:r w:rsidR="00FE31FB">
                <w:rPr>
                  <w:sz w:val="16"/>
                  <w:szCs w:val="16"/>
                </w:rPr>
                <w:t xml:space="preserve"> and corrections</w:t>
              </w:r>
            </w:ins>
            <w:ins w:id="365" w:author="Qualcomm pCR" w:date="2021-11-13T17:33:00Z">
              <w:r>
                <w:rPr>
                  <w:sz w:val="16"/>
                  <w:szCs w:val="16"/>
                </w:rPr>
                <w:t>.</w:t>
              </w:r>
            </w:ins>
          </w:p>
        </w:tc>
        <w:tc>
          <w:tcPr>
            <w:tcW w:w="708" w:type="dxa"/>
            <w:shd w:val="solid" w:color="FFFFFF" w:fill="auto"/>
          </w:tcPr>
          <w:p w14:paraId="5D860D5A" w14:textId="70815610" w:rsidR="001E55BD" w:rsidRDefault="001E55BD" w:rsidP="00C72833">
            <w:pPr>
              <w:pStyle w:val="TAC"/>
              <w:rPr>
                <w:ins w:id="366" w:author="Richard Bradbury (editor)" w:date="2021-11-05T11:01:00Z"/>
                <w:sz w:val="16"/>
                <w:szCs w:val="16"/>
              </w:rPr>
            </w:pPr>
            <w:ins w:id="367" w:author="Richard Bradbury (editor)" w:date="2021-11-05T11:01:00Z">
              <w:r>
                <w:rPr>
                  <w:sz w:val="16"/>
                  <w:szCs w:val="16"/>
                </w:rPr>
                <w:t>0.2.0</w:t>
              </w:r>
            </w:ins>
          </w:p>
        </w:tc>
      </w:tr>
    </w:tbl>
    <w:p w14:paraId="5F56CF70" w14:textId="67621B7D" w:rsidR="00080512" w:rsidRPr="00F62AF2" w:rsidRDefault="00080512" w:rsidP="00F62AF2"/>
    <w:sectPr w:rsidR="00080512" w:rsidRPr="00F62AF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0" w:author="Richard Bradbury (SA4#115-e revisions)" w:date="2021-08-18T12:52:00Z" w:initials="RJB">
    <w:p w14:paraId="0A48A7B2" w14:textId="77777777" w:rsidR="00E75D74" w:rsidRDefault="00E75D74" w:rsidP="00E75D74">
      <w:pPr>
        <w:pStyle w:val="CommentText"/>
      </w:pPr>
      <w:r>
        <w:rPr>
          <w:rStyle w:val="CommentReference"/>
        </w:rPr>
        <w:annotationRef/>
      </w:r>
      <w:r>
        <w:t>Implies an ongoing obligation on reporting clients to check for updated configuration on a regular basis.</w:t>
      </w:r>
    </w:p>
  </w:comment>
  <w:comment w:id="222" w:author="Richard Bradbury" w:date="2021-07-06T15:14:00Z" w:initials="RJB">
    <w:p w14:paraId="48B88F3B" w14:textId="77777777" w:rsidR="00E75D74" w:rsidRDefault="00E75D74" w:rsidP="00E75D74">
      <w:pPr>
        <w:pStyle w:val="CommentText"/>
      </w:pPr>
      <w:r>
        <w:rPr>
          <w:rStyle w:val="CommentReference"/>
        </w:rPr>
        <w:annotationRef/>
      </w:r>
      <w:r>
        <w:t>For example, the Data Collection Client for 5GMS is expected to be a subfunction of the 5GMS Client’s Media Session Handler.</w:t>
      </w:r>
    </w:p>
  </w:comment>
  <w:comment w:id="229" w:author="Richard Bradbury" w:date="2021-06-22T19:35:00Z" w:initials="RJB">
    <w:p w14:paraId="3ACE8783" w14:textId="77777777" w:rsidR="00E75D74" w:rsidRDefault="00E75D74" w:rsidP="00E75D74">
      <w:pPr>
        <w:pStyle w:val="CommentText"/>
      </w:pPr>
      <w:r>
        <w:rPr>
          <w:rStyle w:val="CommentReference"/>
        </w:rPr>
        <w:annotationRef/>
      </w:r>
      <w:r>
        <w:t>This doesn’t appear to be supported yet by TS 23.288.</w:t>
      </w:r>
    </w:p>
  </w:comment>
  <w:comment w:id="231" w:author="Richard Bradbury" w:date="2021-07-06T15:54:00Z" w:initials="RJB">
    <w:p w14:paraId="20318FCC" w14:textId="77777777" w:rsidR="00E75D74" w:rsidRDefault="00E75D74" w:rsidP="00E75D74">
      <w:pPr>
        <w:pStyle w:val="CommentText"/>
      </w:pPr>
      <w:r>
        <w:rPr>
          <w:rStyle w:val="CommentReference"/>
        </w:rPr>
        <w:annotationRef/>
      </w:r>
      <w:r>
        <w:t>For 5GMS, need to decide whether to use this generic provisioning mechanism, or whether to extend the M1 provisioning API as a façade for this.</w:t>
      </w:r>
    </w:p>
  </w:comment>
  <w:comment w:id="232" w:author="Richard Bradbury" w:date="2021-07-06T15:41:00Z" w:initials="RJB">
    <w:p w14:paraId="28664B78" w14:textId="77777777" w:rsidR="00E75D74" w:rsidRDefault="00E75D74" w:rsidP="00E75D74">
      <w:pPr>
        <w:pStyle w:val="CommentText"/>
      </w:pPr>
      <w:r>
        <w:rPr>
          <w:rStyle w:val="CommentReference"/>
        </w:rPr>
        <w:annotationRef/>
      </w:r>
      <w:r>
        <w:t>Plus Stage 3 in a companion specification.</w:t>
      </w:r>
    </w:p>
  </w:comment>
  <w:comment w:id="233" w:author="Richard Bradbury" w:date="2021-07-06T15:33:00Z" w:initials="RJB">
    <w:p w14:paraId="776A0392" w14:textId="77777777" w:rsidR="00E75D74" w:rsidRDefault="00E75D74" w:rsidP="00E75D74">
      <w:pPr>
        <w:pStyle w:val="CommentText"/>
      </w:pPr>
      <w:r>
        <w:rPr>
          <w:rStyle w:val="CommentReference"/>
        </w:rPr>
        <w:annotationRef/>
      </w:r>
      <w:r>
        <w:t>TS 26.501 and TS 26.512 in the case of 5GMS.</w:t>
      </w:r>
    </w:p>
  </w:comment>
  <w:comment w:id="234" w:author="Richard Bradbury" w:date="2021-07-06T15:41:00Z" w:initials="RJB">
    <w:p w14:paraId="30A3BC05" w14:textId="77777777" w:rsidR="00E75D74" w:rsidRDefault="00E75D74" w:rsidP="00E75D74">
      <w:pPr>
        <w:pStyle w:val="CommentText"/>
      </w:pPr>
      <w:r>
        <w:rPr>
          <w:rStyle w:val="CommentReference"/>
        </w:rPr>
        <w:annotationRef/>
      </w:r>
      <w:r>
        <w:t>Plus Stage 3 in a companion specification.</w:t>
      </w:r>
    </w:p>
  </w:comment>
  <w:comment w:id="237" w:author="Richard Bradbury" w:date="2021-07-06T15:33:00Z" w:initials="RJB">
    <w:p w14:paraId="1470C630" w14:textId="77777777" w:rsidR="00E75D74" w:rsidRDefault="00E75D74" w:rsidP="00E75D74">
      <w:pPr>
        <w:pStyle w:val="CommentText"/>
      </w:pPr>
      <w:r>
        <w:rPr>
          <w:rStyle w:val="CommentReference"/>
        </w:rPr>
        <w:annotationRef/>
      </w:r>
      <w:r>
        <w:t>TS 26.501 and TS 26.512 in the case of 5GMS.</w:t>
      </w:r>
    </w:p>
  </w:comment>
  <w:comment w:id="238" w:author="Richard Bradbury" w:date="2021-07-06T15:41:00Z" w:initials="RJB">
    <w:p w14:paraId="456FE605" w14:textId="77777777" w:rsidR="00E75D74" w:rsidRDefault="00E75D74" w:rsidP="00E75D74">
      <w:pPr>
        <w:pStyle w:val="CommentText"/>
      </w:pPr>
      <w:r>
        <w:rPr>
          <w:rStyle w:val="CommentReference"/>
        </w:rPr>
        <w:annotationRef/>
      </w:r>
      <w:r>
        <w:t>Plus Stage 3 in a companion specification.</w:t>
      </w:r>
    </w:p>
  </w:comment>
  <w:comment w:id="241" w:author="Richard Bradbury" w:date="2021-07-06T15:32:00Z" w:initials="RJB">
    <w:p w14:paraId="70D82BB3" w14:textId="77777777" w:rsidR="00E75D74" w:rsidRDefault="00E75D74" w:rsidP="00E75D74">
      <w:pPr>
        <w:pStyle w:val="CommentText"/>
      </w:pPr>
      <w:r>
        <w:t xml:space="preserve">TS 26.501 and </w:t>
      </w:r>
      <w:r>
        <w:rPr>
          <w:rStyle w:val="CommentReference"/>
        </w:rPr>
        <w:annotationRef/>
      </w:r>
      <w:r>
        <w:t>TS 26.512 in the case of 5GMS.</w:t>
      </w:r>
    </w:p>
  </w:comment>
  <w:comment w:id="242" w:author="Richard Bradbury" w:date="2021-07-06T15:41:00Z" w:initials="RJB">
    <w:p w14:paraId="301162B9" w14:textId="77777777" w:rsidR="00E75D74" w:rsidRDefault="00E75D74" w:rsidP="00E75D74">
      <w:pPr>
        <w:pStyle w:val="CommentText"/>
      </w:pPr>
      <w:r>
        <w:rPr>
          <w:rStyle w:val="CommentReference"/>
        </w:rPr>
        <w:annotationRef/>
      </w:r>
      <w:r>
        <w:t>Plus Stage 3 in a companion specification.</w:t>
      </w:r>
    </w:p>
  </w:comment>
  <w:comment w:id="245" w:author="Richard Bradbury" w:date="2021-07-06T15:33:00Z" w:initials="RJB">
    <w:p w14:paraId="26050DE1" w14:textId="77777777" w:rsidR="00E75D74" w:rsidRDefault="00E75D74" w:rsidP="00E75D74">
      <w:pPr>
        <w:pStyle w:val="CommentText"/>
      </w:pPr>
      <w:r>
        <w:rPr>
          <w:rStyle w:val="CommentReference"/>
        </w:rPr>
        <w:annotationRef/>
      </w:r>
      <w:r>
        <w:t>TS 26.501 and TS 26.512 in the case of 5GMS.</w:t>
      </w:r>
    </w:p>
  </w:comment>
  <w:comment w:id="246" w:author="Richard Bradbury" w:date="2021-07-06T15:41:00Z" w:initials="RJB">
    <w:p w14:paraId="2AF22CD5" w14:textId="77777777" w:rsidR="00E75D74" w:rsidRDefault="00E75D74" w:rsidP="00E75D74">
      <w:pPr>
        <w:pStyle w:val="CommentText"/>
      </w:pPr>
      <w:r>
        <w:rPr>
          <w:rStyle w:val="CommentReference"/>
        </w:rPr>
        <w:annotationRef/>
      </w:r>
      <w:r>
        <w:t>Plus Stage 3 in a companion specification.</w:t>
      </w:r>
    </w:p>
  </w:comment>
  <w:comment w:id="249" w:author="Richard Bradbury" w:date="2021-07-06T15:32:00Z" w:initials="RJB">
    <w:p w14:paraId="27AEB4C8" w14:textId="77777777" w:rsidR="00E75D74" w:rsidRDefault="00E75D74" w:rsidP="00E75D74">
      <w:pPr>
        <w:pStyle w:val="CommentText"/>
      </w:pPr>
      <w:r>
        <w:t xml:space="preserve">TS 26.501 and </w:t>
      </w:r>
      <w:r>
        <w:rPr>
          <w:rStyle w:val="CommentReference"/>
        </w:rPr>
        <w:annotationRef/>
      </w:r>
      <w:r>
        <w:t>TS 26.512 in the case of 5GMS.</w:t>
      </w:r>
    </w:p>
  </w:comment>
  <w:comment w:id="250" w:author="Richard Bradbury" w:date="2021-07-06T15:41:00Z" w:initials="RJB">
    <w:p w14:paraId="745A287B" w14:textId="77777777" w:rsidR="00E75D74" w:rsidRDefault="00E75D74" w:rsidP="00E75D74">
      <w:pPr>
        <w:pStyle w:val="CommentText"/>
      </w:pPr>
      <w:r>
        <w:rPr>
          <w:rStyle w:val="CommentReference"/>
        </w:rPr>
        <w:annotationRef/>
      </w:r>
      <w:r>
        <w:t>Plus Stage 3 in a companion specification.</w:t>
      </w:r>
    </w:p>
  </w:comment>
  <w:comment w:id="253" w:author="Richard Bradbury" w:date="2021-07-06T15:33:00Z" w:initials="RJB">
    <w:p w14:paraId="41CFEFFE" w14:textId="77777777" w:rsidR="00E75D74" w:rsidRDefault="00E75D74" w:rsidP="00E75D74">
      <w:pPr>
        <w:pStyle w:val="CommentText"/>
      </w:pPr>
      <w:r>
        <w:rPr>
          <w:rStyle w:val="CommentReference"/>
        </w:rPr>
        <w:annotationRef/>
      </w:r>
      <w:r>
        <w:t>TS 26.501 and TS 26.512 in the case of 5GMS.</w:t>
      </w:r>
    </w:p>
  </w:comment>
  <w:comment w:id="254" w:author="Richard Bradbury" w:date="2021-07-06T16:05:00Z" w:initials="RJB">
    <w:p w14:paraId="6136C01C" w14:textId="77777777" w:rsidR="00E75D74" w:rsidRDefault="00E75D74" w:rsidP="00E75D74">
      <w:pPr>
        <w:pStyle w:val="CommentText"/>
      </w:pPr>
      <w:r>
        <w:rPr>
          <w:rStyle w:val="CommentReference"/>
        </w:rPr>
        <w:annotationRef/>
      </w:r>
      <w:r>
        <w:t>For example, used by the 5GMS AS to expose CDN access logs.</w:t>
      </w:r>
    </w:p>
  </w:comment>
  <w:comment w:id="256" w:author="Richard Bradbury" w:date="2021-07-06T15:41:00Z" w:initials="RJB">
    <w:p w14:paraId="7A23CB36" w14:textId="77777777" w:rsidR="0035600B" w:rsidRDefault="0035600B" w:rsidP="0035600B">
      <w:pPr>
        <w:pStyle w:val="CommentText"/>
      </w:pPr>
      <w:r>
        <w:rPr>
          <w:rStyle w:val="CommentReference"/>
        </w:rPr>
        <w:annotationRef/>
      </w:r>
      <w:r>
        <w:t>Plus Stage 3 in a companion specification.</w:t>
      </w:r>
    </w:p>
  </w:comment>
  <w:comment w:id="257" w:author="Richard Bradbury" w:date="2021-07-06T15:32:00Z" w:initials="RJB">
    <w:p w14:paraId="4A37C091" w14:textId="77777777" w:rsidR="0035600B" w:rsidRDefault="0035600B" w:rsidP="0035600B">
      <w:pPr>
        <w:pStyle w:val="CommentText"/>
      </w:pPr>
      <w:r>
        <w:t xml:space="preserve">TS 26.501 and </w:t>
      </w:r>
      <w:r>
        <w:rPr>
          <w:rStyle w:val="CommentReference"/>
        </w:rPr>
        <w:annotationRef/>
      </w:r>
      <w:r>
        <w:t>TS 26.512 in the case of 5GMS.</w:t>
      </w:r>
    </w:p>
  </w:comment>
  <w:comment w:id="259" w:author="Richard Bradbury (rev3)" w:date="2021-08-06T17:29:00Z" w:initials="RJB">
    <w:p w14:paraId="7810FD44" w14:textId="77777777" w:rsidR="00E75D74" w:rsidRDefault="00E75D74" w:rsidP="00E75D74">
      <w:pPr>
        <w:pStyle w:val="CommentText"/>
      </w:pPr>
      <w:r>
        <w:rPr>
          <w:rStyle w:val="CommentReference"/>
        </w:rPr>
        <w:annotationRef/>
      </w:r>
      <w:r>
        <w:t>Maybe think about adding a second diagram to cover the case where the Data Collection AF is deployed outside the trusted domain.</w:t>
      </w:r>
    </w:p>
  </w:comment>
  <w:comment w:id="311" w:author="Richard Bradbury (editor)" w:date="2021-11-09T11:29:00Z" w:initials="RJB">
    <w:p w14:paraId="61A78B11" w14:textId="4FA190CA" w:rsidR="00805A9E" w:rsidRDefault="00805A9E">
      <w:pPr>
        <w:pStyle w:val="CommentText"/>
      </w:pPr>
      <w:r>
        <w:rPr>
          <w:rStyle w:val="CommentReference"/>
        </w:rPr>
        <w:annotationRef/>
      </w:r>
      <w:r>
        <w:t>Copy/paste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48A7B2" w15:done="0"/>
  <w15:commentEx w15:paraId="48B88F3B" w15:done="0"/>
  <w15:commentEx w15:paraId="3ACE8783" w15:done="0"/>
  <w15:commentEx w15:paraId="20318FCC" w15:done="0"/>
  <w15:commentEx w15:paraId="28664B78" w15:done="0"/>
  <w15:commentEx w15:paraId="776A0392" w15:done="0"/>
  <w15:commentEx w15:paraId="30A3BC05" w15:done="0"/>
  <w15:commentEx w15:paraId="1470C630" w15:done="0"/>
  <w15:commentEx w15:paraId="456FE605" w15:done="0"/>
  <w15:commentEx w15:paraId="70D82BB3" w15:done="0"/>
  <w15:commentEx w15:paraId="301162B9" w15:done="0"/>
  <w15:commentEx w15:paraId="26050DE1" w15:done="0"/>
  <w15:commentEx w15:paraId="2AF22CD5" w15:done="0"/>
  <w15:commentEx w15:paraId="27AEB4C8" w15:done="0"/>
  <w15:commentEx w15:paraId="745A287B" w15:done="0"/>
  <w15:commentEx w15:paraId="41CFEFFE" w15:done="0"/>
  <w15:commentEx w15:paraId="6136C01C" w15:done="0"/>
  <w15:commentEx w15:paraId="7A23CB36" w15:done="0"/>
  <w15:commentEx w15:paraId="4A37C091" w15:done="0"/>
  <w15:commentEx w15:paraId="7810FD44" w15:done="0"/>
  <w15:commentEx w15:paraId="61A78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53A7760" w16cex:dateUtc="2021-07-06T14:41:00Z"/>
  <w16cex:commentExtensible w16cex:durableId="253A775F" w16cex:dateUtc="2021-07-06T14:32:00Z"/>
  <w16cex:commentExtensible w16cex:durableId="24B7F009" w16cex:dateUtc="2021-08-06T16:29:00Z"/>
  <w16cex:commentExtensible w16cex:durableId="2534D9FC" w16cex:dateUtc="2021-11-09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48A7B2" w16cid:durableId="24C7811D"/>
  <w16cid:commentId w16cid:paraId="48B88F3B" w16cid:durableId="248EF1C4"/>
  <w16cid:commentId w16cid:paraId="3ACE8783" w16cid:durableId="247CBA04"/>
  <w16cid:commentId w16cid:paraId="20318FCC" w16cid:durableId="248EFB1C"/>
  <w16cid:commentId w16cid:paraId="28664B78" w16cid:durableId="2498454D"/>
  <w16cid:commentId w16cid:paraId="776A0392" w16cid:durableId="2498454C"/>
  <w16cid:commentId w16cid:paraId="30A3BC05" w16cid:durableId="248EF81A"/>
  <w16cid:commentId w16cid:paraId="1470C630" w16cid:durableId="248EF63F"/>
  <w16cid:commentId w16cid:paraId="456FE605" w16cid:durableId="248EF833"/>
  <w16cid:commentId w16cid:paraId="70D82BB3" w16cid:durableId="248EF616"/>
  <w16cid:commentId w16cid:paraId="301162B9" w16cid:durableId="24AECD35"/>
  <w16cid:commentId w16cid:paraId="26050DE1" w16cid:durableId="24AECD34"/>
  <w16cid:commentId w16cid:paraId="2AF22CD5" w16cid:durableId="248EF890"/>
  <w16cid:commentId w16cid:paraId="27AEB4C8" w16cid:durableId="248EF88F"/>
  <w16cid:commentId w16cid:paraId="745A287B" w16cid:durableId="249836FA"/>
  <w16cid:commentId w16cid:paraId="41CFEFFE" w16cid:durableId="249836F9"/>
  <w16cid:commentId w16cid:paraId="6136C01C" w16cid:durableId="248EFDBE"/>
  <w16cid:commentId w16cid:paraId="7A23CB36" w16cid:durableId="253A7760"/>
  <w16cid:commentId w16cid:paraId="4A37C091" w16cid:durableId="253A775F"/>
  <w16cid:commentId w16cid:paraId="7810FD44" w16cid:durableId="24B7F009"/>
  <w16cid:commentId w16cid:paraId="61A78B11" w16cid:durableId="2534D9FC"/>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DEB1" w14:textId="77777777" w:rsidR="00EA7287" w:rsidRDefault="00EA7287">
      <w:r>
        <w:separator/>
      </w:r>
    </w:p>
  </w:endnote>
  <w:endnote w:type="continuationSeparator" w:id="0">
    <w:p w14:paraId="3E05BCDD" w14:textId="77777777" w:rsidR="00EA7287" w:rsidRDefault="00EA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94B1" w14:textId="77777777" w:rsidR="00EA7287" w:rsidRDefault="00EA7287">
      <w:r>
        <w:separator/>
      </w:r>
    </w:p>
  </w:footnote>
  <w:footnote w:type="continuationSeparator" w:id="0">
    <w:p w14:paraId="331AB38C" w14:textId="77777777" w:rsidR="00EA7287" w:rsidRDefault="00EA7287">
      <w:r>
        <w:continuationSeparator/>
      </w:r>
    </w:p>
  </w:footnote>
  <w:footnote w:id="1">
    <w:p w14:paraId="1D88160C" w14:textId="46C0C1DC" w:rsidR="007D301F" w:rsidRPr="007D301F" w:rsidRDefault="007D301F">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615781A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7BFF">
      <w:rPr>
        <w:rFonts w:ascii="Arial" w:hAnsi="Arial" w:cs="Arial"/>
        <w:b/>
        <w:noProof/>
        <w:sz w:val="18"/>
        <w:szCs w:val="18"/>
      </w:rPr>
      <w:t>3GPP TS 26.531 V0.1.22.0 (2021-110)</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DD7C71" w14:textId="501C16C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7BFF">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Qualcomm pCR">
    <w15:presenceInfo w15:providerId="None" w15:userId="Qualcomm pCR"/>
  </w15:person>
  <w15:person w15:author="Huawei pCR">
    <w15:presenceInfo w15:providerId="None" w15:userId="Huawei pCR"/>
  </w15:person>
  <w15:person w15:author="Richard Bradbury (SA4#115-e revisions)">
    <w15:presenceInfo w15:providerId="None" w15:userId="Richard Bradbury (SA4#115-e revisions)"/>
  </w15:person>
  <w15:person w15:author="Richard Bradbury">
    <w15:presenceInfo w15:providerId="None" w15:userId="Richard Bradbury"/>
  </w15:person>
  <w15:person w15:author="Richard Bradbury (rev3)">
    <w15:presenceInfo w15:providerId="None" w15:userId="Richard Bradbury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27"/>
    <w:rsid w:val="00033397"/>
    <w:rsid w:val="00040095"/>
    <w:rsid w:val="0004255B"/>
    <w:rsid w:val="00051834"/>
    <w:rsid w:val="00054A22"/>
    <w:rsid w:val="00062023"/>
    <w:rsid w:val="000655A6"/>
    <w:rsid w:val="00080512"/>
    <w:rsid w:val="000C47C3"/>
    <w:rsid w:val="000D58AB"/>
    <w:rsid w:val="00133525"/>
    <w:rsid w:val="00145CDF"/>
    <w:rsid w:val="00180B4E"/>
    <w:rsid w:val="001A4C42"/>
    <w:rsid w:val="001A7420"/>
    <w:rsid w:val="001B6637"/>
    <w:rsid w:val="001C21C3"/>
    <w:rsid w:val="001D02C2"/>
    <w:rsid w:val="001E55BD"/>
    <w:rsid w:val="001F0C1D"/>
    <w:rsid w:val="001F1132"/>
    <w:rsid w:val="001F168B"/>
    <w:rsid w:val="00202CC6"/>
    <w:rsid w:val="002347A2"/>
    <w:rsid w:val="00251F17"/>
    <w:rsid w:val="0025767F"/>
    <w:rsid w:val="002675F0"/>
    <w:rsid w:val="002B6339"/>
    <w:rsid w:val="002E00EE"/>
    <w:rsid w:val="003172DC"/>
    <w:rsid w:val="00343020"/>
    <w:rsid w:val="00343988"/>
    <w:rsid w:val="003463B0"/>
    <w:rsid w:val="0035462D"/>
    <w:rsid w:val="0035600B"/>
    <w:rsid w:val="003765B8"/>
    <w:rsid w:val="0039509C"/>
    <w:rsid w:val="003A035A"/>
    <w:rsid w:val="003C3971"/>
    <w:rsid w:val="003D1605"/>
    <w:rsid w:val="003E00CA"/>
    <w:rsid w:val="003E5308"/>
    <w:rsid w:val="00423334"/>
    <w:rsid w:val="004345EC"/>
    <w:rsid w:val="00437FA0"/>
    <w:rsid w:val="00465515"/>
    <w:rsid w:val="00485406"/>
    <w:rsid w:val="004D3578"/>
    <w:rsid w:val="004E213A"/>
    <w:rsid w:val="004F0988"/>
    <w:rsid w:val="004F3340"/>
    <w:rsid w:val="004F563E"/>
    <w:rsid w:val="0051158D"/>
    <w:rsid w:val="0053388B"/>
    <w:rsid w:val="00535773"/>
    <w:rsid w:val="00543E6C"/>
    <w:rsid w:val="00561DB9"/>
    <w:rsid w:val="00563331"/>
    <w:rsid w:val="00565087"/>
    <w:rsid w:val="005836BC"/>
    <w:rsid w:val="00592179"/>
    <w:rsid w:val="00597B11"/>
    <w:rsid w:val="005C1158"/>
    <w:rsid w:val="005D2E01"/>
    <w:rsid w:val="005D7526"/>
    <w:rsid w:val="005E2C55"/>
    <w:rsid w:val="005E4BB2"/>
    <w:rsid w:val="005F0F65"/>
    <w:rsid w:val="00602AEA"/>
    <w:rsid w:val="00612F26"/>
    <w:rsid w:val="00614FDF"/>
    <w:rsid w:val="0063543D"/>
    <w:rsid w:val="00647114"/>
    <w:rsid w:val="00671216"/>
    <w:rsid w:val="00684097"/>
    <w:rsid w:val="006A323F"/>
    <w:rsid w:val="006B30D0"/>
    <w:rsid w:val="006C3D95"/>
    <w:rsid w:val="006E5C86"/>
    <w:rsid w:val="00701116"/>
    <w:rsid w:val="00707E6A"/>
    <w:rsid w:val="00712387"/>
    <w:rsid w:val="00713C44"/>
    <w:rsid w:val="00734A5B"/>
    <w:rsid w:val="0074026F"/>
    <w:rsid w:val="007429F6"/>
    <w:rsid w:val="00744E76"/>
    <w:rsid w:val="00747C5F"/>
    <w:rsid w:val="00774DA4"/>
    <w:rsid w:val="00781F0F"/>
    <w:rsid w:val="007A504A"/>
    <w:rsid w:val="007B600E"/>
    <w:rsid w:val="007D301F"/>
    <w:rsid w:val="007F0F4A"/>
    <w:rsid w:val="008028A4"/>
    <w:rsid w:val="00805A9E"/>
    <w:rsid w:val="00805B9B"/>
    <w:rsid w:val="00830747"/>
    <w:rsid w:val="0087225E"/>
    <w:rsid w:val="008768CA"/>
    <w:rsid w:val="008A3ABA"/>
    <w:rsid w:val="008A4A37"/>
    <w:rsid w:val="008C384C"/>
    <w:rsid w:val="0090271F"/>
    <w:rsid w:val="00902E23"/>
    <w:rsid w:val="009114D7"/>
    <w:rsid w:val="009120CD"/>
    <w:rsid w:val="0091348E"/>
    <w:rsid w:val="00917CCB"/>
    <w:rsid w:val="00942EC2"/>
    <w:rsid w:val="009858EC"/>
    <w:rsid w:val="00997BFF"/>
    <w:rsid w:val="009A34B0"/>
    <w:rsid w:val="009B767E"/>
    <w:rsid w:val="009F37B7"/>
    <w:rsid w:val="00A10F02"/>
    <w:rsid w:val="00A164B4"/>
    <w:rsid w:val="00A26956"/>
    <w:rsid w:val="00A27486"/>
    <w:rsid w:val="00A404B4"/>
    <w:rsid w:val="00A426EA"/>
    <w:rsid w:val="00A43BE7"/>
    <w:rsid w:val="00A53724"/>
    <w:rsid w:val="00A54C51"/>
    <w:rsid w:val="00A56066"/>
    <w:rsid w:val="00A73129"/>
    <w:rsid w:val="00A82346"/>
    <w:rsid w:val="00A92BA1"/>
    <w:rsid w:val="00AA4AF4"/>
    <w:rsid w:val="00AC23F3"/>
    <w:rsid w:val="00AC6BC6"/>
    <w:rsid w:val="00AD3270"/>
    <w:rsid w:val="00AD72C9"/>
    <w:rsid w:val="00AE30A6"/>
    <w:rsid w:val="00AE65E2"/>
    <w:rsid w:val="00AF52A2"/>
    <w:rsid w:val="00B127A1"/>
    <w:rsid w:val="00B15449"/>
    <w:rsid w:val="00B16B37"/>
    <w:rsid w:val="00B41B42"/>
    <w:rsid w:val="00B65341"/>
    <w:rsid w:val="00B71B73"/>
    <w:rsid w:val="00B862B3"/>
    <w:rsid w:val="00B93086"/>
    <w:rsid w:val="00BA19ED"/>
    <w:rsid w:val="00BA4B8D"/>
    <w:rsid w:val="00BC0F7D"/>
    <w:rsid w:val="00BD02FA"/>
    <w:rsid w:val="00BD3A3E"/>
    <w:rsid w:val="00BD7D31"/>
    <w:rsid w:val="00BE290C"/>
    <w:rsid w:val="00BE3255"/>
    <w:rsid w:val="00BF128E"/>
    <w:rsid w:val="00C074DD"/>
    <w:rsid w:val="00C1496A"/>
    <w:rsid w:val="00C164BE"/>
    <w:rsid w:val="00C33079"/>
    <w:rsid w:val="00C37AE8"/>
    <w:rsid w:val="00C45231"/>
    <w:rsid w:val="00C45DD4"/>
    <w:rsid w:val="00C545A7"/>
    <w:rsid w:val="00C72833"/>
    <w:rsid w:val="00C80F1D"/>
    <w:rsid w:val="00C93F40"/>
    <w:rsid w:val="00CA3D0C"/>
    <w:rsid w:val="00CD7E37"/>
    <w:rsid w:val="00CE2FE2"/>
    <w:rsid w:val="00D036ED"/>
    <w:rsid w:val="00D06AE8"/>
    <w:rsid w:val="00D10572"/>
    <w:rsid w:val="00D30057"/>
    <w:rsid w:val="00D57972"/>
    <w:rsid w:val="00D675A9"/>
    <w:rsid w:val="00D738D6"/>
    <w:rsid w:val="00D755EB"/>
    <w:rsid w:val="00D75F60"/>
    <w:rsid w:val="00D76048"/>
    <w:rsid w:val="00D87E00"/>
    <w:rsid w:val="00D9134D"/>
    <w:rsid w:val="00D9212B"/>
    <w:rsid w:val="00DA7A03"/>
    <w:rsid w:val="00DB1818"/>
    <w:rsid w:val="00DC309B"/>
    <w:rsid w:val="00DC4DA2"/>
    <w:rsid w:val="00DD4C17"/>
    <w:rsid w:val="00DD74A5"/>
    <w:rsid w:val="00DE1540"/>
    <w:rsid w:val="00DF2B1F"/>
    <w:rsid w:val="00DF62CD"/>
    <w:rsid w:val="00E16509"/>
    <w:rsid w:val="00E41D5E"/>
    <w:rsid w:val="00E44582"/>
    <w:rsid w:val="00E75D74"/>
    <w:rsid w:val="00E76996"/>
    <w:rsid w:val="00E77645"/>
    <w:rsid w:val="00E822E2"/>
    <w:rsid w:val="00E857C4"/>
    <w:rsid w:val="00E93B58"/>
    <w:rsid w:val="00EA15B0"/>
    <w:rsid w:val="00EA5EA7"/>
    <w:rsid w:val="00EA7287"/>
    <w:rsid w:val="00EB71EC"/>
    <w:rsid w:val="00EC4A25"/>
    <w:rsid w:val="00F025A2"/>
    <w:rsid w:val="00F04712"/>
    <w:rsid w:val="00F13360"/>
    <w:rsid w:val="00F22EC7"/>
    <w:rsid w:val="00F325C8"/>
    <w:rsid w:val="00F43116"/>
    <w:rsid w:val="00F62AF2"/>
    <w:rsid w:val="00F653B8"/>
    <w:rsid w:val="00F9008D"/>
    <w:rsid w:val="00FA1266"/>
    <w:rsid w:val="00FB055E"/>
    <w:rsid w:val="00FC1192"/>
    <w:rsid w:val="00FE3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057"/>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EXChar">
    <w:name w:val="EX Char"/>
    <w:link w:val="EX"/>
    <w:rsid w:val="005C1158"/>
    <w:rPr>
      <w:lang w:eastAsia="en-US"/>
    </w:rPr>
  </w:style>
  <w:style w:type="character" w:customStyle="1" w:styleId="Code">
    <w:name w:val="Code"/>
    <w:uiPriority w:val="1"/>
    <w:qFormat/>
    <w:rsid w:val="00251F17"/>
    <w:rPr>
      <w:rFonts w:ascii="Arial" w:hAnsi="Arial"/>
      <w:i/>
      <w:sz w:val="18"/>
      <w:bdr w:val="none" w:sz="0" w:space="0" w:color="auto"/>
      <w:shd w:val="clear" w:color="auto" w:fill="auto"/>
    </w:rPr>
  </w:style>
  <w:style w:type="character" w:styleId="CommentReference">
    <w:name w:val="annotation reference"/>
    <w:rsid w:val="00E75D74"/>
    <w:rPr>
      <w:sz w:val="16"/>
    </w:rPr>
  </w:style>
  <w:style w:type="paragraph" w:styleId="CommentText">
    <w:name w:val="annotation text"/>
    <w:basedOn w:val="Normal"/>
    <w:link w:val="CommentTextChar"/>
    <w:rsid w:val="00E75D74"/>
  </w:style>
  <w:style w:type="character" w:customStyle="1" w:styleId="CommentTextChar">
    <w:name w:val="Comment Text Char"/>
    <w:basedOn w:val="DefaultParagraphFont"/>
    <w:link w:val="CommentText"/>
    <w:rsid w:val="00E75D74"/>
    <w:rPr>
      <w:lang w:eastAsia="en-US"/>
    </w:rPr>
  </w:style>
  <w:style w:type="character" w:customStyle="1" w:styleId="THChar">
    <w:name w:val="TH Char"/>
    <w:link w:val="TH"/>
    <w:locked/>
    <w:rsid w:val="00E75D74"/>
    <w:rPr>
      <w:rFonts w:ascii="Arial" w:hAnsi="Arial"/>
      <w:b/>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75D74"/>
    <w:rPr>
      <w:rFonts w:ascii="Arial" w:hAnsi="Arial"/>
      <w:b/>
      <w:lang w:eastAsia="en-US"/>
    </w:rPr>
  </w:style>
  <w:style w:type="character" w:customStyle="1" w:styleId="B1Char">
    <w:name w:val="B1 Char"/>
    <w:link w:val="B1"/>
    <w:qFormat/>
    <w:locked/>
    <w:rsid w:val="00E75D74"/>
    <w:rPr>
      <w:lang w:eastAsia="en-US"/>
    </w:rPr>
  </w:style>
  <w:style w:type="paragraph" w:customStyle="1" w:styleId="TALcontinuation">
    <w:name w:val="TAL continuation"/>
    <w:basedOn w:val="TAL"/>
    <w:qFormat/>
    <w:rsid w:val="00E75D74"/>
    <w:pPr>
      <w:spacing w:before="60"/>
    </w:pPr>
  </w:style>
  <w:style w:type="paragraph" w:styleId="FootnoteText">
    <w:name w:val="footnote text"/>
    <w:basedOn w:val="Normal"/>
    <w:link w:val="FootnoteTextChar"/>
    <w:rsid w:val="007D301F"/>
    <w:pPr>
      <w:spacing w:after="0"/>
    </w:pPr>
  </w:style>
  <w:style w:type="character" w:customStyle="1" w:styleId="FootnoteTextChar">
    <w:name w:val="Footnote Text Char"/>
    <w:basedOn w:val="DefaultParagraphFont"/>
    <w:link w:val="FootnoteText"/>
    <w:rsid w:val="007D301F"/>
    <w:rPr>
      <w:lang w:eastAsia="en-US"/>
    </w:rPr>
  </w:style>
  <w:style w:type="character" w:styleId="FootnoteReference">
    <w:name w:val="footnote reference"/>
    <w:basedOn w:val="DefaultParagraphFont"/>
    <w:rsid w:val="007D301F"/>
    <w:rPr>
      <w:vertAlign w:val="superscript"/>
    </w:rPr>
  </w:style>
  <w:style w:type="paragraph" w:styleId="Revision">
    <w:name w:val="Revision"/>
    <w:hidden/>
    <w:uiPriority w:val="99"/>
    <w:semiHidden/>
    <w:rsid w:val="001E55BD"/>
    <w:rPr>
      <w:lang w:eastAsia="en-US"/>
    </w:rPr>
  </w:style>
  <w:style w:type="paragraph" w:styleId="CommentSubject">
    <w:name w:val="annotation subject"/>
    <w:basedOn w:val="CommentText"/>
    <w:next w:val="CommentText"/>
    <w:link w:val="CommentSubjectChar"/>
    <w:rsid w:val="00805A9E"/>
    <w:rPr>
      <w:b/>
      <w:bCs/>
    </w:rPr>
  </w:style>
  <w:style w:type="character" w:customStyle="1" w:styleId="CommentSubjectChar">
    <w:name w:val="Comment Subject Char"/>
    <w:basedOn w:val="CommentTextChar"/>
    <w:link w:val="CommentSubject"/>
    <w:rsid w:val="00805A9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2070">
      <w:bodyDiv w:val="1"/>
      <w:marLeft w:val="0"/>
      <w:marRight w:val="0"/>
      <w:marTop w:val="0"/>
      <w:marBottom w:val="0"/>
      <w:divBdr>
        <w:top w:val="none" w:sz="0" w:space="0" w:color="auto"/>
        <w:left w:val="none" w:sz="0" w:space="0" w:color="auto"/>
        <w:bottom w:val="none" w:sz="0" w:space="0" w:color="auto"/>
        <w:right w:val="none" w:sz="0" w:space="0" w:color="auto"/>
      </w:divBdr>
    </w:div>
    <w:div w:id="1458060178">
      <w:bodyDiv w:val="1"/>
      <w:marLeft w:val="0"/>
      <w:marRight w:val="0"/>
      <w:marTop w:val="0"/>
      <w:marBottom w:val="0"/>
      <w:divBdr>
        <w:top w:val="none" w:sz="0" w:space="0" w:color="auto"/>
        <w:left w:val="none" w:sz="0" w:space="0" w:color="auto"/>
        <w:bottom w:val="none" w:sz="0" w:space="0" w:color="auto"/>
        <w:right w:val="none" w:sz="0" w:space="0" w:color="auto"/>
      </w:divBdr>
    </w:div>
    <w:div w:id="15719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6.emf"/><Relationship Id="rId26" Type="http://schemas.openxmlformats.org/officeDocument/2006/relationships/oleObject" Target="embeddings/oleObject4.bin"/><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wmf"/><Relationship Id="rId34" Type="http://schemas.openxmlformats.org/officeDocument/2006/relationships/image" Target="media/image15.e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image" Target="media/image13.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image" Target="media/image17.emf"/><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30</Pages>
  <Words>8413</Words>
  <Characters>47956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56257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(editor)</cp:lastModifiedBy>
  <cp:revision>8</cp:revision>
  <cp:lastPrinted>2019-02-25T14:05:00Z</cp:lastPrinted>
  <dcterms:created xsi:type="dcterms:W3CDTF">2021-11-05T11:01:00Z</dcterms:created>
  <dcterms:modified xsi:type="dcterms:W3CDTF">2021-11-15T06:05:00Z</dcterms:modified>
</cp:coreProperties>
</file>