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35D14BB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532D4B">
              <w:rPr>
                <w:sz w:val="64"/>
              </w:rPr>
              <w:t>26.502</w:t>
            </w:r>
            <w:r w:rsidRPr="00133525">
              <w:rPr>
                <w:sz w:val="64"/>
              </w:rPr>
              <w:t xml:space="preserve"> </w:t>
            </w:r>
            <w:r w:rsidRPr="004D3578">
              <w:t>V</w:t>
            </w:r>
            <w:bookmarkStart w:id="2" w:name="specVersion"/>
            <w:r w:rsidR="00E41D5E">
              <w:t>0.</w:t>
            </w:r>
            <w:del w:id="3" w:author="Richard Bradbury (editor)" w:date="2021-11-08T10:20:00Z">
              <w:r w:rsidR="00ED6F0F" w:rsidDel="0050505A">
                <w:delText>1</w:delText>
              </w:r>
            </w:del>
            <w:ins w:id="4" w:author="Richard Bradbury (editor)" w:date="2021-11-08T10:20:00Z">
              <w:r w:rsidR="0050505A">
                <w:t>2</w:t>
              </w:r>
            </w:ins>
            <w:r w:rsidR="005B1AE1">
              <w:t>.</w:t>
            </w:r>
            <w:bookmarkEnd w:id="2"/>
            <w:r w:rsidR="00ED6F0F">
              <w:t>0</w:t>
            </w:r>
            <w:r w:rsidRPr="004D3578">
              <w:t xml:space="preserve"> </w:t>
            </w:r>
            <w:r w:rsidRPr="00133525">
              <w:rPr>
                <w:sz w:val="32"/>
              </w:rPr>
              <w:t>(</w:t>
            </w:r>
            <w:bookmarkStart w:id="5" w:name="issueDate"/>
            <w:r w:rsidR="00E41D5E">
              <w:rPr>
                <w:sz w:val="32"/>
              </w:rPr>
              <w:t>2021-</w:t>
            </w:r>
            <w:del w:id="6" w:author="Richard Bradbury (editor)" w:date="2021-11-08T10:20:00Z">
              <w:r w:rsidR="00E41D5E" w:rsidDel="0050505A">
                <w:rPr>
                  <w:sz w:val="32"/>
                </w:rPr>
                <w:delText>0</w:delText>
              </w:r>
              <w:bookmarkEnd w:id="5"/>
              <w:r w:rsidR="00ED6F0F" w:rsidDel="0050505A">
                <w:rPr>
                  <w:sz w:val="32"/>
                </w:rPr>
                <w:delText>8</w:delText>
              </w:r>
            </w:del>
            <w:ins w:id="7" w:author="Richard Bradbury (editor)" w:date="2021-11-08T10:20:00Z">
              <w:r w:rsidR="0050505A">
                <w:rPr>
                  <w:sz w:val="32"/>
                </w:rPr>
                <w:t>11</w:t>
              </w:r>
            </w:ins>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8" w:name="spectype2"/>
            <w:r w:rsidR="00E41D5E">
              <w:t>Specification</w:t>
            </w:r>
            <w:bookmarkEnd w:id="8"/>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3rd Generation Partnership Project;</w:t>
            </w:r>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E41D5E">
              <w:t>SA;</w:t>
            </w:r>
          </w:p>
          <w:bookmarkEnd w:id="9"/>
          <w:p w14:paraId="5E0F9525" w14:textId="5517C939" w:rsidR="00E41D5E" w:rsidRDefault="009D2349" w:rsidP="00133525">
            <w:pPr>
              <w:pStyle w:val="ZT"/>
              <w:framePr w:wrap="auto" w:hAnchor="text" w:yAlign="inline"/>
            </w:pPr>
            <w:r>
              <w:t xml:space="preserve">5G </w:t>
            </w:r>
            <w:r w:rsidR="006B229F">
              <w:t>m</w:t>
            </w:r>
            <w:r>
              <w:t>ulticast–</w:t>
            </w:r>
            <w:r w:rsidR="006B229F">
              <w:t>b</w:t>
            </w:r>
            <w:r>
              <w:t>roadcast</w:t>
            </w:r>
            <w:r w:rsidR="006B229F">
              <w:t xml:space="preserve"> services</w:t>
            </w:r>
            <w:r w:rsidR="00E41D5E">
              <w:t>;</w:t>
            </w:r>
          </w:p>
          <w:p w14:paraId="0BC16D2B" w14:textId="04A61745" w:rsidR="00E41D5E" w:rsidRDefault="009D2349" w:rsidP="00133525">
            <w:pPr>
              <w:pStyle w:val="ZT"/>
              <w:framePr w:wrap="auto" w:hAnchor="text" w:yAlign="inline"/>
            </w:pPr>
            <w:r>
              <w:t>User Service</w:t>
            </w:r>
            <w:r w:rsidR="00E41D5E">
              <w:t xml:space="preserve"> </w:t>
            </w:r>
            <w:r w:rsidR="006B229F">
              <w:t>a</w:t>
            </w:r>
            <w:r w:rsidR="00E41D5E">
              <w:t>rchitecture</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lang w:val="en-US"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10" w:name="logos"/>
            <w:r>
              <w:rPr>
                <w:noProof/>
                <w:lang w:val="en-US"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0"/>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2"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650 Route des Lucioles - Sophia Antipolis</w:t>
            </w:r>
          </w:p>
          <w:p w14:paraId="2F093A2E"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5" w:name="copyrightaddon"/>
            <w:bookmarkEnd w:id="15"/>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4"/>
          </w:p>
        </w:tc>
      </w:tr>
      <w:bookmarkEnd w:id="12"/>
    </w:tbl>
    <w:p w14:paraId="29AC419C" w14:textId="77777777" w:rsidR="00080512" w:rsidRPr="004D3578" w:rsidRDefault="00080512">
      <w:pPr>
        <w:pStyle w:val="TT"/>
      </w:pPr>
      <w:r w:rsidRPr="004D3578">
        <w:br w:type="page"/>
      </w:r>
      <w:bookmarkStart w:id="16" w:name="tableOfContents"/>
      <w:bookmarkEnd w:id="16"/>
      <w:r w:rsidRPr="004D3578">
        <w:lastRenderedPageBreak/>
        <w:t>Contents</w:t>
      </w:r>
    </w:p>
    <w:p w14:paraId="49D70AED" w14:textId="68047E0A" w:rsidR="00FB2042"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FB2042">
        <w:t>Foreword</w:t>
      </w:r>
      <w:r w:rsidR="00FB2042">
        <w:tab/>
      </w:r>
      <w:r w:rsidR="00FB2042">
        <w:fldChar w:fldCharType="begin"/>
      </w:r>
      <w:r w:rsidR="00FB2042">
        <w:instrText xml:space="preserve"> PAGEREF _Toc80964462 \h </w:instrText>
      </w:r>
      <w:r w:rsidR="00FB2042">
        <w:fldChar w:fldCharType="separate"/>
      </w:r>
      <w:r w:rsidR="00FB2042">
        <w:t>4</w:t>
      </w:r>
      <w:r w:rsidR="00FB2042">
        <w:fldChar w:fldCharType="end"/>
      </w:r>
    </w:p>
    <w:p w14:paraId="59CB0195" w14:textId="342CCFA5" w:rsidR="00FB2042" w:rsidRDefault="00FB2042">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_Toc80964463 \h </w:instrText>
      </w:r>
      <w:r>
        <w:fldChar w:fldCharType="separate"/>
      </w:r>
      <w:r>
        <w:t>6</w:t>
      </w:r>
      <w:r>
        <w:fldChar w:fldCharType="end"/>
      </w:r>
    </w:p>
    <w:p w14:paraId="5C08A903" w14:textId="54682198" w:rsidR="00FB2042" w:rsidRDefault="00FB2042">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_Toc80964464 \h </w:instrText>
      </w:r>
      <w:r>
        <w:fldChar w:fldCharType="separate"/>
      </w:r>
      <w:r>
        <w:t>6</w:t>
      </w:r>
      <w:r>
        <w:fldChar w:fldCharType="end"/>
      </w:r>
    </w:p>
    <w:p w14:paraId="5348C9E8" w14:textId="342BFD20" w:rsidR="00FB2042" w:rsidRDefault="00FB2042">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_Toc80964465 \h </w:instrText>
      </w:r>
      <w:r>
        <w:fldChar w:fldCharType="separate"/>
      </w:r>
      <w:r>
        <w:t>6</w:t>
      </w:r>
      <w:r>
        <w:fldChar w:fldCharType="end"/>
      </w:r>
    </w:p>
    <w:p w14:paraId="2A769FC0" w14:textId="7BF4AF97" w:rsidR="00FB2042" w:rsidRDefault="00FB2042">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_Toc80964466 \h </w:instrText>
      </w:r>
      <w:r>
        <w:fldChar w:fldCharType="separate"/>
      </w:r>
      <w:r>
        <w:t>6</w:t>
      </w:r>
      <w:r>
        <w:fldChar w:fldCharType="end"/>
      </w:r>
    </w:p>
    <w:p w14:paraId="23DB53C1" w14:textId="004FB80A" w:rsidR="00FB2042" w:rsidRDefault="00FB2042">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_Toc80964467 \h </w:instrText>
      </w:r>
      <w:r>
        <w:fldChar w:fldCharType="separate"/>
      </w:r>
      <w:r>
        <w:t>7</w:t>
      </w:r>
      <w:r>
        <w:fldChar w:fldCharType="end"/>
      </w:r>
    </w:p>
    <w:p w14:paraId="3028E623" w14:textId="2B3A5537" w:rsidR="00FB2042" w:rsidRDefault="00FB2042">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_Toc80964468 \h </w:instrText>
      </w:r>
      <w:r>
        <w:fldChar w:fldCharType="separate"/>
      </w:r>
      <w:r>
        <w:t>7</w:t>
      </w:r>
      <w:r>
        <w:fldChar w:fldCharType="end"/>
      </w:r>
    </w:p>
    <w:p w14:paraId="2C118A15" w14:textId="56193517" w:rsidR="00FB2042" w:rsidRDefault="00FB2042">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Reference architecture for 5G Multicast–Broadcast User Services</w:t>
      </w:r>
      <w:r>
        <w:tab/>
      </w:r>
      <w:r>
        <w:fldChar w:fldCharType="begin"/>
      </w:r>
      <w:r>
        <w:instrText xml:space="preserve"> PAGEREF _Toc80964469 \h </w:instrText>
      </w:r>
      <w:r>
        <w:fldChar w:fldCharType="separate"/>
      </w:r>
      <w:r>
        <w:t>7</w:t>
      </w:r>
      <w:r>
        <w:fldChar w:fldCharType="end"/>
      </w:r>
    </w:p>
    <w:p w14:paraId="37EB1867" w14:textId="6A309D92" w:rsidR="00FB2042" w:rsidRDefault="00FB2042">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_Toc80964470 \h </w:instrText>
      </w:r>
      <w:r>
        <w:fldChar w:fldCharType="separate"/>
      </w:r>
      <w:r>
        <w:t>7</w:t>
      </w:r>
      <w:r>
        <w:fldChar w:fldCharType="end"/>
      </w:r>
    </w:p>
    <w:p w14:paraId="5113F9EA" w14:textId="5D71CCB1" w:rsidR="00FB2042" w:rsidRDefault="00FB2042">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System description</w:t>
      </w:r>
      <w:r>
        <w:tab/>
      </w:r>
      <w:r>
        <w:fldChar w:fldCharType="begin"/>
      </w:r>
      <w:r>
        <w:instrText xml:space="preserve"> PAGEREF _Toc80964471 \h </w:instrText>
      </w:r>
      <w:r>
        <w:fldChar w:fldCharType="separate"/>
      </w:r>
      <w:r>
        <w:t>7</w:t>
      </w:r>
      <w:r>
        <w:fldChar w:fldCharType="end"/>
      </w:r>
    </w:p>
    <w:p w14:paraId="06675F54" w14:textId="14BD0FCE" w:rsidR="00FB2042" w:rsidRDefault="00FB2042">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Network architecture</w:t>
      </w:r>
      <w:r>
        <w:tab/>
      </w:r>
      <w:r>
        <w:fldChar w:fldCharType="begin"/>
      </w:r>
      <w:r>
        <w:instrText xml:space="preserve"> PAGEREF _Toc80964472 \h </w:instrText>
      </w:r>
      <w:r>
        <w:fldChar w:fldCharType="separate"/>
      </w:r>
      <w:r>
        <w:t>7</w:t>
      </w:r>
      <w:r>
        <w:fldChar w:fldCharType="end"/>
      </w:r>
    </w:p>
    <w:p w14:paraId="46C0BA69" w14:textId="7A7B34EA" w:rsidR="00FB2042" w:rsidRDefault="00FB2042">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User Service architecture</w:t>
      </w:r>
      <w:r>
        <w:tab/>
      </w:r>
      <w:r>
        <w:fldChar w:fldCharType="begin"/>
      </w:r>
      <w:r>
        <w:instrText xml:space="preserve"> PAGEREF _Toc80964473 \h </w:instrText>
      </w:r>
      <w:r>
        <w:fldChar w:fldCharType="separate"/>
      </w:r>
      <w:r>
        <w:t>7</w:t>
      </w:r>
      <w:r>
        <w:fldChar w:fldCharType="end"/>
      </w:r>
    </w:p>
    <w:p w14:paraId="6ABC1E04" w14:textId="15699A46" w:rsidR="00FB2042" w:rsidRDefault="00FB2042">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Delivery methods</w:t>
      </w:r>
      <w:r>
        <w:tab/>
      </w:r>
      <w:r>
        <w:fldChar w:fldCharType="begin"/>
      </w:r>
      <w:r>
        <w:instrText xml:space="preserve"> PAGEREF _Toc80964474 \h </w:instrText>
      </w:r>
      <w:r>
        <w:fldChar w:fldCharType="separate"/>
      </w:r>
      <w:r>
        <w:t>7</w:t>
      </w:r>
      <w:r>
        <w:fldChar w:fldCharType="end"/>
      </w:r>
    </w:p>
    <w:p w14:paraId="4DD8716B" w14:textId="35DF48A1" w:rsidR="00FB2042" w:rsidRDefault="00FB2042">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Functional entities</w:t>
      </w:r>
      <w:r>
        <w:tab/>
      </w:r>
      <w:r>
        <w:fldChar w:fldCharType="begin"/>
      </w:r>
      <w:r>
        <w:instrText xml:space="preserve"> PAGEREF _Toc80964475 \h </w:instrText>
      </w:r>
      <w:r>
        <w:fldChar w:fldCharType="separate"/>
      </w:r>
      <w:r>
        <w:t>7</w:t>
      </w:r>
      <w:r>
        <w:fldChar w:fldCharType="end"/>
      </w:r>
    </w:p>
    <w:p w14:paraId="0383FA47" w14:textId="71C9D9C0" w:rsidR="00FB2042" w:rsidRDefault="00FB2042">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Reference points and interfaces</w:t>
      </w:r>
      <w:r>
        <w:tab/>
      </w:r>
      <w:r>
        <w:fldChar w:fldCharType="begin"/>
      </w:r>
      <w:r>
        <w:instrText xml:space="preserve"> PAGEREF _Toc80964476 \h </w:instrText>
      </w:r>
      <w:r>
        <w:fldChar w:fldCharType="separate"/>
      </w:r>
      <w:r>
        <w:t>8</w:t>
      </w:r>
      <w:r>
        <w:fldChar w:fldCharType="end"/>
      </w:r>
    </w:p>
    <w:p w14:paraId="7925388D" w14:textId="2DFDFDE1" w:rsidR="00FB2042" w:rsidRDefault="00FB2042">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Domain model</w:t>
      </w:r>
      <w:r>
        <w:tab/>
      </w:r>
      <w:r>
        <w:fldChar w:fldCharType="begin"/>
      </w:r>
      <w:r>
        <w:instrText xml:space="preserve"> PAGEREF _Toc80964477 \h </w:instrText>
      </w:r>
      <w:r>
        <w:fldChar w:fldCharType="separate"/>
      </w:r>
      <w:r>
        <w:t>8</w:t>
      </w:r>
      <w:r>
        <w:fldChar w:fldCharType="end"/>
      </w:r>
    </w:p>
    <w:p w14:paraId="23F7735C" w14:textId="28C967A0" w:rsidR="00FB2042" w:rsidRDefault="00FB2042">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Life-cycle model</w:t>
      </w:r>
      <w:r>
        <w:tab/>
      </w:r>
      <w:r>
        <w:fldChar w:fldCharType="begin"/>
      </w:r>
      <w:r>
        <w:instrText xml:space="preserve"> PAGEREF _Toc80964478 \h </w:instrText>
      </w:r>
      <w:r>
        <w:fldChar w:fldCharType="separate"/>
      </w:r>
      <w:r>
        <w:t>8</w:t>
      </w:r>
      <w:r>
        <w:fldChar w:fldCharType="end"/>
      </w:r>
    </w:p>
    <w:p w14:paraId="671146E5" w14:textId="7BFB158F" w:rsidR="00FB2042" w:rsidRDefault="00FB2042">
      <w:pPr>
        <w:pStyle w:val="TOC2"/>
        <w:rPr>
          <w:rFonts w:asciiTheme="minorHAnsi" w:eastAsiaTheme="minorEastAsia" w:hAnsiTheme="minorHAnsi" w:cstheme="minorBidi"/>
          <w:sz w:val="22"/>
          <w:szCs w:val="22"/>
          <w:lang w:eastAsia="en-GB"/>
        </w:rPr>
      </w:pPr>
      <w:r>
        <w:t>4.6</w:t>
      </w:r>
      <w:r>
        <w:rPr>
          <w:rFonts w:asciiTheme="minorHAnsi" w:eastAsiaTheme="minorEastAsia" w:hAnsiTheme="minorHAnsi" w:cstheme="minorBidi"/>
          <w:sz w:val="22"/>
          <w:szCs w:val="22"/>
          <w:lang w:eastAsia="en-GB"/>
        </w:rPr>
        <w:tab/>
      </w:r>
      <w:r>
        <w:t>QoS model</w:t>
      </w:r>
      <w:r>
        <w:tab/>
      </w:r>
      <w:r>
        <w:fldChar w:fldCharType="begin"/>
      </w:r>
      <w:r>
        <w:instrText xml:space="preserve"> PAGEREF _Toc80964479 \h </w:instrText>
      </w:r>
      <w:r>
        <w:fldChar w:fldCharType="separate"/>
      </w:r>
      <w:r>
        <w:t>8</w:t>
      </w:r>
      <w:r>
        <w:fldChar w:fldCharType="end"/>
      </w:r>
    </w:p>
    <w:p w14:paraId="1CD99B0E" w14:textId="574AE0EB" w:rsidR="00FB2042" w:rsidRDefault="00FB2042">
      <w:pPr>
        <w:pStyle w:val="TOC2"/>
        <w:rPr>
          <w:rFonts w:asciiTheme="minorHAnsi" w:eastAsiaTheme="minorEastAsia" w:hAnsiTheme="minorHAnsi" w:cstheme="minorBidi"/>
          <w:sz w:val="22"/>
          <w:szCs w:val="22"/>
          <w:lang w:eastAsia="en-GB"/>
        </w:rPr>
      </w:pPr>
      <w:r>
        <w:t>4.7</w:t>
      </w:r>
      <w:r>
        <w:rPr>
          <w:rFonts w:asciiTheme="minorHAnsi" w:eastAsiaTheme="minorEastAsia" w:hAnsiTheme="minorHAnsi" w:cstheme="minorBidi"/>
          <w:sz w:val="22"/>
          <w:szCs w:val="22"/>
          <w:lang w:eastAsia="en-GB"/>
        </w:rPr>
        <w:tab/>
      </w:r>
      <w:r>
        <w:t>Security</w:t>
      </w:r>
      <w:r>
        <w:tab/>
      </w:r>
      <w:r>
        <w:fldChar w:fldCharType="begin"/>
      </w:r>
      <w:r>
        <w:instrText xml:space="preserve"> PAGEREF _Toc80964480 \h </w:instrText>
      </w:r>
      <w:r>
        <w:fldChar w:fldCharType="separate"/>
      </w:r>
      <w:r>
        <w:t>8</w:t>
      </w:r>
      <w:r>
        <w:fldChar w:fldCharType="end"/>
      </w:r>
    </w:p>
    <w:p w14:paraId="631E3616" w14:textId="2EBB6EFD" w:rsidR="00FB2042" w:rsidRDefault="00FB2042">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Procedures for 5G Multicast–Broadcast User Services</w:t>
      </w:r>
      <w:r>
        <w:tab/>
      </w:r>
      <w:r>
        <w:fldChar w:fldCharType="begin"/>
      </w:r>
      <w:r>
        <w:instrText xml:space="preserve"> PAGEREF _Toc80964481 \h </w:instrText>
      </w:r>
      <w:r>
        <w:fldChar w:fldCharType="separate"/>
      </w:r>
      <w:r>
        <w:t>8</w:t>
      </w:r>
      <w:r>
        <w:fldChar w:fldCharType="end"/>
      </w:r>
    </w:p>
    <w:p w14:paraId="190DC735" w14:textId="3C45D20A" w:rsidR="00FB2042" w:rsidRDefault="00FB2042">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_Toc80964482 \h </w:instrText>
      </w:r>
      <w:r>
        <w:fldChar w:fldCharType="separate"/>
      </w:r>
      <w:r>
        <w:t>8</w:t>
      </w:r>
      <w:r>
        <w:fldChar w:fldCharType="end"/>
      </w:r>
    </w:p>
    <w:p w14:paraId="409FEE3B" w14:textId="3EF711F2" w:rsidR="00FB2042" w:rsidRDefault="00FB2042">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High-level baseline procedures</w:t>
      </w:r>
      <w:r>
        <w:tab/>
      </w:r>
      <w:r>
        <w:fldChar w:fldCharType="begin"/>
      </w:r>
      <w:r>
        <w:instrText xml:space="preserve"> PAGEREF _Toc80964483 \h </w:instrText>
      </w:r>
      <w:r>
        <w:fldChar w:fldCharType="separate"/>
      </w:r>
      <w:r>
        <w:t>8</w:t>
      </w:r>
      <w:r>
        <w:fldChar w:fldCharType="end"/>
      </w:r>
    </w:p>
    <w:p w14:paraId="52832D31" w14:textId="158C04AF" w:rsidR="00FB2042" w:rsidRDefault="00FB2042">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Procedures for User Service discovery/announcement</w:t>
      </w:r>
      <w:r>
        <w:tab/>
      </w:r>
      <w:r>
        <w:fldChar w:fldCharType="begin"/>
      </w:r>
      <w:r>
        <w:instrText xml:space="preserve"> PAGEREF _Toc80964484 \h </w:instrText>
      </w:r>
      <w:r>
        <w:fldChar w:fldCharType="separate"/>
      </w:r>
      <w:r>
        <w:t>8</w:t>
      </w:r>
      <w:r>
        <w:fldChar w:fldCharType="end"/>
      </w:r>
    </w:p>
    <w:p w14:paraId="0D698FE3" w14:textId="53EAE25D" w:rsidR="00FB2042" w:rsidRDefault="00FB2042">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Procedures for User Service initiation/termination</w:t>
      </w:r>
      <w:r>
        <w:tab/>
      </w:r>
      <w:r>
        <w:fldChar w:fldCharType="begin"/>
      </w:r>
      <w:r>
        <w:instrText xml:space="preserve"> PAGEREF _Toc80964485 \h </w:instrText>
      </w:r>
      <w:r>
        <w:fldChar w:fldCharType="separate"/>
      </w:r>
      <w:r>
        <w:t>8</w:t>
      </w:r>
      <w:r>
        <w:fldChar w:fldCharType="end"/>
      </w:r>
    </w:p>
    <w:p w14:paraId="25C1BE33" w14:textId="2B62F6F3" w:rsidR="00FB2042" w:rsidRDefault="00FB2042">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Procedures for User Service data transfer</w:t>
      </w:r>
      <w:r>
        <w:tab/>
      </w:r>
      <w:r>
        <w:fldChar w:fldCharType="begin"/>
      </w:r>
      <w:r>
        <w:instrText xml:space="preserve"> PAGEREF _Toc80964486 \h </w:instrText>
      </w:r>
      <w:r>
        <w:fldChar w:fldCharType="separate"/>
      </w:r>
      <w:r>
        <w:t>8</w:t>
      </w:r>
      <w:r>
        <w:fldChar w:fldCharType="end"/>
      </w:r>
    </w:p>
    <w:p w14:paraId="14AA6FFD" w14:textId="00A80DFF" w:rsidR="00FB2042" w:rsidRDefault="00FB2042">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Associated delivery procedures</w:t>
      </w:r>
      <w:r>
        <w:tab/>
      </w:r>
      <w:r>
        <w:fldChar w:fldCharType="begin"/>
      </w:r>
      <w:r>
        <w:instrText xml:space="preserve"> PAGEREF _Toc80964487 \h </w:instrText>
      </w:r>
      <w:r>
        <w:fldChar w:fldCharType="separate"/>
      </w:r>
      <w:r>
        <w:t>8</w:t>
      </w:r>
      <w:r>
        <w:fldChar w:fldCharType="end"/>
      </w:r>
    </w:p>
    <w:p w14:paraId="6996FEFF" w14:textId="6BB541B8" w:rsidR="00FB2042" w:rsidRDefault="00FB2042">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MBS User Services Delivery Methods</w:t>
      </w:r>
      <w:r>
        <w:tab/>
      </w:r>
      <w:r>
        <w:fldChar w:fldCharType="begin"/>
      </w:r>
      <w:r>
        <w:instrText xml:space="preserve"> PAGEREF _Toc80964488 \h </w:instrText>
      </w:r>
      <w:r>
        <w:fldChar w:fldCharType="separate"/>
      </w:r>
      <w:r>
        <w:t>9</w:t>
      </w:r>
      <w:r>
        <w:fldChar w:fldCharType="end"/>
      </w:r>
    </w:p>
    <w:p w14:paraId="60C15E6B" w14:textId="10E0E3F2" w:rsidR="00FB2042" w:rsidRDefault="00FB2042">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Object Delivery Method</w:t>
      </w:r>
      <w:r>
        <w:tab/>
      </w:r>
      <w:r>
        <w:fldChar w:fldCharType="begin"/>
      </w:r>
      <w:r>
        <w:instrText xml:space="preserve"> PAGEREF _Toc80964489 \h </w:instrText>
      </w:r>
      <w:r>
        <w:fldChar w:fldCharType="separate"/>
      </w:r>
      <w:r>
        <w:t>9</w:t>
      </w:r>
      <w:r>
        <w:fldChar w:fldCharType="end"/>
      </w:r>
    </w:p>
    <w:p w14:paraId="75500A48" w14:textId="3EE02946" w:rsidR="00FB2042" w:rsidRDefault="00FB2042">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Packet/Transparent Delivery Method</w:t>
      </w:r>
      <w:r>
        <w:tab/>
      </w:r>
      <w:r>
        <w:fldChar w:fldCharType="begin"/>
      </w:r>
      <w:r>
        <w:instrText xml:space="preserve"> PAGEREF _Toc80964490 \h </w:instrText>
      </w:r>
      <w:r>
        <w:fldChar w:fldCharType="separate"/>
      </w:r>
      <w:r>
        <w:t>9</w:t>
      </w:r>
      <w:r>
        <w:fldChar w:fldCharType="end"/>
      </w:r>
    </w:p>
    <w:p w14:paraId="1AA75D13" w14:textId="603CAE5E" w:rsidR="00FB2042" w:rsidRDefault="00FB2042">
      <w:pPr>
        <w:pStyle w:val="TOC8"/>
        <w:rPr>
          <w:rFonts w:asciiTheme="minorHAnsi" w:eastAsiaTheme="minorEastAsia" w:hAnsiTheme="minorHAnsi" w:cstheme="minorBidi"/>
          <w:b w:val="0"/>
          <w:szCs w:val="22"/>
          <w:lang w:eastAsia="en-GB"/>
        </w:rPr>
      </w:pPr>
      <w:r>
        <w:t>Annex &lt;A&gt; (informative): Deployment and Collaboration Models</w:t>
      </w:r>
      <w:r>
        <w:tab/>
      </w:r>
      <w:r>
        <w:fldChar w:fldCharType="begin"/>
      </w:r>
      <w:r>
        <w:instrText xml:space="preserve"> PAGEREF _Toc80964491 \h </w:instrText>
      </w:r>
      <w:r>
        <w:fldChar w:fldCharType="separate"/>
      </w:r>
      <w:r>
        <w:t>10</w:t>
      </w:r>
      <w:r>
        <w:fldChar w:fldCharType="end"/>
      </w:r>
    </w:p>
    <w:p w14:paraId="21AA718E" w14:textId="3EB2BC1E" w:rsidR="00FB2042" w:rsidRDefault="00FB2042">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Group Communication</w:t>
      </w:r>
      <w:r>
        <w:tab/>
      </w:r>
      <w:r>
        <w:fldChar w:fldCharType="begin"/>
      </w:r>
      <w:r>
        <w:instrText xml:space="preserve"> PAGEREF _Toc80964492 \h </w:instrText>
      </w:r>
      <w:r>
        <w:fldChar w:fldCharType="separate"/>
      </w:r>
      <w:r>
        <w:t>10</w:t>
      </w:r>
      <w:r>
        <w:fldChar w:fldCharType="end"/>
      </w:r>
    </w:p>
    <w:p w14:paraId="22D30B49" w14:textId="0427662F" w:rsidR="00FB2042" w:rsidRDefault="00FB2042">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5G Media Streaming</w:t>
      </w:r>
      <w:r>
        <w:tab/>
      </w:r>
      <w:r>
        <w:fldChar w:fldCharType="begin"/>
      </w:r>
      <w:r>
        <w:instrText xml:space="preserve"> PAGEREF _Toc80964493 \h </w:instrText>
      </w:r>
      <w:r>
        <w:fldChar w:fldCharType="separate"/>
      </w:r>
      <w:r>
        <w:t>10</w:t>
      </w:r>
      <w:r>
        <w:fldChar w:fldCharType="end"/>
      </w:r>
    </w:p>
    <w:p w14:paraId="1564B9ED" w14:textId="7494534C" w:rsidR="00FB2042" w:rsidRDefault="00FB2042">
      <w:pPr>
        <w:pStyle w:val="TOC9"/>
        <w:rPr>
          <w:rFonts w:asciiTheme="minorHAnsi" w:eastAsiaTheme="minorEastAsia" w:hAnsiTheme="minorHAnsi" w:cstheme="minorBidi"/>
          <w:b w:val="0"/>
          <w:szCs w:val="22"/>
          <w:lang w:eastAsia="en-GB"/>
        </w:rPr>
      </w:pPr>
      <w:r>
        <w:t>Annex &lt;X&gt; (informative): Change history</w:t>
      </w:r>
      <w:r>
        <w:tab/>
      </w:r>
      <w:r>
        <w:fldChar w:fldCharType="begin"/>
      </w:r>
      <w:r>
        <w:instrText xml:space="preserve"> PAGEREF _Toc80964494 \h </w:instrText>
      </w:r>
      <w:r>
        <w:fldChar w:fldCharType="separate"/>
      </w:r>
      <w:r>
        <w:t>11</w:t>
      </w:r>
      <w:r>
        <w:fldChar w:fldCharType="end"/>
      </w:r>
    </w:p>
    <w:p w14:paraId="18AF1CEE" w14:textId="45855E7F"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17" w:name="foreword"/>
      <w:bookmarkStart w:id="18" w:name="_Toc80964462"/>
      <w:bookmarkEnd w:id="17"/>
      <w:r w:rsidRPr="004D3578">
        <w:lastRenderedPageBreak/>
        <w:t>Foreword</w:t>
      </w:r>
      <w:bookmarkEnd w:id="18"/>
    </w:p>
    <w:p w14:paraId="5A354AC7" w14:textId="61497274" w:rsidR="00080512" w:rsidRPr="004D3578" w:rsidRDefault="00080512">
      <w:r w:rsidRPr="004D3578">
        <w:t xml:space="preserve">This Technical </w:t>
      </w:r>
      <w:bookmarkStart w:id="19" w:name="spectype3"/>
      <w:r w:rsidRPr="00E41D5E">
        <w:t>Specification</w:t>
      </w:r>
      <w:bookmarkEnd w:id="19"/>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Version x.y.z</w:t>
      </w:r>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presented to TSG for information;</w:t>
      </w:r>
    </w:p>
    <w:p w14:paraId="2CF75621" w14:textId="77777777" w:rsidR="00080512" w:rsidRPr="004D3578" w:rsidRDefault="00080512">
      <w:pPr>
        <w:pStyle w:val="B3"/>
      </w:pPr>
      <w:r w:rsidRPr="004D3578">
        <w:t>2</w:t>
      </w:r>
      <w:r w:rsidRPr="004D3578">
        <w:tab/>
        <w:t>presented to TSG for approval;</w:t>
      </w:r>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"is" and "is not" do not indicate requirements.</w:t>
      </w:r>
    </w:p>
    <w:p w14:paraId="650675FA" w14:textId="77777777" w:rsidR="00080512" w:rsidRPr="004D3578" w:rsidRDefault="00080512">
      <w:pPr>
        <w:pStyle w:val="Heading1"/>
      </w:pPr>
      <w:bookmarkStart w:id="20" w:name="introduction"/>
      <w:bookmarkEnd w:id="20"/>
      <w:r w:rsidRPr="004D3578">
        <w:br w:type="page"/>
      </w:r>
      <w:bookmarkStart w:id="21" w:name="scope"/>
      <w:bookmarkStart w:id="22" w:name="_Toc80964463"/>
      <w:bookmarkEnd w:id="21"/>
      <w:r w:rsidRPr="004D3578">
        <w:lastRenderedPageBreak/>
        <w:t>1</w:t>
      </w:r>
      <w:r w:rsidRPr="004D3578">
        <w:tab/>
        <w:t>Scope</w:t>
      </w:r>
      <w:bookmarkEnd w:id="22"/>
    </w:p>
    <w:p w14:paraId="59242B02" w14:textId="5F85EF50" w:rsidR="00080512" w:rsidRPr="004D3578" w:rsidRDefault="00080512">
      <w:r w:rsidRPr="004D3578">
        <w:t>The present document</w:t>
      </w:r>
      <w:r w:rsidR="00A13A39">
        <w:t xml:space="preserve"> defines an architecture and high-level procedures for User Services conveyed using the 5G </w:t>
      </w:r>
      <w:r w:rsidR="006B229F">
        <w:t>m</w:t>
      </w:r>
      <w:r w:rsidR="00A13A39">
        <w:t>ulticast–</w:t>
      </w:r>
      <w:r w:rsidR="006B229F">
        <w:t>b</w:t>
      </w:r>
      <w:r w:rsidR="00A13A39">
        <w:t>roadcast capabilities of the 5G System</w:t>
      </w:r>
      <w:r w:rsidR="00555775">
        <w:t xml:space="preserve"> defined in </w:t>
      </w:r>
      <w:r w:rsidR="00765A66">
        <w:t>TS 23.501 [2], TS 23.502 [3] and TS 23.247 [</w:t>
      </w:r>
      <w:r w:rsidR="005B1AE1">
        <w:t>5</w:t>
      </w:r>
      <w:r w:rsidR="00765A66">
        <w:t>]</w:t>
      </w:r>
      <w:r w:rsidR="00A13A39">
        <w:t>.</w:t>
      </w:r>
    </w:p>
    <w:p w14:paraId="5B92DA8B" w14:textId="77777777" w:rsidR="00080512" w:rsidRPr="004D3578" w:rsidRDefault="00080512">
      <w:pPr>
        <w:pStyle w:val="Heading1"/>
      </w:pPr>
      <w:bookmarkStart w:id="23" w:name="references"/>
      <w:bookmarkStart w:id="24" w:name="_Toc80964464"/>
      <w:bookmarkEnd w:id="23"/>
      <w:r w:rsidRPr="004D3578">
        <w:t>2</w:t>
      </w:r>
      <w:r w:rsidRPr="004D3578">
        <w:tab/>
        <w:t>References</w:t>
      </w:r>
      <w:bookmarkEnd w:id="24"/>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53586487" w:rsidR="00EC4A25" w:rsidRDefault="00EC4A25" w:rsidP="00EC4A25">
      <w:pPr>
        <w:pStyle w:val="EX"/>
      </w:pPr>
      <w:r w:rsidRPr="004D3578">
        <w:t>[1]</w:t>
      </w:r>
      <w:r w:rsidRPr="004D3578">
        <w:tab/>
        <w:t>3GPP TR 21.905: "Vocabulary for 3GPP Specifications".</w:t>
      </w:r>
    </w:p>
    <w:p w14:paraId="01158117" w14:textId="1ACF54A5" w:rsidR="00F35664" w:rsidRDefault="00F35664" w:rsidP="00EC4A25">
      <w:pPr>
        <w:pStyle w:val="EX"/>
      </w:pPr>
      <w:r>
        <w:t>[2]</w:t>
      </w:r>
      <w:r>
        <w:tab/>
        <w:t>3GPP TS 23.501: "System architecture for the 5G System (5GS)".</w:t>
      </w:r>
    </w:p>
    <w:p w14:paraId="1EEF0187" w14:textId="71564380" w:rsidR="00555775" w:rsidRDefault="00555775" w:rsidP="00555775">
      <w:pPr>
        <w:pStyle w:val="EX"/>
      </w:pPr>
      <w:r>
        <w:t>[3]</w:t>
      </w:r>
      <w:r>
        <w:tab/>
        <w:t>3GPP TS 23.502: "</w:t>
      </w:r>
      <w:r w:rsidRPr="00103371">
        <w:t>Procedures for the 5G System (5GS)</w:t>
      </w:r>
      <w:r>
        <w:t>".</w:t>
      </w:r>
    </w:p>
    <w:p w14:paraId="15687BF7" w14:textId="61A09507" w:rsidR="00301C7F" w:rsidRDefault="00301C7F" w:rsidP="00555775">
      <w:pPr>
        <w:pStyle w:val="EX"/>
      </w:pPr>
      <w:r>
        <w:t>[4]</w:t>
      </w:r>
      <w:r>
        <w:tab/>
      </w:r>
      <w:r w:rsidR="005B1AE1">
        <w:t xml:space="preserve">3GPP </w:t>
      </w:r>
      <w:r>
        <w:t>TS 23.503</w:t>
      </w:r>
      <w:r w:rsidR="005B1AE1">
        <w:t>: "Policy and charging control framework for the 5G System (5GS); Stage 2".</w:t>
      </w:r>
    </w:p>
    <w:p w14:paraId="116CB88E" w14:textId="00890E3E" w:rsidR="00A13A39" w:rsidRDefault="00A13A39" w:rsidP="006B229F">
      <w:pPr>
        <w:pStyle w:val="EX"/>
      </w:pPr>
      <w:r>
        <w:t>[</w:t>
      </w:r>
      <w:r w:rsidR="00301C7F">
        <w:t>5</w:t>
      </w:r>
      <w:r>
        <w:t>]</w:t>
      </w:r>
      <w:r>
        <w:tab/>
        <w:t>3GPP TS 23.247: "</w:t>
      </w:r>
      <w:r w:rsidR="006B229F">
        <w:t>Architectural enhancements for 5G multicast-broadcast services; Stage 2</w:t>
      </w:r>
      <w:r>
        <w:t>".</w:t>
      </w:r>
    </w:p>
    <w:p w14:paraId="3AB9F987" w14:textId="2BD814E3" w:rsidR="00301C7F" w:rsidRDefault="00301C7F" w:rsidP="00301C7F">
      <w:pPr>
        <w:pStyle w:val="EX"/>
      </w:pPr>
      <w:r>
        <w:t>[6]</w:t>
      </w:r>
      <w:r>
        <w:tab/>
      </w:r>
      <w:r w:rsidR="005B1AE1">
        <w:t xml:space="preserve">3GPP </w:t>
      </w:r>
      <w:r>
        <w:t>TS 26.348</w:t>
      </w:r>
      <w:r w:rsidR="005B1AE1">
        <w:t>: "Northbound Application Programming Interface (API) for Multimedia Broadcast/Multicast Service (MBMS) at the xMB reference point".</w:t>
      </w:r>
    </w:p>
    <w:p w14:paraId="135F31FC" w14:textId="68498527" w:rsidR="00D97F13" w:rsidRPr="003A4EA8" w:rsidRDefault="00D97F13" w:rsidP="00D97F13">
      <w:pPr>
        <w:pStyle w:val="EX"/>
        <w:rPr>
          <w:ins w:id="25" w:author="S4-211597" w:date="2021-11-17T09:26:00Z"/>
          <w:rStyle w:val="normaltextrun"/>
        </w:rPr>
      </w:pPr>
      <w:bookmarkStart w:id="26" w:name="definitions"/>
      <w:bookmarkStart w:id="27" w:name="_Toc80964465"/>
      <w:bookmarkEnd w:id="26"/>
      <w:ins w:id="28" w:author="S4-211597" w:date="2021-11-17T09:26: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460D3A6F" w14:textId="23B360B9" w:rsidR="00D97F13" w:rsidRPr="003A4EA8" w:rsidRDefault="00D97F13" w:rsidP="00D97F13">
      <w:pPr>
        <w:pStyle w:val="EX"/>
        <w:rPr>
          <w:ins w:id="29" w:author="S4-211597" w:date="2021-11-17T09:26:00Z"/>
          <w:rStyle w:val="normaltextrun"/>
        </w:rPr>
      </w:pPr>
      <w:ins w:id="30" w:author="S4-211597" w:date="2021-11-17T09:26: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4877C69" w14:textId="6D943FCB" w:rsidR="00D97F13" w:rsidRDefault="00D97F13" w:rsidP="00D97F13">
      <w:pPr>
        <w:pStyle w:val="EX"/>
        <w:rPr>
          <w:ins w:id="31" w:author="S4-211597" w:date="2021-11-17T09:26:00Z"/>
          <w:rStyle w:val="normaltextrun"/>
        </w:rPr>
      </w:pPr>
      <w:ins w:id="32" w:author="S4-211597" w:date="2021-11-17T09:26: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78821C45" w14:textId="27236A27" w:rsidR="002A1413" w:rsidRDefault="002A1413" w:rsidP="002A1413">
      <w:pPr>
        <w:pStyle w:val="EX"/>
        <w:rPr>
          <w:ins w:id="33" w:author="S4-211661" w:date="2021-11-18T08:45:00Z"/>
          <w:rStyle w:val="normaltextrun"/>
        </w:rPr>
      </w:pPr>
      <w:ins w:id="34" w:author="S4-211661" w:date="2021-11-18T08:45:00Z">
        <w:r>
          <w:rPr>
            <w:rStyle w:val="normaltextrun"/>
          </w:rPr>
          <w:t>[10]</w:t>
        </w:r>
        <w:r>
          <w:rPr>
            <w:rStyle w:val="normaltextrun"/>
          </w:rPr>
          <w:tab/>
          <w:t xml:space="preserve">3GPP </w:t>
        </w:r>
        <w:r>
          <w:rPr>
            <w:lang w:eastAsia="ja-JP"/>
          </w:rPr>
          <w:t xml:space="preserve">TS 26.247: </w:t>
        </w:r>
        <w:del w:id="35" w:author="Richard Bradbury (editor)" w:date="2021-11-18T08:46:00Z">
          <w:r w:rsidDel="002A1413">
            <w:rPr>
              <w:lang w:eastAsia="ja-JP"/>
            </w:rPr>
            <w:delText>"</w:delText>
          </w:r>
        </w:del>
        <w:r>
          <w:rPr>
            <w:lang w:eastAsia="ja-JP"/>
          </w:rPr>
          <w:t>Transparent end-to-end Packet-switched Streaming Service (PSS); Progressive Download and Dynamic Adaptive Streaming over HTTP (3GP-DASH)</w:t>
        </w:r>
        <w:del w:id="36" w:author="Richard Bradbury (editor)" w:date="2021-11-18T08:46:00Z">
          <w:r w:rsidDel="002A1413">
            <w:rPr>
              <w:lang w:eastAsia="ja-JP"/>
            </w:rPr>
            <w:delText>"</w:delText>
          </w:r>
        </w:del>
        <w:r>
          <w:rPr>
            <w:lang w:eastAsia="ja-JP"/>
          </w:rPr>
          <w:t>.</w:t>
        </w:r>
      </w:ins>
    </w:p>
    <w:p w14:paraId="35798998" w14:textId="77777777" w:rsidR="00080512" w:rsidRPr="004D3578" w:rsidRDefault="00080512">
      <w:pPr>
        <w:pStyle w:val="Heading1"/>
      </w:pPr>
      <w:r w:rsidRPr="004D3578">
        <w:t>3</w:t>
      </w:r>
      <w:r w:rsidRPr="004D3578">
        <w:tab/>
        <w:t>Definitions</w:t>
      </w:r>
      <w:r w:rsidR="00602AEA">
        <w:t xml:space="preserve"> of terms, symbols and abbreviations</w:t>
      </w:r>
      <w:bookmarkEnd w:id="27"/>
    </w:p>
    <w:p w14:paraId="2B2B0525" w14:textId="77777777" w:rsidR="00080512" w:rsidRPr="004D3578" w:rsidRDefault="00080512">
      <w:pPr>
        <w:pStyle w:val="Heading2"/>
      </w:pPr>
      <w:bookmarkStart w:id="37" w:name="_Toc80964466"/>
      <w:r w:rsidRPr="004D3578">
        <w:t>3.1</w:t>
      </w:r>
      <w:r w:rsidRPr="004D3578">
        <w:tab/>
      </w:r>
      <w:r w:rsidR="002B6339">
        <w:t>Terms</w:t>
      </w:r>
      <w:bookmarkEnd w:id="37"/>
    </w:p>
    <w:p w14:paraId="2C7125CC" w14:textId="59C88189"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6B229F">
        <w:t xml:space="preserve">, </w:t>
      </w:r>
      <w:r w:rsidR="00F35664">
        <w:t>TS 23.501</w:t>
      </w:r>
      <w:r w:rsidR="00765A66">
        <w:t> </w:t>
      </w:r>
      <w:r w:rsidR="00F35664">
        <w:t xml:space="preserve">[2], </w:t>
      </w:r>
      <w:r w:rsidR="00765A66">
        <w:t xml:space="preserve">TS 23.502 [3], </w:t>
      </w:r>
      <w:r w:rsidR="006B229F">
        <w:t>TS 23.247</w:t>
      </w:r>
      <w:r w:rsidR="00F35664">
        <w:t> </w:t>
      </w:r>
      <w:r w:rsidR="006B229F">
        <w:t>[</w:t>
      </w:r>
      <w:r w:rsidR="005B1AE1">
        <w:t>5</w:t>
      </w:r>
      <w:r w:rsidR="006B229F">
        <w:t>]</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D83C6BD" w14:textId="744F01F3" w:rsidR="006B229F" w:rsidRPr="006B229F" w:rsidRDefault="006B229F">
      <w:pPr>
        <w:rPr>
          <w:bCs/>
        </w:rPr>
      </w:pPr>
      <w:r w:rsidRPr="006B229F">
        <w:rPr>
          <w:b/>
        </w:rPr>
        <w:t>Broadcast MBS session:</w:t>
      </w:r>
      <w:r w:rsidRPr="006B229F">
        <w:rPr>
          <w:bCs/>
        </w:rPr>
        <w:t xml:space="preserve"> </w:t>
      </w:r>
      <w:r w:rsidR="00175E74">
        <w:rPr>
          <w:bCs/>
        </w:rPr>
        <w:t>a</w:t>
      </w:r>
      <w:r w:rsidRPr="006B229F">
        <w:rPr>
          <w:bCs/>
        </w:rPr>
        <w:t>n MBS session to deliver the broadcast communication service</w:t>
      </w:r>
      <w:r>
        <w:t>, as defined in TS 23.247</w:t>
      </w:r>
      <w:r w:rsidR="00F35664">
        <w:t> </w:t>
      </w:r>
      <w:r>
        <w:t>[</w:t>
      </w:r>
      <w:r w:rsidR="00765A66">
        <w:t>4</w:t>
      </w:r>
      <w:r>
        <w:t>]</w:t>
      </w:r>
      <w:r w:rsidRPr="006B229F">
        <w:rPr>
          <w:bCs/>
        </w:rPr>
        <w:t>.</w:t>
      </w:r>
    </w:p>
    <w:p w14:paraId="212EEC00" w14:textId="152D144D" w:rsidR="006B229F" w:rsidRDefault="002A1413">
      <w:pPr>
        <w:rPr>
          <w:bCs/>
        </w:rPr>
      </w:pPr>
      <w:del w:id="38" w:author="Richard Bradbury (editor)" w:date="2021-11-15T06:54:00Z">
        <w:r w:rsidDel="002563D2">
          <w:rPr>
            <w:b/>
          </w:rPr>
          <w:delText>D</w:delText>
        </w:r>
        <w:r w:rsidR="006B229F" w:rsidDel="002563D2">
          <w:rPr>
            <w:b/>
          </w:rPr>
          <w:delText>elivery</w:delText>
        </w:r>
      </w:del>
      <w:ins w:id="39" w:author="Richard Bradbury (editor)" w:date="2021-11-15T06:54:00Z">
        <w:r w:rsidR="002563D2">
          <w:rPr>
            <w:b/>
          </w:rPr>
          <w:t>distribution</w:t>
        </w:r>
      </w:ins>
      <w:r w:rsidR="006B229F">
        <w:rPr>
          <w:b/>
        </w:rPr>
        <w:t xml:space="preserve"> method:</w:t>
      </w:r>
      <w:r w:rsidR="006B229F">
        <w:rPr>
          <w:bCs/>
        </w:rPr>
        <w:t xml:space="preserve"> </w:t>
      </w:r>
      <w:r w:rsidR="00175E74">
        <w:rPr>
          <w:bCs/>
        </w:rPr>
        <w:t>a mechanism used by the MBSTF to deliver data as part of a User Service</w:t>
      </w:r>
      <w:r w:rsidR="008238B9">
        <w:rPr>
          <w:bCs/>
        </w:rPr>
        <w:t xml:space="preserve"> to the MBS Client</w:t>
      </w:r>
      <w:r w:rsidR="00175E74">
        <w:rPr>
          <w:bCs/>
        </w:rPr>
        <w:t>.</w:t>
      </w:r>
    </w:p>
    <w:p w14:paraId="149A15A3" w14:textId="77777777" w:rsidR="00D97F13" w:rsidRDefault="00D97F13" w:rsidP="00D97F13">
      <w:pPr>
        <w:rPr>
          <w:ins w:id="40" w:author="S4-211597" w:date="2021-11-17T09:27:00Z"/>
          <w:lang w:eastAsia="ja-JP"/>
        </w:rPr>
      </w:pPr>
      <w:ins w:id="41" w:author="S4-211597" w:date="2021-11-17T09:27:00Z">
        <w:r w:rsidRPr="00412D8C">
          <w:rPr>
            <w:b/>
            <w:bCs/>
            <w:lang w:eastAsia="ja-JP"/>
          </w:rPr>
          <w:t xml:space="preserve">MBS Application </w:t>
        </w:r>
        <w:r>
          <w:rPr>
            <w:b/>
            <w:bCs/>
            <w:lang w:eastAsia="ja-JP"/>
          </w:rPr>
          <w:t>Data</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w:t>
        </w:r>
      </w:ins>
    </w:p>
    <w:p w14:paraId="7FF50A3E" w14:textId="77777777" w:rsidR="00D97F13" w:rsidRDefault="00D97F13" w:rsidP="00D97F13">
      <w:pPr>
        <w:pStyle w:val="B1"/>
        <w:ind w:left="0" w:firstLine="0"/>
        <w:rPr>
          <w:ins w:id="42" w:author="S4-211597" w:date="2021-11-17T09:27:00Z"/>
        </w:rPr>
      </w:pPr>
      <w:ins w:id="43" w:author="S4-211597" w:date="2021-11-17T09:27:00Z">
        <w:r>
          <w:rPr>
            <w:b/>
          </w:rPr>
          <w:t xml:space="preserve">MBS </w:t>
        </w:r>
        <w:r w:rsidRPr="00E210EA">
          <w:rPr>
            <w:b/>
          </w:rPr>
          <w:t>Application Service</w:t>
        </w:r>
        <w:r w:rsidRPr="00E210EA">
          <w:t xml:space="preserve">: An end-user service for which </w:t>
        </w:r>
        <w:r>
          <w:t>parts or all of the data are accessible by activating the reception of an MBS User Service</w:t>
        </w:r>
        <w:r w:rsidRPr="00E210EA">
          <w:t>.</w:t>
        </w:r>
      </w:ins>
    </w:p>
    <w:p w14:paraId="4009FB8A" w14:textId="50C7624D" w:rsidR="00222A39" w:rsidRPr="00222A39" w:rsidRDefault="00222A39" w:rsidP="004825C4">
      <w:pPr>
        <w:rPr>
          <w:bCs/>
        </w:rPr>
      </w:pPr>
      <w:r>
        <w:rPr>
          <w:b/>
        </w:rPr>
        <w:lastRenderedPageBreak/>
        <w:t>MBS-Aware Application:</w:t>
      </w:r>
      <w:r>
        <w:rPr>
          <w:bCs/>
        </w:rPr>
        <w:t xml:space="preserve"> </w:t>
      </w:r>
      <w:r w:rsidR="005B1AE1">
        <w:rPr>
          <w:bCs/>
        </w:rPr>
        <w:t>A UE-based application that consumes User Services by invoking with MBS Client APIs.</w:t>
      </w:r>
    </w:p>
    <w:p w14:paraId="509E5D49" w14:textId="78E9E52E" w:rsidR="004825C4" w:rsidRPr="000D4130" w:rsidRDefault="004825C4" w:rsidP="004825C4">
      <w:pPr>
        <w:rPr>
          <w:bCs/>
        </w:rPr>
      </w:pPr>
      <w:r>
        <w:rPr>
          <w:b/>
        </w:rPr>
        <w:t>MBS Client:</w:t>
      </w:r>
      <w:r>
        <w:rPr>
          <w:bCs/>
        </w:rPr>
        <w:t xml:space="preserve"> the UE function that consumes User Services defined in the present document.</w:t>
      </w:r>
    </w:p>
    <w:p w14:paraId="756928E3" w14:textId="2CE8AA61" w:rsidR="007524D7" w:rsidRDefault="007524D7">
      <w:pPr>
        <w:rPr>
          <w:ins w:id="44" w:author="Richard Bradbury (editor)" w:date="2021-11-15T06:30:00Z"/>
          <w:b/>
        </w:rPr>
      </w:pPr>
      <w:ins w:id="45" w:author="Richard Bradbury (editor)" w:date="2021-11-15T06:30:00Z">
        <w:r>
          <w:rPr>
            <w:b/>
          </w:rPr>
          <w:t xml:space="preserve">MBS </w:t>
        </w:r>
      </w:ins>
      <w:ins w:id="46" w:author="Richard Bradbury (editor)" w:date="2021-11-15T06:53:00Z">
        <w:r w:rsidR="002563D2">
          <w:rPr>
            <w:b/>
          </w:rPr>
          <w:t>Distribution Session:</w:t>
        </w:r>
      </w:ins>
    </w:p>
    <w:p w14:paraId="6E8E9E65" w14:textId="4991B212" w:rsidR="00080512" w:rsidRDefault="006B229F">
      <w:r>
        <w:rPr>
          <w:b/>
        </w:rPr>
        <w:t>MBS session</w:t>
      </w:r>
      <w:r w:rsidR="00080512" w:rsidRPr="004D3578">
        <w:rPr>
          <w:b/>
        </w:rPr>
        <w:t>:</w:t>
      </w:r>
      <w:r w:rsidR="00080512" w:rsidRPr="004D3578">
        <w:t xml:space="preserve"> </w:t>
      </w:r>
      <w:r w:rsidR="00175E74">
        <w:t>a</w:t>
      </w:r>
      <w:r>
        <w:t xml:space="preserve"> multicast session or a broadcast session, as defined in TS 23.247</w:t>
      </w:r>
      <w:r w:rsidR="00F35664">
        <w:t> </w:t>
      </w:r>
      <w:r>
        <w:t>[</w:t>
      </w:r>
      <w:r w:rsidR="00765A66">
        <w:t>4</w:t>
      </w:r>
      <w:r>
        <w:t>]</w:t>
      </w:r>
      <w:r w:rsidR="00080512" w:rsidRPr="004D3578">
        <w:t>.</w:t>
      </w:r>
    </w:p>
    <w:p w14:paraId="1459E813" w14:textId="77777777" w:rsidR="00D97F13" w:rsidRDefault="00D97F13" w:rsidP="00D97F13">
      <w:pPr>
        <w:rPr>
          <w:ins w:id="47" w:author="S4-211597" w:date="2021-11-17T09:27:00Z"/>
        </w:rPr>
      </w:pPr>
      <w:ins w:id="48" w:author="S4-211597" w:date="2021-11-17T09:27:00Z">
        <w:r>
          <w:rPr>
            <w:b/>
            <w:bCs/>
          </w:rPr>
          <w:t>MBS</w:t>
        </w:r>
        <w:r w:rsidRPr="00E832E6">
          <w:rPr>
            <w:b/>
            <w:bCs/>
          </w:rPr>
          <w:t xml:space="preserve"> User Service</w:t>
        </w:r>
        <w:r w:rsidRPr="00E832E6">
          <w:rPr>
            <w:b/>
          </w:rPr>
          <w:t>:</w:t>
        </w:r>
        <w:r w:rsidRPr="00E832E6">
          <w:t xml:space="preserve"> </w:t>
        </w:r>
        <w:r>
          <w:t>An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ins>
    </w:p>
    <w:p w14:paraId="3D566712" w14:textId="77777777" w:rsidR="00D97F13" w:rsidRDefault="00D97F13" w:rsidP="00D97F13">
      <w:pPr>
        <w:rPr>
          <w:ins w:id="49" w:author="S4-211597" w:date="2021-11-17T09:27:00Z"/>
          <w:lang w:eastAsia="ja-JP"/>
        </w:rPr>
      </w:pPr>
      <w:ins w:id="50" w:author="S4-211597" w:date="2021-11-17T09:27:00Z">
        <w:r w:rsidRPr="00412D8C">
          <w:rPr>
            <w:b/>
            <w:bCs/>
            <w:lang w:eastAsia="ja-JP"/>
          </w:rPr>
          <w:t xml:space="preserve">MBS </w:t>
        </w:r>
        <w:r>
          <w:rPr>
            <w:b/>
            <w:bCs/>
            <w:lang w:eastAsia="ja-JP"/>
          </w:rPr>
          <w:t>User Data</w:t>
        </w:r>
        <w:r w:rsidRPr="00412D8C">
          <w:rPr>
            <w:b/>
            <w:bCs/>
            <w:lang w:eastAsia="ja-JP"/>
          </w:rPr>
          <w:t xml:space="preserve"> </w:t>
        </w:r>
        <w:r>
          <w:rPr>
            <w:b/>
            <w:bCs/>
            <w:lang w:eastAsia="ja-JP"/>
          </w:rPr>
          <w:t>Ingest</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an MBS </w:t>
        </w:r>
        <w:r>
          <w:rPr>
            <w:lang w:eastAsia="ja-JP"/>
          </w:rPr>
          <w:t>A</w:t>
        </w:r>
        <w:r w:rsidRPr="00412D8C">
          <w:rPr>
            <w:lang w:eastAsia="ja-JP"/>
          </w:rPr>
          <w:t xml:space="preserve">pplication </w:t>
        </w:r>
        <w:r>
          <w:rPr>
            <w:lang w:eastAsia="ja-JP"/>
          </w:rPr>
          <w:t>P</w:t>
        </w:r>
        <w:r w:rsidRPr="00412D8C">
          <w:rPr>
            <w:lang w:eastAsia="ja-JP"/>
          </w:rPr>
          <w:t xml:space="preserve">rovider for </w:t>
        </w:r>
        <w:r>
          <w:rPr>
            <w:lang w:eastAsia="ja-JP"/>
          </w:rPr>
          <w:t>distribution</w:t>
        </w:r>
        <w:r w:rsidRPr="00412D8C">
          <w:rPr>
            <w:lang w:eastAsia="ja-JP"/>
          </w:rPr>
          <w:t xml:space="preserve"> over </w:t>
        </w:r>
        <w:r>
          <w:rPr>
            <w:lang w:eastAsia="ja-JP"/>
          </w:rPr>
          <w:t xml:space="preserve">an </w:t>
        </w:r>
        <w:r w:rsidRPr="00412D8C">
          <w:rPr>
            <w:lang w:eastAsia="ja-JP"/>
          </w:rPr>
          <w:t>MBS</w:t>
        </w:r>
        <w:r>
          <w:rPr>
            <w:lang w:eastAsia="ja-JP"/>
          </w:rPr>
          <w:t xml:space="preserve"> User Service,</w:t>
        </w:r>
        <w:r w:rsidRPr="00412D8C">
          <w:rPr>
            <w:lang w:eastAsia="ja-JP"/>
          </w:rPr>
          <w:t xml:space="preserve"> and provided 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 xml:space="preserve"> as an MBS Application Data Session.</w:t>
        </w:r>
      </w:ins>
    </w:p>
    <w:p w14:paraId="3F9D96A3" w14:textId="6944B3FF" w:rsidR="00B52327" w:rsidRDefault="00B52327">
      <w:pPr>
        <w:rPr>
          <w:ins w:id="51" w:author="Richard Bradbury (editor)" w:date="2021-11-15T06:27:00Z"/>
          <w:b/>
          <w:bCs/>
        </w:rPr>
      </w:pPr>
      <w:ins w:id="52" w:author="Richard Bradbury (editor)" w:date="2021-11-15T06:27:00Z">
        <w:r>
          <w:rPr>
            <w:b/>
            <w:bCs/>
          </w:rPr>
          <w:t>MBS User Service Session:</w:t>
        </w:r>
      </w:ins>
    </w:p>
    <w:p w14:paraId="6FE76D8A" w14:textId="73FCAD9F" w:rsidR="006B229F" w:rsidRDefault="006B229F">
      <w:r w:rsidRPr="006B229F">
        <w:rPr>
          <w:b/>
          <w:bCs/>
        </w:rPr>
        <w:t>Multicast MBS session:</w:t>
      </w:r>
      <w:r>
        <w:t xml:space="preserve"> </w:t>
      </w:r>
      <w:r w:rsidR="00175E74">
        <w:t>a</w:t>
      </w:r>
      <w:r w:rsidRPr="006B229F">
        <w:t>n MBS session to deliver the multicast communication service</w:t>
      </w:r>
      <w:r>
        <w:t>, as defined in TS 23.247</w:t>
      </w:r>
      <w:r w:rsidR="00F35664">
        <w:t> </w:t>
      </w:r>
      <w:r>
        <w:t>[</w:t>
      </w:r>
      <w:r w:rsidR="00765A66">
        <w:t>4</w:t>
      </w:r>
      <w:r>
        <w:t>].</w:t>
      </w:r>
    </w:p>
    <w:p w14:paraId="71C41232" w14:textId="0995633E" w:rsidR="006B229F" w:rsidRDefault="006B229F">
      <w:r w:rsidRPr="000D4130">
        <w:rPr>
          <w:b/>
          <w:bCs/>
        </w:rPr>
        <w:t xml:space="preserve">Object </w:t>
      </w:r>
      <w:del w:id="53" w:author="Richard Bradbury (editor)" w:date="2021-11-15T06:55:00Z">
        <w:r w:rsidRPr="000D4130" w:rsidDel="002563D2">
          <w:rPr>
            <w:b/>
            <w:bCs/>
          </w:rPr>
          <w:delText>delivery</w:delText>
        </w:r>
      </w:del>
      <w:ins w:id="54" w:author="Richard Bradbury (editor)" w:date="2021-11-15T06:55:00Z">
        <w:r w:rsidR="002563D2">
          <w:rPr>
            <w:b/>
            <w:bCs/>
          </w:rPr>
          <w:t>distribution</w:t>
        </w:r>
      </w:ins>
      <w:r w:rsidRPr="000D4130">
        <w:rPr>
          <w:b/>
          <w:bCs/>
        </w:rPr>
        <w:t xml:space="preserve"> method:</w:t>
      </w:r>
      <w:r>
        <w:t xml:space="preserve"> </w:t>
      </w:r>
      <w:r w:rsidR="00175E74">
        <w:t>t</w:t>
      </w:r>
      <w:r w:rsidR="000D4130">
        <w:t>he</w:t>
      </w:r>
      <w:r>
        <w:t xml:space="preserve"> delivery method supporting </w:t>
      </w:r>
      <w:r w:rsidR="000D4130">
        <w:t>real-time and non-real-time distribution of discrete binary objects, including media segments, to MBS Clients as part of an MBS session.</w:t>
      </w:r>
    </w:p>
    <w:p w14:paraId="764030BD" w14:textId="086EBCC7" w:rsidR="006B229F" w:rsidRDefault="006B229F">
      <w:del w:id="55" w:author="Richard Bradbury (editor)" w:date="2021-11-15T06:54:00Z">
        <w:r w:rsidRPr="00D42F1B" w:rsidDel="002563D2">
          <w:rPr>
            <w:b/>
            <w:bCs/>
          </w:rPr>
          <w:delText>Transparent</w:delText>
        </w:r>
      </w:del>
      <w:ins w:id="56" w:author="Richard Bradbury (editor)" w:date="2021-11-15T06:54:00Z">
        <w:del w:id="57" w:author="Thomas Stockhammer" w:date="2021-11-18T14:40:00Z">
          <w:r w:rsidR="002563D2" w:rsidRPr="00D42F1B" w:rsidDel="00CB2EAF">
            <w:rPr>
              <w:b/>
              <w:bCs/>
            </w:rPr>
            <w:delText>[</w:delText>
          </w:r>
        </w:del>
        <w:r w:rsidR="002563D2" w:rsidRPr="00D42F1B">
          <w:rPr>
            <w:b/>
            <w:bCs/>
          </w:rPr>
          <w:t>Packet</w:t>
        </w:r>
        <w:del w:id="58" w:author="Thomas Stockhammer" w:date="2021-11-18T14:40:00Z">
          <w:r w:rsidR="002563D2" w:rsidRPr="00D42F1B" w:rsidDel="00CB2EAF">
            <w:rPr>
              <w:b/>
              <w:bCs/>
            </w:rPr>
            <w:delText>|PDU</w:delText>
          </w:r>
          <w:r w:rsidR="002563D2" w:rsidDel="00CB2EAF">
            <w:rPr>
              <w:b/>
              <w:bCs/>
            </w:rPr>
            <w:delText>]</w:delText>
          </w:r>
        </w:del>
      </w:ins>
      <w:r w:rsidRPr="000D4130">
        <w:rPr>
          <w:b/>
          <w:bCs/>
        </w:rPr>
        <w:t xml:space="preserve"> </w:t>
      </w:r>
      <w:del w:id="59" w:author="Richard Bradbury (editor)" w:date="2021-11-15T06:54:00Z">
        <w:r w:rsidRPr="000D4130" w:rsidDel="002563D2">
          <w:rPr>
            <w:b/>
            <w:bCs/>
          </w:rPr>
          <w:delText>delivery</w:delText>
        </w:r>
      </w:del>
      <w:ins w:id="60" w:author="Richard Bradbury (editor)" w:date="2021-11-15T06:54:00Z">
        <w:r w:rsidR="002563D2">
          <w:rPr>
            <w:b/>
            <w:bCs/>
          </w:rPr>
          <w:t>distr</w:t>
        </w:r>
      </w:ins>
      <w:ins w:id="61" w:author="Richard Bradbury (editor)" w:date="2021-11-15T06:55:00Z">
        <w:r w:rsidR="002563D2">
          <w:rPr>
            <w:b/>
            <w:bCs/>
          </w:rPr>
          <w:t>ibution</w:t>
        </w:r>
      </w:ins>
      <w:r w:rsidRPr="000D4130">
        <w:rPr>
          <w:b/>
          <w:bCs/>
        </w:rPr>
        <w:t xml:space="preserve"> method:</w:t>
      </w:r>
      <w:r>
        <w:t xml:space="preserve"> </w:t>
      </w:r>
      <w:r w:rsidR="00175E74">
        <w:t>t</w:t>
      </w:r>
      <w:r w:rsidR="000D4130">
        <w:t xml:space="preserve">he </w:t>
      </w:r>
      <w:del w:id="62" w:author="Richard Bradbury (editor)" w:date="2021-11-16T15:12:00Z">
        <w:r w:rsidR="000D4130" w:rsidDel="00C3095A">
          <w:delText>delivery</w:delText>
        </w:r>
      </w:del>
      <w:ins w:id="63" w:author="Richard Bradbury (editor)" w:date="2021-11-16T15:12:00Z">
        <w:r w:rsidR="00C3095A">
          <w:t>distribution</w:t>
        </w:r>
      </w:ins>
      <w:r w:rsidR="000D4130">
        <w:t xml:space="preserve"> method supporting transparent </w:t>
      </w:r>
      <w:del w:id="64" w:author="Richard Bradbury (editor)" w:date="2021-11-16T15:12:00Z">
        <w:r w:rsidR="000D4130" w:rsidDel="00C3095A">
          <w:delText>distribution</w:delText>
        </w:r>
      </w:del>
      <w:ins w:id="65" w:author="Richard Bradbury (editor)" w:date="2021-11-16T15:12:00Z">
        <w:r w:rsidR="00C3095A">
          <w:t>delivery</w:t>
        </w:r>
      </w:ins>
      <w:r w:rsidR="000D4130">
        <w:t xml:space="preserve"> of Application Data Units to 5MBS Clients as part of an MBS session.</w:t>
      </w:r>
    </w:p>
    <w:p w14:paraId="03639700" w14:textId="4B1EF02F" w:rsidR="00175E74" w:rsidRPr="004D3578" w:rsidRDefault="00175E74">
      <w:r w:rsidRPr="00175E74">
        <w:rPr>
          <w:b/>
          <w:bCs/>
        </w:rPr>
        <w:t>User Service:</w:t>
      </w:r>
      <w:r>
        <w:t xml:space="preserve"> an abstract high-level usage of an MBS session for the purpose of supporting an application</w:t>
      </w:r>
      <w:r w:rsidR="004825C4">
        <w:t xml:space="preserve"> that</w:t>
      </w:r>
      <w:r w:rsidR="009306EF">
        <w:t xml:space="preserve"> presents a complete service offering to an </w:t>
      </w:r>
      <w:r w:rsidR="00222A39">
        <w:t>MBS-Aware Application</w:t>
      </w:r>
      <w:r w:rsidR="009306EF">
        <w:t xml:space="preserve"> via a set of APIs that allow</w:t>
      </w:r>
      <w:r w:rsidR="00555775">
        <w:t>s</w:t>
      </w:r>
      <w:r w:rsidR="009306EF">
        <w:t xml:space="preserve"> the MBS Client to activate </w:t>
      </w:r>
      <w:r w:rsidR="00555775">
        <w:t>and</w:t>
      </w:r>
      <w:r w:rsidR="009306EF">
        <w:t xml:space="preserve"> deactivate reception of the </w:t>
      </w:r>
      <w:r w:rsidR="00555775">
        <w:t xml:space="preserve">MBS </w:t>
      </w:r>
      <w:r w:rsidR="004825C4">
        <w:t>session</w:t>
      </w:r>
      <w:r w:rsidR="009306EF">
        <w:t>.</w:t>
      </w:r>
    </w:p>
    <w:p w14:paraId="51E2E03F" w14:textId="195C0527" w:rsidR="007D7C70" w:rsidRDefault="007D7C70" w:rsidP="007D7C70">
      <w:pPr>
        <w:rPr>
          <w:ins w:id="66" w:author="Richard Bradbury (editor)" w:date="2021-11-16T14:28:00Z"/>
          <w:b/>
        </w:rPr>
      </w:pPr>
      <w:bookmarkStart w:id="67" w:name="_Toc80964467"/>
      <w:ins w:id="68" w:author="Richard Bradbury (editor)" w:date="2021-11-16T14:28:00Z">
        <w:r w:rsidRPr="00D42F1B">
          <w:rPr>
            <w:b/>
          </w:rPr>
          <w:t>User Service Announcement:</w:t>
        </w:r>
      </w:ins>
      <w:ins w:id="69" w:author="Thomas Stockhammer" w:date="2021-11-18T14:40:00Z">
        <w:r w:rsidR="00CB2EAF" w:rsidRPr="00D42F1B">
          <w:rPr>
            <w:b/>
          </w:rPr>
          <w:t xml:space="preserve"> </w:t>
        </w:r>
      </w:ins>
      <w:ins w:id="70" w:author="Thomas Stockhammer" w:date="2021-11-18T14:41:00Z">
        <w:r w:rsidR="00CB2EAF" w:rsidRPr="00D42F1B">
          <w:rPr>
            <w:bCs/>
          </w:rPr>
          <w:t xml:space="preserve">a list of available </w:t>
        </w:r>
      </w:ins>
      <w:ins w:id="71" w:author="Richard Bradbury (editor)" w:date="2021-11-18T14:55:00Z">
        <w:r w:rsidR="00D42F1B">
          <w:rPr>
            <w:bCs/>
          </w:rPr>
          <w:t xml:space="preserve">MBS </w:t>
        </w:r>
      </w:ins>
      <w:ins w:id="72" w:author="Thomas Stockhammer" w:date="2021-11-18T14:42:00Z">
        <w:r w:rsidR="00CB2EAF" w:rsidRPr="00D42F1B">
          <w:rPr>
            <w:bCs/>
          </w:rPr>
          <w:t>U</w:t>
        </w:r>
      </w:ins>
      <w:ins w:id="73" w:author="Thomas Stockhammer" w:date="2021-11-18T14:41:00Z">
        <w:r w:rsidR="00CB2EAF" w:rsidRPr="00D42F1B">
          <w:rPr>
            <w:bCs/>
          </w:rPr>
          <w:t xml:space="preserve">ser </w:t>
        </w:r>
      </w:ins>
      <w:ins w:id="74" w:author="Thomas Stockhammer" w:date="2021-11-18T14:42:00Z">
        <w:r w:rsidR="00CB2EAF" w:rsidRPr="00D42F1B">
          <w:rPr>
            <w:bCs/>
          </w:rPr>
          <w:t>S</w:t>
        </w:r>
      </w:ins>
      <w:ins w:id="75" w:author="Thomas Stockhammer" w:date="2021-11-18T14:41:00Z">
        <w:r w:rsidR="00CB2EAF" w:rsidRPr="00D42F1B">
          <w:rPr>
            <w:bCs/>
          </w:rPr>
          <w:t xml:space="preserve">ervices </w:t>
        </w:r>
      </w:ins>
      <w:ins w:id="76" w:author="Richard Bradbury (editor)" w:date="2021-11-18T14:58:00Z">
        <w:r w:rsidR="00E94555">
          <w:rPr>
            <w:bCs/>
          </w:rPr>
          <w:t xml:space="preserve">and </w:t>
        </w:r>
      </w:ins>
      <w:ins w:id="77" w:author="Richard Bradbury (editor)" w:date="2021-11-18T14:56:00Z">
        <w:r w:rsidR="00D42F1B">
          <w:rPr>
            <w:bCs/>
          </w:rPr>
          <w:t xml:space="preserve">their </w:t>
        </w:r>
      </w:ins>
      <w:ins w:id="78" w:author="Thomas Stockhammer" w:date="2021-11-18T14:42:00Z">
        <w:r w:rsidR="00CB2EAF" w:rsidRPr="00D42F1B">
          <w:rPr>
            <w:bCs/>
          </w:rPr>
          <w:t>session parameters</w:t>
        </w:r>
      </w:ins>
      <w:ins w:id="79" w:author="Richard Bradbury (editor)" w:date="2021-11-18T14:58:00Z">
        <w:r w:rsidR="00E94555">
          <w:rPr>
            <w:bCs/>
          </w:rPr>
          <w:t>,</w:t>
        </w:r>
      </w:ins>
      <w:ins w:id="80" w:author="Thomas Stockhammer" w:date="2021-11-18T14:43:00Z">
        <w:r w:rsidR="00CB2EAF" w:rsidRPr="00D42F1B">
          <w:rPr>
            <w:bCs/>
          </w:rPr>
          <w:t xml:space="preserve"> </w:t>
        </w:r>
      </w:ins>
      <w:ins w:id="81" w:author="Richard Bradbury (editor)" w:date="2021-11-18T14:58:00Z">
        <w:r w:rsidR="00E94555">
          <w:rPr>
            <w:bCs/>
          </w:rPr>
          <w:t>including</w:t>
        </w:r>
      </w:ins>
      <w:ins w:id="82" w:author="Thomas Stockhammer" w:date="2021-11-18T14:42:00Z">
        <w:r w:rsidR="00CB2EAF" w:rsidRPr="00D42F1B">
          <w:rPr>
            <w:bCs/>
          </w:rPr>
          <w:t xml:space="preserve"> the d</w:t>
        </w:r>
      </w:ins>
      <w:ins w:id="83" w:author="Richard Bradbury (editor)" w:date="2021-11-18T14:57:00Z">
        <w:r w:rsidR="00D42F1B">
          <w:rPr>
            <w:bCs/>
          </w:rPr>
          <w:t>istribution</w:t>
        </w:r>
      </w:ins>
      <w:ins w:id="84" w:author="Thomas Stockhammer" w:date="2021-11-18T14:42:00Z">
        <w:r w:rsidR="00CB2EAF" w:rsidRPr="00D42F1B">
          <w:rPr>
            <w:bCs/>
          </w:rPr>
          <w:t xml:space="preserve"> method</w:t>
        </w:r>
      </w:ins>
      <w:ins w:id="85" w:author="Thomas Stockhammer" w:date="2021-11-18T14:43:00Z">
        <w:r w:rsidR="00CB2EAF" w:rsidRPr="00D42F1B">
          <w:rPr>
            <w:bCs/>
          </w:rPr>
          <w:t>.</w:t>
        </w:r>
      </w:ins>
    </w:p>
    <w:p w14:paraId="705F824C" w14:textId="20852B10" w:rsidR="00080512" w:rsidRPr="004D3578" w:rsidRDefault="00080512">
      <w:pPr>
        <w:pStyle w:val="Heading2"/>
      </w:pPr>
      <w:r w:rsidRPr="004D3578">
        <w:t>3.2</w:t>
      </w:r>
      <w:r w:rsidRPr="004D3578">
        <w:tab/>
        <w:t>Symbols</w:t>
      </w:r>
      <w:bookmarkEnd w:id="67"/>
    </w:p>
    <w:p w14:paraId="7FCFE646" w14:textId="5517464A" w:rsidR="00080512" w:rsidRPr="004D3578" w:rsidRDefault="002A3CDF" w:rsidP="002A3CDF">
      <w:r>
        <w:t>Void.</w:t>
      </w:r>
    </w:p>
    <w:p w14:paraId="65C204D0" w14:textId="77777777" w:rsidR="00080512" w:rsidRPr="004D3578" w:rsidRDefault="00080512">
      <w:pPr>
        <w:pStyle w:val="Heading2"/>
      </w:pPr>
      <w:bookmarkStart w:id="86" w:name="_Toc80964468"/>
      <w:r w:rsidRPr="004D3578">
        <w:t>3.3</w:t>
      </w:r>
      <w:r w:rsidRPr="004D3578">
        <w:tab/>
        <w:t>Abbreviations</w:t>
      </w:r>
      <w:bookmarkEnd w:id="86"/>
    </w:p>
    <w:p w14:paraId="5F3F834A" w14:textId="70752521"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F35664">
        <w:t> </w:t>
      </w:r>
      <w:r w:rsidR="004D3578" w:rsidRPr="004D3578">
        <w:t>[1</w:t>
      </w:r>
      <w:r w:rsidRPr="004D3578">
        <w:t>]</w:t>
      </w:r>
      <w:r w:rsidR="00F35664">
        <w:t>, TS 23.501</w:t>
      </w:r>
      <w:r w:rsidR="00765A66">
        <w:t> </w:t>
      </w:r>
      <w:r w:rsidR="00F35664">
        <w:t xml:space="preserve">[2], </w:t>
      </w:r>
      <w:r w:rsidR="00765A66">
        <w:t xml:space="preserve">TS 23.502 [3], </w:t>
      </w:r>
      <w:r w:rsidR="00F35664">
        <w:t>TS 23.247 [</w:t>
      </w:r>
      <w:r w:rsidR="00765A66">
        <w:t>4</w:t>
      </w:r>
      <w:r w:rsidR="00F35664">
        <w:t>]</w:t>
      </w:r>
      <w:r w:rsidR="00F35664" w:rsidRPr="004D3578">
        <w:t xml:space="preserve"> </w:t>
      </w:r>
      <w:r w:rsidRPr="004D3578">
        <w:t>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0816D60" w14:textId="4B0C2087" w:rsidR="00080512" w:rsidRDefault="006B229F" w:rsidP="00015BB0">
      <w:pPr>
        <w:pStyle w:val="EW"/>
      </w:pPr>
      <w:r>
        <w:t>MBS</w:t>
      </w:r>
      <w:r w:rsidR="00080512" w:rsidRPr="004D3578">
        <w:tab/>
      </w:r>
      <w:r w:rsidR="000D4130">
        <w:t>M</w:t>
      </w:r>
      <w:r>
        <w:t>ulticast–</w:t>
      </w:r>
      <w:r w:rsidR="000D4130">
        <w:t>B</w:t>
      </w:r>
      <w:r>
        <w:t xml:space="preserve">roadcast </w:t>
      </w:r>
      <w:r w:rsidR="000D4130">
        <w:t>S</w:t>
      </w:r>
      <w:r>
        <w:t>ervices</w:t>
      </w:r>
    </w:p>
    <w:p w14:paraId="1835DA67" w14:textId="26578871" w:rsidR="000D4130" w:rsidRDefault="000D4130" w:rsidP="00015BB0">
      <w:pPr>
        <w:pStyle w:val="EW"/>
      </w:pPr>
      <w:r>
        <w:t>MB</w:t>
      </w:r>
      <w:r>
        <w:noBreakHyphen/>
        <w:t>SMF</w:t>
      </w:r>
      <w:r>
        <w:tab/>
        <w:t>Multicast–Broadcast Session Management Function</w:t>
      </w:r>
    </w:p>
    <w:p w14:paraId="44FE116A" w14:textId="77777777" w:rsidR="00F35664" w:rsidRDefault="00F35664" w:rsidP="00F35664">
      <w:pPr>
        <w:pStyle w:val="EW"/>
      </w:pPr>
      <w:r>
        <w:t>MB</w:t>
      </w:r>
      <w:r>
        <w:noBreakHyphen/>
        <w:t>UPF</w:t>
      </w:r>
      <w:r>
        <w:tab/>
        <w:t>Multicast–Broadcast User Plane Function</w:t>
      </w:r>
    </w:p>
    <w:p w14:paraId="36CEBF4C" w14:textId="719CF26E" w:rsidR="000D4130" w:rsidRDefault="000D4130" w:rsidP="00015BB0">
      <w:pPr>
        <w:pStyle w:val="EW"/>
      </w:pPr>
      <w:r>
        <w:t>MBSF</w:t>
      </w:r>
      <w:r>
        <w:tab/>
        <w:t>Multicast–Broadcast Service Function</w:t>
      </w:r>
    </w:p>
    <w:p w14:paraId="4DAC2E02" w14:textId="00FE85BC" w:rsidR="000D4130" w:rsidRDefault="000D4130" w:rsidP="00015BB0">
      <w:pPr>
        <w:pStyle w:val="EW"/>
      </w:pPr>
      <w:r>
        <w:t>MBSTF</w:t>
      </w:r>
      <w:r>
        <w:tab/>
        <w:t>Multicast–Broadcast Service Transport Function</w:t>
      </w:r>
    </w:p>
    <w:p w14:paraId="40080C9B" w14:textId="314C7CA5" w:rsidR="000D4130" w:rsidRDefault="000D4130" w:rsidP="00015BB0">
      <w:pPr>
        <w:pStyle w:val="EW"/>
      </w:pPr>
      <w:r>
        <w:t>PCF</w:t>
      </w:r>
      <w:r>
        <w:tab/>
        <w:t>Policy and Charging Function</w:t>
      </w:r>
    </w:p>
    <w:p w14:paraId="4FEDEF05" w14:textId="037C3235" w:rsidR="00FD095E" w:rsidRDefault="00FD095E" w:rsidP="00015BB0">
      <w:pPr>
        <w:pStyle w:val="EW"/>
        <w:rPr>
          <w:ins w:id="87" w:author="Richard Bradbury (editor)" w:date="2021-11-17T10:48:00Z"/>
        </w:rPr>
      </w:pPr>
      <w:ins w:id="88" w:author="Richard Bradbury (editor)" w:date="2021-11-17T10:48:00Z">
        <w:r>
          <w:t>PDU</w:t>
        </w:r>
        <w:r>
          <w:tab/>
          <w:t>Protocol Data Unit</w:t>
        </w:r>
      </w:ins>
    </w:p>
    <w:p w14:paraId="196B20E6" w14:textId="48E68E4D" w:rsidR="000D4130" w:rsidRDefault="000D4130" w:rsidP="00015BB0">
      <w:pPr>
        <w:pStyle w:val="EW"/>
      </w:pPr>
      <w:r>
        <w:t>NEF</w:t>
      </w:r>
      <w:r>
        <w:tab/>
        <w:t>Network Exposure Function</w:t>
      </w:r>
    </w:p>
    <w:p w14:paraId="1F842778" w14:textId="02F20035" w:rsidR="00FD095E" w:rsidRDefault="00FD095E" w:rsidP="00015BB0">
      <w:pPr>
        <w:pStyle w:val="EW"/>
        <w:rPr>
          <w:ins w:id="89" w:author="Richard Bradbury (editor)" w:date="2021-11-17T10:47:00Z"/>
        </w:rPr>
      </w:pPr>
      <w:ins w:id="90" w:author="Richard Bradbury (editor)" w:date="2021-11-17T10:47:00Z">
        <w:r>
          <w:t>SDU</w:t>
        </w:r>
        <w:r>
          <w:tab/>
          <w:t>S</w:t>
        </w:r>
      </w:ins>
      <w:ins w:id="91" w:author="Richard Bradbury (editor)" w:date="2021-11-17T10:48:00Z">
        <w:r>
          <w:t>ervice Data Unit</w:t>
        </w:r>
      </w:ins>
    </w:p>
    <w:p w14:paraId="1FAE9768" w14:textId="21283BA0" w:rsidR="000D4130" w:rsidRPr="004D3578" w:rsidRDefault="000D4130" w:rsidP="00015BB0">
      <w:pPr>
        <w:pStyle w:val="EW"/>
      </w:pPr>
      <w:r>
        <w:t>UE</w:t>
      </w:r>
      <w:r>
        <w:tab/>
        <w:t>User Equipment</w:t>
      </w:r>
    </w:p>
    <w:p w14:paraId="662BBCA3" w14:textId="7302ACA4" w:rsidR="007A504A" w:rsidRDefault="00080512" w:rsidP="007A504A">
      <w:pPr>
        <w:pStyle w:val="Heading1"/>
      </w:pPr>
      <w:bookmarkStart w:id="92" w:name="clause4"/>
      <w:bookmarkStart w:id="93" w:name="_Toc80964469"/>
      <w:bookmarkEnd w:id="92"/>
      <w:r w:rsidRPr="004D3578">
        <w:lastRenderedPageBreak/>
        <w:t>4</w:t>
      </w:r>
      <w:r w:rsidRPr="004D3578">
        <w:tab/>
      </w:r>
      <w:r w:rsidR="007A504A">
        <w:t xml:space="preserve">Reference architecture for </w:t>
      </w:r>
      <w:r w:rsidR="00CA5347">
        <w:t>5G Multicast–</w:t>
      </w:r>
      <w:r w:rsidR="00E20112">
        <w:t>Broad</w:t>
      </w:r>
      <w:r w:rsidR="00CA5347">
        <w:t>cast User Services</w:t>
      </w:r>
      <w:bookmarkEnd w:id="93"/>
    </w:p>
    <w:p w14:paraId="7B7EBF4C" w14:textId="1E642D76" w:rsidR="007A504A" w:rsidRPr="007A504A" w:rsidRDefault="007A504A" w:rsidP="007A504A">
      <w:pPr>
        <w:pStyle w:val="Heading2"/>
      </w:pPr>
      <w:bookmarkStart w:id="94" w:name="_Toc80964470"/>
      <w:r>
        <w:t>4.1</w:t>
      </w:r>
      <w:r>
        <w:tab/>
        <w:t>General</w:t>
      </w:r>
      <w:bookmarkEnd w:id="94"/>
    </w:p>
    <w:p w14:paraId="7B6A9351" w14:textId="616923DC" w:rsidR="007A504A" w:rsidRDefault="007A504A" w:rsidP="00015BB0">
      <w:pPr>
        <w:keepNext/>
      </w:pPr>
      <w:r>
        <w:t xml:space="preserve">This clause defines a reference architecture for </w:t>
      </w:r>
      <w:r w:rsidR="00CA5347">
        <w:t>5G Multicast–Broadcast User Services</w:t>
      </w:r>
      <w:r>
        <w:t>, including the logical functions involved and the logical reference points between them.</w:t>
      </w:r>
    </w:p>
    <w:p w14:paraId="780F3FDE" w14:textId="2B48C06C" w:rsidR="009306EF" w:rsidRDefault="009306EF" w:rsidP="00E20112">
      <w:pPr>
        <w:pStyle w:val="Heading2"/>
      </w:pPr>
      <w:bookmarkStart w:id="95" w:name="_Toc80964471"/>
      <w:r>
        <w:t>4.2</w:t>
      </w:r>
      <w:r>
        <w:tab/>
      </w:r>
      <w:r w:rsidR="00301C7F">
        <w:t>S</w:t>
      </w:r>
      <w:r>
        <w:t>ystem description</w:t>
      </w:r>
      <w:bookmarkEnd w:id="95"/>
    </w:p>
    <w:p w14:paraId="2043B1D0" w14:textId="7A94F904" w:rsidR="00FB376A" w:rsidRPr="005A4CD3" w:rsidRDefault="00FB376A" w:rsidP="002A1413">
      <w:pPr>
        <w:pStyle w:val="EditorsNote"/>
        <w:keepNext/>
      </w:pPr>
      <w:r>
        <w:t>Editor’s Note: Explanation of fundamental concepts in the MBS User Services architecture.</w:t>
      </w:r>
    </w:p>
    <w:p w14:paraId="3FD62AA9" w14:textId="5D9D56E9" w:rsidR="00145860" w:rsidRDefault="00145860" w:rsidP="005A4CD3">
      <w:pPr>
        <w:pStyle w:val="Heading3"/>
      </w:pPr>
      <w:bookmarkStart w:id="96" w:name="_Toc80964472"/>
      <w:r>
        <w:t>4.2.1</w:t>
      </w:r>
      <w:r>
        <w:tab/>
        <w:t>Network architecture</w:t>
      </w:r>
      <w:bookmarkEnd w:id="96"/>
    </w:p>
    <w:p w14:paraId="781C0C4C" w14:textId="4B3BBC9B" w:rsidR="005A4CD3" w:rsidRPr="005A4CD3" w:rsidDel="00D97F13" w:rsidRDefault="005A4CD3" w:rsidP="005A4CD3">
      <w:pPr>
        <w:pStyle w:val="EditorsNote"/>
        <w:rPr>
          <w:del w:id="97" w:author="S4-211597" w:date="2021-11-17T09:27:00Z"/>
        </w:rPr>
      </w:pPr>
      <w:del w:id="98" w:author="S4-211597" w:date="2021-11-17T09:27:00Z">
        <w:r w:rsidDel="00D97F13">
          <w:delText>Editor’s Note: How this specification relates to the SA2 architecture in TS 23.247.</w:delText>
        </w:r>
      </w:del>
    </w:p>
    <w:p w14:paraId="11EF90FB" w14:textId="5794E43C" w:rsidR="00D97F13" w:rsidRDefault="00D97F13" w:rsidP="00D97F13">
      <w:pPr>
        <w:keepNext/>
        <w:rPr>
          <w:ins w:id="99" w:author="S4-211597" w:date="2021-11-17T09:28:00Z"/>
        </w:rPr>
      </w:pPr>
      <w:bookmarkStart w:id="100" w:name="_Toc80964473"/>
      <w:ins w:id="101" w:author="S4-211597" w:date="2021-11-17T09:28:00Z">
        <w:r>
          <w:t>Figure</w:t>
        </w:r>
      </w:ins>
      <w:ins w:id="102" w:author="Richard Bradbury (editor)" w:date="2021-11-18T09:57:00Z">
        <w:r w:rsidR="00DD735A">
          <w:t> </w:t>
        </w:r>
      </w:ins>
      <w:ins w:id="103" w:author="S4-211597" w:date="2021-11-17T09:28:00Z">
        <w:r>
          <w:t>4.2.1-1 depicts the MBS network architecture defined in clause 5.1 of TS 23.247 [5] using the reference point representation.</w:t>
        </w:r>
      </w:ins>
    </w:p>
    <w:p w14:paraId="2E99B365" w14:textId="77777777" w:rsidR="00D97F13" w:rsidRDefault="00D97F13" w:rsidP="00D97F13">
      <w:pPr>
        <w:keepNext/>
        <w:jc w:val="center"/>
        <w:rPr>
          <w:ins w:id="104" w:author="S4-211597" w:date="2021-11-17T09:28:00Z"/>
          <w:lang w:val="en-US"/>
        </w:rPr>
      </w:pPr>
      <w:ins w:id="105" w:author="S4-211597" w:date="2021-11-17T09:28:00Z">
        <w:r w:rsidRPr="00107E5B">
          <w:object w:dxaOrig="11221" w:dyaOrig="5221" w14:anchorId="1DA65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222pt" o:ole="">
              <v:imagedata r:id="rId11" o:title=""/>
            </v:shape>
            <o:OLEObject Type="Embed" ProgID="Visio.Drawing.15" ShapeID="_x0000_i1025" DrawAspect="Content" ObjectID="_1698752867" r:id="rId12"/>
          </w:object>
        </w:r>
      </w:ins>
    </w:p>
    <w:p w14:paraId="5983E4BC" w14:textId="77C5C9EB" w:rsidR="00D97F13" w:rsidRDefault="00D97F13" w:rsidP="00D97F13">
      <w:pPr>
        <w:pStyle w:val="TF"/>
        <w:rPr>
          <w:ins w:id="106" w:author="S4-211597" w:date="2021-11-17T09:28:00Z"/>
          <w:lang w:val="en-US"/>
        </w:rPr>
      </w:pPr>
      <w:ins w:id="107" w:author="S4-211597" w:date="2021-11-17T09:28:00Z">
        <w:r>
          <w:rPr>
            <w:lang w:val="en-US"/>
          </w:rPr>
          <w:t>Figure</w:t>
        </w:r>
      </w:ins>
      <w:ins w:id="108" w:author="Richard Bradbury (editor)" w:date="2021-11-18T09:57:00Z">
        <w:r w:rsidR="00DD735A">
          <w:rPr>
            <w:lang w:val="en-US"/>
          </w:rPr>
          <w:t> </w:t>
        </w:r>
      </w:ins>
      <w:ins w:id="109" w:author="S4-211597" w:date="2021-11-17T09:28:00Z">
        <w:r>
          <w:rPr>
            <w:lang w:val="en-US"/>
          </w:rPr>
          <w:t xml:space="preserve">4.2.1-1: Network Architecture for </w:t>
        </w:r>
        <w:r w:rsidRPr="00EF03A9">
          <w:rPr>
            <w:lang w:val="en-US"/>
          </w:rPr>
          <w:t xml:space="preserve">MBS User Service </w:t>
        </w:r>
        <w:r>
          <w:rPr>
            <w:lang w:val="en-US"/>
          </w:rPr>
          <w:t>d</w:t>
        </w:r>
        <w:r w:rsidRPr="00EF03A9">
          <w:rPr>
            <w:lang w:val="en-US"/>
          </w:rPr>
          <w:t xml:space="preserve">elivery and </w:t>
        </w:r>
        <w:r>
          <w:rPr>
            <w:lang w:val="en-US"/>
          </w:rPr>
          <w:t>c</w:t>
        </w:r>
        <w:r w:rsidRPr="00EF03A9">
          <w:rPr>
            <w:lang w:val="en-US"/>
          </w:rPr>
          <w:t>ontro</w:t>
        </w:r>
        <w:r>
          <w:rPr>
            <w:lang w:val="en-US"/>
          </w:rPr>
          <w:t>l</w:t>
        </w:r>
      </w:ins>
    </w:p>
    <w:p w14:paraId="33EADF3B" w14:textId="228C42D0" w:rsidR="00D97F13" w:rsidRDefault="00D97F13" w:rsidP="00D97F13">
      <w:pPr>
        <w:keepNext/>
        <w:rPr>
          <w:ins w:id="110" w:author="S4-211597" w:date="2021-11-17T09:28:00Z"/>
        </w:rPr>
      </w:pPr>
      <w:ins w:id="111" w:author="S4-211597" w:date="2021-11-17T09:28:00Z">
        <w:r>
          <w:t>The functions and reference points involved in providing MBS User Services within the MBS System are highlighted in green</w:t>
        </w:r>
      </w:ins>
      <w:ins w:id="112" w:author="Richard Bradbury (editor)" w:date="2021-11-17T09:39:00Z">
        <w:r w:rsidR="00BD0FFE">
          <w:t>.</w:t>
        </w:r>
      </w:ins>
      <w:ins w:id="113" w:author="S4-211597" w:date="2021-11-17T09:28:00Z">
        <w:r>
          <w:t xml:space="preserve"> </w:t>
        </w:r>
      </w:ins>
      <w:ins w:id="114" w:author="Richard Bradbury (editor)" w:date="2021-11-17T09:39:00Z">
        <w:r w:rsidR="00BD0FFE">
          <w:t>I</w:t>
        </w:r>
      </w:ins>
      <w:ins w:id="115" w:author="S4-211597" w:date="2021-11-17T09:28:00Z">
        <w:r>
          <w:t>n particular:</w:t>
        </w:r>
      </w:ins>
    </w:p>
    <w:p w14:paraId="5482B997" w14:textId="10F6F5AD" w:rsidR="00D97F13" w:rsidRPr="00551C11" w:rsidRDefault="00D97F13" w:rsidP="00D97F13">
      <w:pPr>
        <w:pStyle w:val="B1"/>
        <w:rPr>
          <w:ins w:id="116" w:author="S4-211597" w:date="2021-11-17T09:28:00Z"/>
        </w:rPr>
      </w:pPr>
      <w:ins w:id="117" w:author="S4-211597" w:date="2021-11-17T09:28:00Z">
        <w:r>
          <w:t>-</w:t>
        </w:r>
        <w:r>
          <w:tab/>
          <w:t>R</w:t>
        </w:r>
        <w:r w:rsidRPr="00551C11">
          <w:t xml:space="preserve">eference point Nmb10 </w:t>
        </w:r>
      </w:ins>
      <w:ins w:id="118" w:author="Richard Bradbury (editor)" w:date="2021-11-17T09:39:00Z">
        <w:r w:rsidR="00BD0FFE">
          <w:t xml:space="preserve">is </w:t>
        </w:r>
      </w:ins>
      <w:ins w:id="119" w:author="S4-211597" w:date="2021-11-17T09:28:00Z">
        <w:r>
          <w:t>used by the AF/AS to</w:t>
        </w:r>
        <w:r w:rsidRPr="00551C11">
          <w:t xml:space="preserve"> provision</w:t>
        </w:r>
        <w:r>
          <w:t xml:space="preserve"> MBS User Services in the</w:t>
        </w:r>
        <w:r w:rsidRPr="00551C11">
          <w:t xml:space="preserve"> MBSF</w:t>
        </w:r>
        <w:r>
          <w:t xml:space="preserve"> by invoking the Nmbsf service</w:t>
        </w:r>
        <w:r w:rsidRPr="00551C11">
          <w:t>.</w:t>
        </w:r>
      </w:ins>
    </w:p>
    <w:p w14:paraId="3616C9EC" w14:textId="65B83C77" w:rsidR="00D97F13" w:rsidRPr="00551C11" w:rsidRDefault="00D97F13" w:rsidP="00D97F13">
      <w:pPr>
        <w:pStyle w:val="B1"/>
        <w:rPr>
          <w:ins w:id="120" w:author="S4-211597" w:date="2021-11-17T09:28:00Z"/>
        </w:rPr>
      </w:pPr>
      <w:ins w:id="121" w:author="S4-211597" w:date="2021-11-17T09:28:00Z">
        <w:r>
          <w:t>-</w:t>
        </w:r>
        <w:r>
          <w:tab/>
        </w:r>
        <w:r w:rsidRPr="00551C11">
          <w:t xml:space="preserve">Reference point Nmb2 </w:t>
        </w:r>
      </w:ins>
      <w:ins w:id="122" w:author="Richard Bradbury (editor)" w:date="2021-11-17T09:39:00Z">
        <w:r w:rsidR="00BD0FFE">
          <w:t xml:space="preserve">is </w:t>
        </w:r>
      </w:ins>
      <w:ins w:id="123" w:author="S4-211597" w:date="2021-11-17T09:28:00Z">
        <w:r>
          <w:t>used by the</w:t>
        </w:r>
        <w:r w:rsidRPr="00551C11">
          <w:t xml:space="preserve"> MBSF </w:t>
        </w:r>
        <w:r>
          <w:t>to</w:t>
        </w:r>
        <w:r w:rsidRPr="00551C11">
          <w:t xml:space="preserve"> configur</w:t>
        </w:r>
        <w:r>
          <w:t>e</w:t>
        </w:r>
        <w:r w:rsidRPr="00551C11">
          <w:t xml:space="preserve"> and control </w:t>
        </w:r>
        <w:r>
          <w:t>MBS Distribution</w:t>
        </w:r>
        <w:r w:rsidRPr="00551C11">
          <w:t xml:space="preserve"> Methods</w:t>
        </w:r>
        <w:r>
          <w:t xml:space="preserve"> in the MBSTF by invoking the Nmbstf service</w:t>
        </w:r>
        <w:r w:rsidRPr="00551C11">
          <w:t>.</w:t>
        </w:r>
      </w:ins>
    </w:p>
    <w:p w14:paraId="234D2413" w14:textId="41B78390" w:rsidR="00D97F13" w:rsidRPr="00EF5D20" w:rsidRDefault="00D97F13" w:rsidP="00D97F13">
      <w:pPr>
        <w:pStyle w:val="B1"/>
        <w:rPr>
          <w:ins w:id="124" w:author="S4-211597" w:date="2021-11-17T09:28:00Z"/>
          <w:lang w:val="en-US"/>
        </w:rPr>
      </w:pPr>
      <w:ins w:id="125" w:author="S4-211597" w:date="2021-11-17T09:28:00Z">
        <w:r>
          <w:t>-</w:t>
        </w:r>
        <w:r>
          <w:tab/>
        </w:r>
        <w:r>
          <w:rPr>
            <w:lang w:val="en-US"/>
          </w:rPr>
          <w:t>Reference point</w:t>
        </w:r>
        <w:r w:rsidRPr="00283A39">
          <w:rPr>
            <w:lang w:val="en-US"/>
          </w:rPr>
          <w:t xml:space="preserve"> Nmb8</w:t>
        </w:r>
        <w:r>
          <w:rPr>
            <w:lang w:val="en-US"/>
          </w:rPr>
          <w:t xml:space="preserve"> </w:t>
        </w:r>
      </w:ins>
      <w:ins w:id="126" w:author="Richard Bradbury (editor)" w:date="2021-11-17T09:39:00Z">
        <w:r w:rsidR="00BD0FFE">
          <w:rPr>
            <w:lang w:val="en-US"/>
          </w:rPr>
          <w:t xml:space="preserve">is </w:t>
        </w:r>
      </w:ins>
      <w:ins w:id="127" w:author="S4-211597" w:date="2021-11-17T09:28:00Z">
        <w:r>
          <w:rPr>
            <w:lang w:val="en-US"/>
          </w:rPr>
          <w:t>used by the MBSTF to</w:t>
        </w:r>
        <w:r w:rsidRPr="00283A39">
          <w:rPr>
            <w:lang w:val="en-US"/>
          </w:rPr>
          <w:t xml:space="preserve"> ingest content </w:t>
        </w:r>
        <w:r>
          <w:rPr>
            <w:lang w:val="en-US"/>
          </w:rPr>
          <w:t>from the AF/AS.</w:t>
        </w:r>
      </w:ins>
    </w:p>
    <w:p w14:paraId="148D5CD9" w14:textId="28140C27" w:rsidR="00145860" w:rsidRDefault="00145860" w:rsidP="005A4CD3">
      <w:pPr>
        <w:pStyle w:val="Heading3"/>
      </w:pPr>
      <w:r>
        <w:lastRenderedPageBreak/>
        <w:t>4.2.2</w:t>
      </w:r>
      <w:r>
        <w:tab/>
        <w:t xml:space="preserve">User Service </w:t>
      </w:r>
      <w:ins w:id="128" w:author="S4-211597" w:date="2021-11-17T09:30:00Z">
        <w:r w:rsidR="00D97F13">
          <w:t xml:space="preserve">network </w:t>
        </w:r>
      </w:ins>
      <w:r>
        <w:t>architecture</w:t>
      </w:r>
      <w:bookmarkEnd w:id="100"/>
    </w:p>
    <w:p w14:paraId="6B39B47E" w14:textId="4C142603" w:rsidR="005A4CD3" w:rsidRPr="005A4CD3" w:rsidDel="00D97F13" w:rsidRDefault="005A4CD3" w:rsidP="00D97F13">
      <w:pPr>
        <w:pStyle w:val="EditorsNote"/>
        <w:keepNext/>
        <w:rPr>
          <w:del w:id="129" w:author="S4-211597" w:date="2021-11-17T09:30:00Z"/>
        </w:rPr>
      </w:pPr>
      <w:del w:id="130" w:author="S4-211597" w:date="2021-11-17T09:30:00Z">
        <w:r w:rsidDel="00D97F13">
          <w:delText xml:space="preserve">Editor’s Note: </w:delText>
        </w:r>
        <w:r w:rsidR="00517942" w:rsidDel="00D97F13">
          <w:delText>Introduction to MBS User Services and how they are manifested in the MBSF and MBSTF.</w:delText>
        </w:r>
      </w:del>
    </w:p>
    <w:p w14:paraId="0D29925A" w14:textId="24D400FA" w:rsidR="00D97F13" w:rsidRDefault="00D97F13" w:rsidP="00D97F13">
      <w:pPr>
        <w:pStyle w:val="B1"/>
        <w:keepNext/>
        <w:keepLines/>
        <w:ind w:left="0" w:firstLine="0"/>
        <w:rPr>
          <w:ins w:id="131" w:author="S4-211597" w:date="2021-11-17T09:30:00Z"/>
          <w:lang w:val="en-US"/>
        </w:rPr>
      </w:pPr>
      <w:bookmarkStart w:id="132" w:name="_Toc80964474"/>
      <w:ins w:id="133" w:author="S4-211597" w:date="2021-11-17T09:30: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 to support </w:t>
        </w:r>
      </w:ins>
      <w:ins w:id="134" w:author="Richard Bradbury (editor)" w:date="2021-11-18T09:23:00Z">
        <w:r w:rsidR="00275DA6">
          <w:rPr>
            <w:lang w:val="en-US"/>
          </w:rPr>
          <w:t>c</w:t>
        </w:r>
      </w:ins>
      <w:ins w:id="135" w:author="S4-211597" w:date="2021-11-17T09:30:00Z">
        <w:r>
          <w:rPr>
            <w:lang w:val="en-US"/>
          </w:rPr>
          <w:t>onfiguration</w:t>
        </w:r>
      </w:ins>
      <w:ins w:id="136" w:author="Richard Bradbury (editor)" w:date="2021-11-18T09:23:00Z">
        <w:r w:rsidR="00275DA6">
          <w:rPr>
            <w:lang w:val="en-US"/>
          </w:rPr>
          <w:t xml:space="preserve"> option</w:t>
        </w:r>
      </w:ins>
      <w:ins w:id="137" w:author="S4-211597" w:date="2021-11-17T09:30:00Z">
        <w:r>
          <w:rPr>
            <w:lang w:val="en-US"/>
          </w:rPr>
          <w:t xml:space="preserve"> 2 and </w:t>
        </w:r>
      </w:ins>
      <w:ins w:id="138" w:author="Richard Bradbury (editor)" w:date="2021-11-18T09:23:00Z">
        <w:r w:rsidR="00275DA6">
          <w:rPr>
            <w:lang w:val="en-US"/>
          </w:rPr>
          <w:t>c</w:t>
        </w:r>
      </w:ins>
      <w:ins w:id="139" w:author="S4-211597" w:date="2021-11-17T09:30:00Z">
        <w:r>
          <w:rPr>
            <w:lang w:val="en-US"/>
          </w:rPr>
          <w:t>onfiguration</w:t>
        </w:r>
      </w:ins>
      <w:ins w:id="140" w:author="Richard Bradbury (editor)" w:date="2021-11-18T09:23:00Z">
        <w:r w:rsidR="00275DA6">
          <w:rPr>
            <w:lang w:val="en-US"/>
          </w:rPr>
          <w:t xml:space="preserve"> option</w:t>
        </w:r>
      </w:ins>
      <w:ins w:id="141" w:author="S4-211597" w:date="2021-11-17T09:30:00Z">
        <w:r>
          <w:rPr>
            <w:lang w:val="en-US"/>
          </w:rPr>
          <w:t> 3 defined in annex A of TS 23.247 [5]</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EE04BDC" w14:textId="25B4BAE7" w:rsidR="00D97F13" w:rsidRDefault="00D97F13" w:rsidP="00D97F13">
      <w:pPr>
        <w:keepNext/>
        <w:rPr>
          <w:ins w:id="142" w:author="S4-211597" w:date="2021-11-17T09:30:00Z"/>
        </w:rPr>
      </w:pPr>
      <w:ins w:id="143" w:author="S4-211597" w:date="2021-11-17T09:30:00Z">
        <w:r>
          <w:rPr>
            <w:lang w:val="en-US"/>
          </w:rPr>
          <w:t xml:space="preserve">The MBS User Service architecture depicted in </w:t>
        </w:r>
      </w:ins>
      <w:ins w:id="144" w:author="Richard Bradbury (editor)" w:date="2021-11-17T09:41:00Z">
        <w:r w:rsidR="00BD0FFE">
          <w:rPr>
            <w:lang w:val="en-US"/>
          </w:rPr>
          <w:t>f</w:t>
        </w:r>
      </w:ins>
      <w:ins w:id="145" w:author="S4-211597" w:date="2021-11-17T09:30:00Z">
        <w:r>
          <w:rPr>
            <w:lang w:val="en-US"/>
          </w:rPr>
          <w:t>igure</w:t>
        </w:r>
      </w:ins>
      <w:ins w:id="146" w:author="Richard Bradbury (editor)" w:date="2021-11-17T09:41:00Z">
        <w:r w:rsidR="00BD0FFE">
          <w:rPr>
            <w:lang w:val="en-US"/>
          </w:rPr>
          <w:t> </w:t>
        </w:r>
      </w:ins>
      <w:ins w:id="147" w:author="S4-211597" w:date="2021-11-17T09:30:00Z">
        <w:r>
          <w:rPr>
            <w:lang w:val="en-US"/>
          </w:rPr>
          <w:t>4.2.2-1</w:t>
        </w:r>
        <w:r w:rsidRPr="00335763">
          <w:rPr>
            <w:lang w:val="en-US"/>
          </w:rPr>
          <w:t xml:space="preserve"> </w:t>
        </w:r>
        <w:r>
          <w:rPr>
            <w:lang w:val="en-US"/>
          </w:rPr>
          <w:t xml:space="preserve">shows the </w:t>
        </w:r>
        <w:r>
          <w:t>MBS-related entities involved in providing MBS User Service delivery and control. These are described in the following clauses.</w:t>
        </w:r>
        <w:r>
          <w:rPr>
            <w:lang w:val="en-US"/>
          </w:rPr>
          <w:t xml:space="preserve"> The MBS Application Provider plays the role of the AF/AS.</w:t>
        </w:r>
      </w:ins>
    </w:p>
    <w:p w14:paraId="4DCADD23" w14:textId="77777777" w:rsidR="00D97F13" w:rsidRPr="00FA27CA" w:rsidRDefault="00D97F13" w:rsidP="00D97F13">
      <w:pPr>
        <w:keepNext/>
        <w:jc w:val="center"/>
        <w:rPr>
          <w:ins w:id="148" w:author="S4-211597" w:date="2021-11-17T09:30:00Z"/>
        </w:rPr>
      </w:pPr>
      <w:ins w:id="149" w:author="S4-211597" w:date="2021-11-17T09:30:00Z">
        <w:r>
          <w:object w:dxaOrig="7454" w:dyaOrig="4506" w14:anchorId="6E389E9B">
            <v:shape id="_x0000_i1026" type="#_x0000_t75" style="width:372pt;height:225.5pt" o:ole="">
              <v:imagedata r:id="rId13" o:title=""/>
            </v:shape>
            <o:OLEObject Type="Embed" ProgID="Visio.Drawing.11" ShapeID="_x0000_i1026" DrawAspect="Content" ObjectID="_1698752868" r:id="rId14"/>
          </w:object>
        </w:r>
      </w:ins>
    </w:p>
    <w:p w14:paraId="7A92539D" w14:textId="2007FFCB" w:rsidR="00D97F13" w:rsidRPr="00040E69" w:rsidRDefault="00D97F13" w:rsidP="00D97F13">
      <w:pPr>
        <w:pStyle w:val="TF"/>
        <w:rPr>
          <w:ins w:id="150" w:author="S4-211597" w:date="2021-11-17T09:30:00Z"/>
          <w:lang w:val="en-US"/>
        </w:rPr>
      </w:pPr>
      <w:ins w:id="151" w:author="S4-211597" w:date="2021-11-17T09:30:00Z">
        <w:r w:rsidRPr="00040E69">
          <w:rPr>
            <w:lang w:val="en-US"/>
          </w:rPr>
          <w:t>Figure</w:t>
        </w:r>
      </w:ins>
      <w:ins w:id="152" w:author="Richard Bradbury (editor)" w:date="2021-11-18T09:57:00Z">
        <w:r w:rsidR="00DD735A">
          <w:rPr>
            <w:lang w:val="en-US"/>
          </w:rPr>
          <w:t> </w:t>
        </w:r>
      </w:ins>
      <w:ins w:id="153" w:author="S4-211597" w:date="2021-11-17T09:30:00Z">
        <w:r w:rsidRPr="00040E69">
          <w:rPr>
            <w:lang w:val="en-US"/>
          </w:rPr>
          <w:t xml:space="preserve">4.2.2-1: MBS User Service </w:t>
        </w:r>
        <w:r>
          <w:rPr>
            <w:lang w:val="en-US"/>
          </w:rPr>
          <w:t>network a</w:t>
        </w:r>
        <w:r w:rsidRPr="00040E69">
          <w:rPr>
            <w:lang w:val="en-US"/>
          </w:rPr>
          <w:t>rchitecture</w:t>
        </w:r>
      </w:ins>
    </w:p>
    <w:p w14:paraId="3D8D1755" w14:textId="08DAEB4A" w:rsidR="005A4CD3" w:rsidRDefault="005A4CD3" w:rsidP="005A4CD3">
      <w:pPr>
        <w:pStyle w:val="Heading3"/>
      </w:pPr>
      <w:r>
        <w:t>4.2.3</w:t>
      </w:r>
      <w:r>
        <w:tab/>
      </w:r>
      <w:del w:id="154" w:author="Richard Bradbury (editor)" w:date="2021-11-08T10:22:00Z">
        <w:r w:rsidDel="00F94B3F">
          <w:delText>Delivery</w:delText>
        </w:r>
      </w:del>
      <w:ins w:id="155" w:author="Richard Bradbury (editor)" w:date="2021-11-08T10:22:00Z">
        <w:r w:rsidR="00F94B3F">
          <w:t>Distribution</w:t>
        </w:r>
      </w:ins>
      <w:r>
        <w:t xml:space="preserve"> methods</w:t>
      </w:r>
      <w:bookmarkEnd w:id="132"/>
    </w:p>
    <w:p w14:paraId="74DB2D8E" w14:textId="34B89CF4" w:rsidR="005A4CD3" w:rsidRPr="005A4CD3" w:rsidDel="002E3D93" w:rsidRDefault="005A4CD3" w:rsidP="005A4CD3">
      <w:pPr>
        <w:pStyle w:val="EditorsNote"/>
        <w:rPr>
          <w:del w:id="156" w:author="Richard Bradbury (editor)" w:date="2021-11-18T08:31:00Z"/>
        </w:rPr>
      </w:pPr>
      <w:del w:id="157" w:author="Richard Bradbury (editor)" w:date="2021-11-18T08:31:00Z">
        <w:r w:rsidDel="002E3D93">
          <w:delText xml:space="preserve">Editor’s Note: Explanation of what a </w:delText>
        </w:r>
      </w:del>
      <w:del w:id="158" w:author="Richard Bradbury (editor)" w:date="2021-11-08T10:22:00Z">
        <w:r w:rsidDel="00F94B3F">
          <w:delText>delivery</w:delText>
        </w:r>
      </w:del>
      <w:del w:id="159" w:author="Richard Bradbury (editor)" w:date="2021-11-18T08:31:00Z">
        <w:r w:rsidDel="002E3D93">
          <w:delText xml:space="preserve"> method is</w:delText>
        </w:r>
        <w:r w:rsidR="00517942" w:rsidDel="002E3D93">
          <w:delText xml:space="preserve"> and what </w:delText>
        </w:r>
      </w:del>
      <w:del w:id="160" w:author="Richard Bradbury (editor)" w:date="2021-11-08T10:22:00Z">
        <w:r w:rsidR="001F660A" w:rsidDel="00F94B3F">
          <w:delText>delivery</w:delText>
        </w:r>
      </w:del>
      <w:del w:id="161" w:author="Richard Bradbury (editor)" w:date="2021-11-18T08:31:00Z">
        <w:r w:rsidR="001F660A" w:rsidDel="002E3D93">
          <w:delText xml:space="preserve"> methods</w:delText>
        </w:r>
        <w:r w:rsidR="00517942" w:rsidDel="002E3D93">
          <w:delText xml:space="preserve"> are for</w:delText>
        </w:r>
        <w:r w:rsidDel="002E3D93">
          <w:delText>.</w:delText>
        </w:r>
      </w:del>
    </w:p>
    <w:p w14:paraId="46248681" w14:textId="77777777" w:rsidR="00D060F2" w:rsidRPr="005A4CD3" w:rsidRDefault="00D060F2" w:rsidP="00D060F2">
      <w:pPr>
        <w:pStyle w:val="EditorsNote"/>
        <w:rPr>
          <w:ins w:id="162" w:author="S4-211597" w:date="2021-11-17T09:32:00Z"/>
        </w:rPr>
      </w:pPr>
      <w:bookmarkStart w:id="163" w:name="_Toc80964475"/>
      <w:ins w:id="164" w:author="S4-211597" w:date="2021-11-17T09:32:00Z">
        <w:r>
          <w:t>Editor’s Note: Decide whether to refer at all to associated delivery procedures.</w:t>
        </w:r>
      </w:ins>
    </w:p>
    <w:p w14:paraId="550FBFBE" w14:textId="4E154D32" w:rsidR="00FA1898" w:rsidRDefault="00FA1898" w:rsidP="00FA1898">
      <w:pPr>
        <w:rPr>
          <w:ins w:id="165" w:author="S4-211597" w:date="2021-11-17T09:31:00Z"/>
        </w:rPr>
      </w:pPr>
      <w:ins w:id="166" w:author="S4-211597" w:date="2021-11-17T09:31:00Z">
        <w:r>
          <w:t xml:space="preserve">The MBS </w:t>
        </w:r>
      </w:ins>
      <w:ins w:id="167" w:author="Richard Bradbury (editor)" w:date="2021-11-18T08:33:00Z">
        <w:r w:rsidR="007861CA">
          <w:t>d</w:t>
        </w:r>
      </w:ins>
      <w:ins w:id="168" w:author="S4-211597" w:date="2021-11-17T09:31:00Z">
        <w:r>
          <w:t xml:space="preserve">istribution </w:t>
        </w:r>
      </w:ins>
      <w:ins w:id="169" w:author="Richard Bradbury (editor)" w:date="2021-11-18T08:33:00Z">
        <w:r w:rsidR="007861CA">
          <w:t>m</w:t>
        </w:r>
      </w:ins>
      <w:ins w:id="170" w:author="S4-211597" w:date="2021-11-17T09:31:00Z">
        <w:r>
          <w:t xml:space="preserve">ethods defined in clause 6 of the present document make use of MBS Sessions (see clause 4.1 of TS 23.247 [5]) to deliver data to the MBS Client. </w:t>
        </w:r>
      </w:ins>
      <w:ins w:id="171" w:author="S4-211657" w:date="2021-11-18T08:56:00Z">
        <w:r w:rsidR="00E00BF9" w:rsidRPr="003C46CC">
          <w:t xml:space="preserve">The </w:t>
        </w:r>
        <w:del w:id="172" w:author="Richard Bradbury (editor)" w:date="2021-11-18T08:58:00Z">
          <w:r w:rsidR="00E00BF9" w:rsidDel="00E00BF9">
            <w:delText>MBS</w:delText>
          </w:r>
          <w:r w:rsidR="00E00BF9" w:rsidRPr="003C46CC" w:rsidDel="00E00BF9">
            <w:delText xml:space="preserve"> </w:delText>
          </w:r>
        </w:del>
      </w:ins>
      <w:ins w:id="173" w:author="Richard Bradbury (editor)" w:date="2021-11-18T08:58:00Z">
        <w:r w:rsidR="00E00BF9">
          <w:t>d</w:t>
        </w:r>
      </w:ins>
      <w:ins w:id="174" w:author="S4-211657" w:date="2021-11-18T08:56:00Z">
        <w:r w:rsidR="00E00BF9">
          <w:t>istribution</w:t>
        </w:r>
        <w:r w:rsidR="00E00BF9" w:rsidRPr="003C46CC">
          <w:t xml:space="preserve"> </w:t>
        </w:r>
      </w:ins>
      <w:ins w:id="175" w:author="Richard Bradbury (editor)" w:date="2021-11-18T08:58:00Z">
        <w:r w:rsidR="00E00BF9">
          <w:t>m</w:t>
        </w:r>
      </w:ins>
      <w:ins w:id="176" w:author="S4-211657" w:date="2021-11-18T08:56:00Z">
        <w:r w:rsidR="00E00BF9" w:rsidRPr="003C46CC">
          <w:t xml:space="preserve">ethods may use either a multicast </w:t>
        </w:r>
        <w:r w:rsidR="00E00BF9">
          <w:t xml:space="preserve">MBS Session </w:t>
        </w:r>
        <w:r w:rsidR="00E00BF9" w:rsidRPr="003C46CC">
          <w:t xml:space="preserve">or </w:t>
        </w:r>
        <w:r w:rsidR="00E00BF9">
          <w:t xml:space="preserve">a </w:t>
        </w:r>
        <w:r w:rsidR="00E00BF9" w:rsidRPr="003C46CC">
          <w:t xml:space="preserve">broadcast </w:t>
        </w:r>
        <w:r w:rsidR="00E00BF9">
          <w:t>MBS S</w:t>
        </w:r>
        <w:r w:rsidR="00E00BF9" w:rsidRPr="003C46CC">
          <w:t>ession</w:t>
        </w:r>
        <w:commentRangeStart w:id="177"/>
        <w:del w:id="178" w:author="Richard Bradbury (editor)" w:date="2021-11-18T08:58:00Z">
          <w:r w:rsidR="00E00BF9" w:rsidRPr="003C46CC" w:rsidDel="00E00BF9">
            <w:delText xml:space="preserve"> to </w:delText>
          </w:r>
          <w:r w:rsidR="00E00BF9" w:rsidDel="00E00BF9">
            <w:delText>distribute</w:delText>
          </w:r>
          <w:r w:rsidR="00E00BF9" w:rsidRPr="003C46CC" w:rsidDel="00E00BF9">
            <w:delText xml:space="preserve"> content to a </w:delText>
          </w:r>
          <w:r w:rsidR="00E00BF9" w:rsidDel="00E00BF9">
            <w:delText>MBS Client</w:delText>
          </w:r>
          <w:r w:rsidR="00E00BF9" w:rsidRPr="003C46CC" w:rsidDel="00E00BF9">
            <w:delText>, and</w:delText>
          </w:r>
          <w:r w:rsidR="00E00BF9" w:rsidDel="00E00BF9">
            <w:delText xml:space="preserve"> may also make use of a set of </w:delText>
          </w:r>
          <w:r w:rsidR="00E00BF9" w:rsidRPr="003C46CC" w:rsidDel="00E00BF9">
            <w:delText>MBS associated delivery procedures</w:delText>
          </w:r>
        </w:del>
      </w:ins>
      <w:commentRangeEnd w:id="177"/>
      <w:r w:rsidR="00E00BF9">
        <w:rPr>
          <w:rStyle w:val="CommentReference"/>
          <w:rFonts w:eastAsiaTheme="minorEastAsia"/>
        </w:rPr>
        <w:commentReference w:id="177"/>
      </w:r>
      <w:ins w:id="179" w:author="S4-211657" w:date="2021-11-18T08:56:00Z">
        <w:r w:rsidR="00E00BF9" w:rsidRPr="003C46CC">
          <w:t>.</w:t>
        </w:r>
        <w:r w:rsidR="00E00BF9">
          <w:t xml:space="preserve"> </w:t>
        </w:r>
      </w:ins>
      <w:ins w:id="180" w:author="S4-211597" w:date="2021-11-17T09:31:00Z">
        <w:r>
          <w:t xml:space="preserve">A set of </w:t>
        </w:r>
        <w:r w:rsidRPr="003C46CC">
          <w:t xml:space="preserve">MBS </w:t>
        </w:r>
      </w:ins>
      <w:ins w:id="181" w:author="Richard Bradbury (editor)" w:date="2021-11-18T08:33:00Z">
        <w:r w:rsidR="007861CA">
          <w:t>d</w:t>
        </w:r>
      </w:ins>
      <w:ins w:id="182" w:author="S4-211597" w:date="2021-11-17T09:31:00Z">
        <w:r>
          <w:t>istribution</w:t>
        </w:r>
        <w:r w:rsidRPr="003C46CC">
          <w:t xml:space="preserve"> </w:t>
        </w:r>
      </w:ins>
      <w:ins w:id="183" w:author="Richard Bradbury (editor)" w:date="2021-11-18T08:33:00Z">
        <w:r w:rsidR="007861CA">
          <w:t>m</w:t>
        </w:r>
      </w:ins>
      <w:ins w:id="184" w:author="S4-211597" w:date="2021-11-17T09:31:00Z">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ins>
    </w:p>
    <w:p w14:paraId="583BAEE5" w14:textId="0A5868E4" w:rsidR="00FA1898" w:rsidRDefault="00FA1898" w:rsidP="00FA1898">
      <w:pPr>
        <w:pStyle w:val="B1"/>
        <w:rPr>
          <w:ins w:id="185" w:author="S4-211597" w:date="2021-11-17T09:31:00Z"/>
        </w:rPr>
      </w:pPr>
      <w:ins w:id="186" w:author="S4-211597" w:date="2021-11-17T09:31:00Z">
        <w:r>
          <w:rPr>
            <w:b/>
          </w:rPr>
          <w:t>-</w:t>
        </w:r>
        <w:r>
          <w:rPr>
            <w:b/>
          </w:rPr>
          <w:tab/>
          <w:t>Object Distribution M</w:t>
        </w:r>
        <w:r w:rsidRPr="003C46CC">
          <w:rPr>
            <w:b/>
          </w:rPr>
          <w:t>ethod</w:t>
        </w:r>
        <w:r>
          <w:rPr>
            <w:b/>
          </w:rPr>
          <w:t>:</w:t>
        </w:r>
        <w:r>
          <w:t xml:space="preserve"> </w:t>
        </w:r>
      </w:ins>
      <w:commentRangeStart w:id="187"/>
      <w:ins w:id="188" w:author="Richard Bradbury (editor)" w:date="2021-11-18T08:23:00Z">
        <w:r w:rsidR="00326928">
          <w:t xml:space="preserve">A </w:t>
        </w:r>
      </w:ins>
      <w:ins w:id="189" w:author="Richard Bradbury (editor)" w:date="2021-11-18T08:32:00Z">
        <w:r w:rsidR="002E3D93">
          <w:t>d</w:t>
        </w:r>
      </w:ins>
      <w:ins w:id="190" w:author="Richard Bradbury (editor)" w:date="2021-11-18T08:23:00Z">
        <w:r w:rsidR="00326928">
          <w:t xml:space="preserve">istribution </w:t>
        </w:r>
      </w:ins>
      <w:ins w:id="191" w:author="Richard Bradbury (editor)" w:date="2021-11-18T08:32:00Z">
        <w:r w:rsidR="002E3D93">
          <w:t>m</w:t>
        </w:r>
      </w:ins>
      <w:ins w:id="192" w:author="Richard Bradbury (editor)" w:date="2021-11-18T08:23:00Z">
        <w:r w:rsidR="00326928">
          <w:t>ethod that d</w:t>
        </w:r>
      </w:ins>
      <w:ins w:id="193" w:author="S4-211597" w:date="2021-11-17T09:31:00Z">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ession.</w:t>
        </w:r>
      </w:ins>
      <w:commentRangeEnd w:id="187"/>
      <w:r w:rsidR="002E3D93">
        <w:rPr>
          <w:rStyle w:val="CommentReference"/>
          <w:rFonts w:eastAsiaTheme="minorEastAsia"/>
        </w:rPr>
        <w:commentReference w:id="187"/>
      </w:r>
      <w:ins w:id="194" w:author="S4-211597" w:date="2021-11-17T09:31:00Z">
        <w:r w:rsidRPr="003C46CC">
          <w:t xml:space="preserve">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ins>
    </w:p>
    <w:p w14:paraId="04B15CFD" w14:textId="69074274" w:rsidR="00FA1898" w:rsidRDefault="00FA1898" w:rsidP="00FA1898">
      <w:pPr>
        <w:pStyle w:val="B1"/>
        <w:ind w:firstLine="0"/>
        <w:rPr>
          <w:ins w:id="195" w:author="S4-211597" w:date="2021-11-17T09:31:00Z"/>
        </w:rPr>
      </w:pPr>
      <w:ins w:id="196" w:author="S4-211597" w:date="2021-11-17T09:31:00Z">
        <w:r>
          <w:t xml:space="preserve">The use of MBS Sessions by the Object </w:t>
        </w:r>
      </w:ins>
      <w:ins w:id="197" w:author="Richard Bradbury (editor)" w:date="2021-11-18T08:32:00Z">
        <w:r w:rsidR="002E3D93">
          <w:t>D</w:t>
        </w:r>
      </w:ins>
      <w:ins w:id="198" w:author="S4-211597" w:date="2021-11-17T09:31:00Z">
        <w:r>
          <w:t xml:space="preserve">istribution </w:t>
        </w:r>
      </w:ins>
      <w:ins w:id="199" w:author="Richard Bradbury (editor)" w:date="2021-11-18T08:32:00Z">
        <w:r w:rsidR="002E3D93">
          <w:t>M</w:t>
        </w:r>
      </w:ins>
      <w:ins w:id="200" w:author="S4-211597" w:date="2021-11-17T09:31:00Z">
        <w:r>
          <w:t>ethod is specified in clause</w:t>
        </w:r>
      </w:ins>
      <w:ins w:id="201" w:author="Richard Bradbury (editor)" w:date="2021-11-17T09:41:00Z">
        <w:r w:rsidR="00BD0FFE">
          <w:t> </w:t>
        </w:r>
      </w:ins>
      <w:ins w:id="202" w:author="S4-211597" w:date="2021-11-17T09:31:00Z">
        <w:r>
          <w:t>6.1.</w:t>
        </w:r>
      </w:ins>
    </w:p>
    <w:p w14:paraId="23490890" w14:textId="3FEA0F9F" w:rsidR="00FA1898" w:rsidRDefault="00FA1898" w:rsidP="00FA1898">
      <w:pPr>
        <w:pStyle w:val="B1"/>
        <w:rPr>
          <w:ins w:id="203" w:author="S4-211597" w:date="2021-11-17T09:31:00Z"/>
        </w:rPr>
      </w:pPr>
      <w:ins w:id="204" w:author="S4-211597" w:date="2021-11-17T09:31:00Z">
        <w:r>
          <w:rPr>
            <w:b/>
          </w:rPr>
          <w:t>-</w:t>
        </w:r>
        <w:r>
          <w:rPr>
            <w:b/>
          </w:rPr>
          <w:tab/>
        </w:r>
        <w:commentRangeStart w:id="205"/>
        <w:r>
          <w:rPr>
            <w:b/>
          </w:rPr>
          <w:t>Packet Distribution</w:t>
        </w:r>
        <w:r w:rsidRPr="003C46CC">
          <w:rPr>
            <w:b/>
          </w:rPr>
          <w:t xml:space="preserve"> </w:t>
        </w:r>
        <w:r>
          <w:rPr>
            <w:b/>
          </w:rPr>
          <w:t>M</w:t>
        </w:r>
        <w:r w:rsidRPr="003C46CC">
          <w:rPr>
            <w:b/>
          </w:rPr>
          <w:t>ethod</w:t>
        </w:r>
      </w:ins>
      <w:commentRangeEnd w:id="205"/>
      <w:r w:rsidR="002E3D93">
        <w:rPr>
          <w:rStyle w:val="CommentReference"/>
          <w:rFonts w:eastAsiaTheme="minorEastAsia"/>
        </w:rPr>
        <w:commentReference w:id="205"/>
      </w:r>
      <w:ins w:id="206" w:author="S4-211597" w:date="2021-11-17T09:31:00Z">
        <w:r>
          <w:rPr>
            <w:b/>
          </w:rPr>
          <w:t>:</w:t>
        </w:r>
        <w:r w:rsidRPr="003C46CC">
          <w:t xml:space="preserve"> </w:t>
        </w:r>
      </w:ins>
      <w:commentRangeStart w:id="207"/>
      <w:ins w:id="208" w:author="Richard Bradbury (editor)" w:date="2021-11-18T08:24:00Z">
        <w:r w:rsidR="00326928">
          <w:t xml:space="preserve">A </w:t>
        </w:r>
      </w:ins>
      <w:ins w:id="209" w:author="Richard Bradbury (editor)" w:date="2021-11-18T08:32:00Z">
        <w:r w:rsidR="002E3D93">
          <w:t>d</w:t>
        </w:r>
      </w:ins>
      <w:ins w:id="210" w:author="Richard Bradbury (editor)" w:date="2021-11-18T08:24:00Z">
        <w:r w:rsidR="00326928">
          <w:t xml:space="preserve">istribution </w:t>
        </w:r>
      </w:ins>
      <w:ins w:id="211" w:author="Richard Bradbury (editor)" w:date="2021-11-18T08:32:00Z">
        <w:r w:rsidR="002E3D93">
          <w:t>m</w:t>
        </w:r>
      </w:ins>
      <w:ins w:id="212" w:author="Richard Bradbury (editor)" w:date="2021-11-18T08:24:00Z">
        <w:r w:rsidR="00326928">
          <w:t xml:space="preserve">ethod that </w:t>
        </w:r>
      </w:ins>
      <w:ins w:id="213" w:author="Richard Bradbury (editor)" w:date="2021-11-18T08:27:00Z">
        <w:r w:rsidR="00326928">
          <w:t>s</w:t>
        </w:r>
      </w:ins>
      <w:ins w:id="214" w:author="S4-211597" w:date="2021-11-17T09:31:00Z">
        <w:r>
          <w:t xml:space="preserve">upports streaming </w:t>
        </w:r>
      </w:ins>
      <w:ins w:id="215" w:author="Richard Bradbury (editor)" w:date="2021-11-18T08:25:00Z">
        <w:r w:rsidR="00326928">
          <w:t>of packetised media data over an MBS Session where</w:t>
        </w:r>
      </w:ins>
      <w:ins w:id="216" w:author="S4-211597" w:date="2021-11-17T09:31:00Z">
        <w:r>
          <w:t xml:space="preserve"> Service Data Units (SDU</w:t>
        </w:r>
      </w:ins>
      <w:ins w:id="217" w:author="Richard Bradbury (editor)" w:date="2021-11-18T08:25:00Z">
        <w:r w:rsidR="00326928">
          <w:t>s</w:t>
        </w:r>
      </w:ins>
      <w:ins w:id="218" w:author="S4-211597" w:date="2021-11-17T09:31:00Z">
        <w:r>
          <w:t>)</w:t>
        </w:r>
        <w:r w:rsidRPr="003C46CC">
          <w:t xml:space="preserve"> </w:t>
        </w:r>
        <w:r>
          <w:t xml:space="preserve">are </w:t>
        </w:r>
      </w:ins>
      <w:ins w:id="219" w:author="Richard Bradbury (editor)" w:date="2021-11-18T08:25:00Z">
        <w:r w:rsidR="00326928">
          <w:t>conveyed to the UE</w:t>
        </w:r>
      </w:ins>
      <w:ins w:id="220" w:author="S4-211597" w:date="2021-11-17T09:31:00Z">
        <w:r>
          <w:t xml:space="preserve"> as part of P</w:t>
        </w:r>
      </w:ins>
      <w:ins w:id="221" w:author="Richard Bradbury (editor)" w:date="2021-11-18T08:26:00Z">
        <w:r w:rsidR="00326928">
          <w:t>rotocol</w:t>
        </w:r>
      </w:ins>
      <w:ins w:id="222" w:author="S4-211597" w:date="2021-11-17T09:31:00Z">
        <w:r>
          <w:t xml:space="preserve"> Data Units (PDU</w:t>
        </w:r>
      </w:ins>
      <w:ins w:id="223" w:author="Richard Bradbury (editor)" w:date="2021-11-18T08:26:00Z">
        <w:r w:rsidR="00326928">
          <w:t>s</w:t>
        </w:r>
      </w:ins>
      <w:ins w:id="224" w:author="S4-211597" w:date="2021-11-17T09:31:00Z">
        <w:r>
          <w:t>)</w:t>
        </w:r>
        <w:r w:rsidRPr="003C46CC">
          <w:t xml:space="preserve"> or IP flows.</w:t>
        </w:r>
      </w:ins>
      <w:commentRangeEnd w:id="207"/>
      <w:r w:rsidR="002E3D93">
        <w:rPr>
          <w:rStyle w:val="CommentReference"/>
          <w:rFonts w:eastAsiaTheme="minorEastAsia"/>
        </w:rPr>
        <w:commentReference w:id="207"/>
      </w:r>
      <w:ins w:id="225" w:author="S4-211597" w:date="2021-11-17T09:31:00Z">
        <w:r w:rsidRPr="003C46CC">
          <w:t xml:space="preserve"> Ex</w:t>
        </w:r>
        <w:r>
          <w:t>amples of upper layer SDU</w:t>
        </w:r>
        <w:r w:rsidRPr="003C46CC">
          <w:t xml:space="preserve"> are </w:t>
        </w:r>
        <w:r w:rsidRPr="00C22F8C">
          <w:t>RTP [8] and packetized MPEG-2 Transport Stream [9].</w:t>
        </w:r>
      </w:ins>
    </w:p>
    <w:p w14:paraId="43DA4E0F" w14:textId="425D6D74" w:rsidR="00FA1898" w:rsidRDefault="00FA1898" w:rsidP="00FA1898">
      <w:pPr>
        <w:pStyle w:val="B1"/>
        <w:ind w:firstLine="0"/>
        <w:rPr>
          <w:ins w:id="226" w:author="S4-211597" w:date="2021-11-17T09:31:00Z"/>
        </w:rPr>
      </w:pPr>
      <w:ins w:id="227" w:author="S4-211597" w:date="2021-11-17T09:31:00Z">
        <w:r>
          <w:t xml:space="preserve">The use of MBS Sessions by the Packet </w:t>
        </w:r>
      </w:ins>
      <w:ins w:id="228" w:author="Richard Bradbury (editor)" w:date="2021-11-18T08:32:00Z">
        <w:r w:rsidR="002E3D93">
          <w:t>D</w:t>
        </w:r>
      </w:ins>
      <w:ins w:id="229" w:author="S4-211597" w:date="2021-11-17T09:31:00Z">
        <w:r>
          <w:t xml:space="preserve">istribution </w:t>
        </w:r>
      </w:ins>
      <w:ins w:id="230" w:author="Richard Bradbury (editor)" w:date="2021-11-18T08:32:00Z">
        <w:r w:rsidR="002E3D93">
          <w:t>M</w:t>
        </w:r>
      </w:ins>
      <w:ins w:id="231" w:author="S4-211597" w:date="2021-11-17T09:31:00Z">
        <w:r>
          <w:t>ethod is specified in clause</w:t>
        </w:r>
      </w:ins>
      <w:ins w:id="232" w:author="Richard Bradbury (editor)" w:date="2021-11-17T09:41:00Z">
        <w:r w:rsidR="00BD0FFE">
          <w:t> </w:t>
        </w:r>
      </w:ins>
      <w:ins w:id="233" w:author="S4-211597" w:date="2021-11-17T09:31:00Z">
        <w:r>
          <w:t>6.2.</w:t>
        </w:r>
      </w:ins>
    </w:p>
    <w:p w14:paraId="5241504D" w14:textId="4FCF5A55" w:rsidR="00FA1898" w:rsidRDefault="00FA1898" w:rsidP="00FA1898">
      <w:pPr>
        <w:rPr>
          <w:ins w:id="234" w:author="S4-211597" w:date="2021-11-17T09:32:00Z"/>
        </w:rPr>
      </w:pPr>
      <w:ins w:id="235" w:author="S4-211597" w:date="2021-11-17T09:31:00Z">
        <w:r w:rsidRPr="003C46CC">
          <w:t xml:space="preserve">The above </w:t>
        </w:r>
      </w:ins>
      <w:ins w:id="236" w:author="Richard Bradbury (editor)" w:date="2021-11-18T08:33:00Z">
        <w:r w:rsidR="007861CA">
          <w:t>d</w:t>
        </w:r>
      </w:ins>
      <w:ins w:id="237" w:author="S4-211597" w:date="2021-11-17T09:31:00Z">
        <w:r>
          <w:t>istribution</w:t>
        </w:r>
        <w:r w:rsidRPr="003C46CC">
          <w:t xml:space="preserve"> </w:t>
        </w:r>
      </w:ins>
      <w:ins w:id="238" w:author="Richard Bradbury (editor)" w:date="2021-11-18T08:33:00Z">
        <w:r w:rsidR="007861CA">
          <w:t>m</w:t>
        </w:r>
      </w:ins>
      <w:ins w:id="239" w:author="S4-211597" w:date="2021-11-17T09:31:00Z">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ins>
      <w:ins w:id="240" w:author="Richard Bradbury (editor)" w:date="2021-11-17T09:38:00Z">
        <w:r w:rsidR="00BD0FFE">
          <w:t>n</w:t>
        </w:r>
      </w:ins>
      <w:ins w:id="241" w:author="S4-211597" w:date="2021-11-17T09:31:00Z">
        <w:r w:rsidRPr="003C46CC">
          <w:t xml:space="preserve"> </w:t>
        </w:r>
        <w:r>
          <w:t>MBS Client</w:t>
        </w:r>
        <w:del w:id="242" w:author="Richard Bradbury (editor)" w:date="2021-11-18T15:00:00Z">
          <w:r w:rsidRPr="003C46CC" w:rsidDel="00E94555">
            <w:delText>,</w:delText>
          </w:r>
        </w:del>
        <w:r w:rsidRPr="003C46CC">
          <w:t xml:space="preserve"> and</w:t>
        </w:r>
        <w:r>
          <w:t xml:space="preserve"> may also make use of a set of </w:t>
        </w:r>
        <w:r w:rsidRPr="003C46CC">
          <w:t>MBS associated delivery procedures.</w:t>
        </w:r>
      </w:ins>
    </w:p>
    <w:p w14:paraId="6B66ECB8" w14:textId="3B8D9A50" w:rsidR="00602FF4" w:rsidRDefault="00602FF4" w:rsidP="00602FF4">
      <w:pPr>
        <w:pStyle w:val="Heading3"/>
        <w:rPr>
          <w:ins w:id="243" w:author="S4-211657" w:date="2021-11-18T08:59:00Z"/>
        </w:rPr>
      </w:pPr>
      <w:ins w:id="244" w:author="S4-211657" w:date="2021-11-18T08:59:00Z">
        <w:r>
          <w:lastRenderedPageBreak/>
          <w:t>4.2.4</w:t>
        </w:r>
        <w:r>
          <w:tab/>
          <w:t>User Service Announcement</w:t>
        </w:r>
      </w:ins>
    </w:p>
    <w:p w14:paraId="669433C5" w14:textId="77777777" w:rsidR="00602FF4" w:rsidRDefault="00602FF4" w:rsidP="00602FF4">
      <w:pPr>
        <w:rPr>
          <w:ins w:id="245" w:author="S4-211657" w:date="2021-11-18T08:59:00Z"/>
        </w:rPr>
      </w:pPr>
      <w:ins w:id="246" w:author="S4-211657" w:date="2021-11-18T08:59:00Z">
        <w:r w:rsidRPr="006010E5">
          <w:t xml:space="preserve">The </w:t>
        </w:r>
        <w:r>
          <w:t xml:space="preserve">User </w:t>
        </w:r>
        <w:r w:rsidRPr="006010E5">
          <w:t xml:space="preserve">Service Announcement provides information </w:t>
        </w:r>
        <w:r>
          <w:t>needed by the MBS Client to discover and activate the reception of one or more MBS User Services. [User Service Announcement information m</w:t>
        </w:r>
        <w:r w:rsidRPr="006010E5">
          <w:t xml:space="preserve">ay be delivered via </w:t>
        </w:r>
        <w:r>
          <w:t xml:space="preserve">MBS Sessions </w:t>
        </w:r>
        <w:r w:rsidRPr="006010E5">
          <w:t xml:space="preserve">or via </w:t>
        </w:r>
        <w:r>
          <w:t>a</w:t>
        </w:r>
        <w:r w:rsidRPr="006010E5">
          <w:t xml:space="preserve"> </w:t>
        </w:r>
        <w:r>
          <w:t>regular PDU Session</w:t>
        </w:r>
        <w:r w:rsidRPr="006010E5">
          <w:t>.</w:t>
        </w:r>
        <w:r>
          <w:t>]</w:t>
        </w:r>
      </w:ins>
    </w:p>
    <w:p w14:paraId="5E93002E" w14:textId="77777777" w:rsidR="00602FF4" w:rsidRDefault="00602FF4" w:rsidP="00602FF4">
      <w:pPr>
        <w:pStyle w:val="EditorsNote"/>
        <w:rPr>
          <w:ins w:id="247" w:author="S4-211657" w:date="2021-11-18T08:59:00Z"/>
        </w:rPr>
      </w:pPr>
      <w:ins w:id="248" w:author="S4-211657" w:date="2021-11-18T08:59:00Z">
        <w:r>
          <w:t xml:space="preserve">Editor’s Note: The </w:t>
        </w:r>
        <w:r w:rsidRPr="00F344C5">
          <w:t>ancillary information</w:t>
        </w:r>
        <w:r>
          <w:t xml:space="preserve"> needs to be described and defined in the context of the User Service Announcement.</w:t>
        </w:r>
      </w:ins>
    </w:p>
    <w:p w14:paraId="7CCEFA8B" w14:textId="099FFDAF" w:rsidR="00AD7764" w:rsidRDefault="00145860" w:rsidP="00E20112">
      <w:pPr>
        <w:pStyle w:val="Heading2"/>
      </w:pPr>
      <w:r>
        <w:t>4.3</w:t>
      </w:r>
      <w:r>
        <w:tab/>
      </w:r>
      <w:r w:rsidR="00AD7764">
        <w:t>Functional entities</w:t>
      </w:r>
      <w:bookmarkEnd w:id="163"/>
    </w:p>
    <w:p w14:paraId="59D3D573" w14:textId="07076DFF" w:rsidR="00AD7764" w:rsidRPr="00AD7764" w:rsidDel="00FA1898" w:rsidRDefault="00AD7764" w:rsidP="00AD7764">
      <w:pPr>
        <w:pStyle w:val="EditorsNote"/>
        <w:rPr>
          <w:del w:id="249" w:author="S4-211597" w:date="2021-11-17T09:32:00Z"/>
        </w:rPr>
      </w:pPr>
      <w:del w:id="250" w:author="S4-211597" w:date="2021-11-17T09:32:00Z">
        <w:r w:rsidDel="00FA1898">
          <w:delText>Editor’s Note: Reference architecture for MBS User Services, including client functions.</w:delText>
        </w:r>
      </w:del>
    </w:p>
    <w:p w14:paraId="5234B774" w14:textId="77777777" w:rsidR="00602FF4" w:rsidRDefault="00602FF4" w:rsidP="00602FF4">
      <w:pPr>
        <w:pStyle w:val="Heading3"/>
        <w:rPr>
          <w:ins w:id="251" w:author="S4-211657" w:date="2021-11-18T09:00:00Z"/>
        </w:rPr>
      </w:pPr>
      <w:bookmarkStart w:id="252" w:name="_Toc80964476"/>
      <w:ins w:id="253" w:author="S4-211657" w:date="2021-11-18T09:00:00Z">
        <w:r>
          <w:t>4.3.1</w:t>
        </w:r>
        <w:r>
          <w:tab/>
          <w:t>General</w:t>
        </w:r>
      </w:ins>
    </w:p>
    <w:p w14:paraId="4B6ECDFB" w14:textId="693FE2C9" w:rsidR="00602FF4" w:rsidRDefault="00602FF4" w:rsidP="00602FF4">
      <w:pPr>
        <w:rPr>
          <w:ins w:id="254" w:author="S4-211657" w:date="2021-11-18T09:00:00Z"/>
        </w:rPr>
      </w:pPr>
      <w:ins w:id="255" w:author="S4-211657" w:date="2021-11-18T09:00:00Z">
        <w:r>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w:t>
        </w:r>
      </w:ins>
      <w:ins w:id="256" w:author="Richard Bradbury (editor)" w:date="2021-11-18T09:09:00Z">
        <w:r w:rsidR="004E48D6">
          <w:t>d</w:t>
        </w:r>
      </w:ins>
      <w:ins w:id="257" w:author="S4-211657" w:date="2021-11-18T09:00:00Z">
        <w:r>
          <w:t xml:space="preserve">elivery </w:t>
        </w:r>
      </w:ins>
      <w:ins w:id="258" w:author="Richard Bradbury (editor)" w:date="2021-11-18T09:09:00Z">
        <w:r w:rsidR="004E48D6">
          <w:t>m</w:t>
        </w:r>
      </w:ins>
      <w:ins w:id="259" w:author="S4-211657" w:date="2021-11-18T09:00:00Z">
        <w:r>
          <w:t>ethods in the MBSTF.</w:t>
        </w:r>
      </w:ins>
    </w:p>
    <w:p w14:paraId="231D248C" w14:textId="67655AF6" w:rsidR="00FA1898" w:rsidRPr="0087184D" w:rsidRDefault="00FA1898" w:rsidP="00FA1898">
      <w:pPr>
        <w:pStyle w:val="EX"/>
        <w:keepNext/>
        <w:ind w:left="0" w:firstLine="0"/>
        <w:rPr>
          <w:ins w:id="260" w:author="S4-211597" w:date="2021-11-17T09:32:00Z"/>
        </w:rPr>
      </w:pPr>
      <w:ins w:id="261" w:author="S4-211597" w:date="2021-11-17T09:32:00Z">
        <w:r>
          <w:rPr>
            <w:rStyle w:val="normaltextrun"/>
          </w:rPr>
          <w:t>Figure</w:t>
        </w:r>
      </w:ins>
      <w:ins w:id="262" w:author="Richard Bradbury (editor)" w:date="2021-11-17T09:41:00Z">
        <w:r w:rsidR="000C4801">
          <w:rPr>
            <w:rStyle w:val="normaltextrun"/>
          </w:rPr>
          <w:t> </w:t>
        </w:r>
      </w:ins>
      <w:ins w:id="263" w:author="S4-211597" w:date="2021-11-17T09:32:00Z">
        <w:r>
          <w:rPr>
            <w:rStyle w:val="normaltextrun"/>
          </w:rPr>
          <w:t>4.3</w:t>
        </w:r>
      </w:ins>
      <w:ins w:id="264" w:author="Richard Bradbury (editor)" w:date="2021-11-18T09:08:00Z">
        <w:r w:rsidR="004E48D6">
          <w:rPr>
            <w:rStyle w:val="normaltextrun"/>
          </w:rPr>
          <w:t>.1</w:t>
        </w:r>
      </w:ins>
      <w:ins w:id="265" w:author="S4-211597" w:date="2021-11-17T09:32:00Z">
        <w:r>
          <w:rPr>
            <w:rStyle w:val="normaltextrun"/>
          </w:rPr>
          <w:t>-1 shows the complete set of functional entities involved in supporting MBS User Services when the MBS Application Provider is deployed in the Trusted DN, including client functions in the UE.</w:t>
        </w:r>
      </w:ins>
    </w:p>
    <w:p w14:paraId="300FE4BA" w14:textId="77777777" w:rsidR="00FA1898" w:rsidRDefault="00FA1898" w:rsidP="00FA1898">
      <w:pPr>
        <w:keepNext/>
        <w:jc w:val="center"/>
        <w:rPr>
          <w:ins w:id="266" w:author="S4-211597" w:date="2021-11-17T09:32:00Z"/>
        </w:rPr>
      </w:pPr>
      <w:ins w:id="267" w:author="S4-211597" w:date="2021-11-17T09:32:00Z">
        <w:r>
          <w:rPr>
            <w:noProof/>
            <w:lang w:val="en-US" w:eastAsia="zh-CN"/>
          </w:rPr>
          <w:drawing>
            <wp:inline distT="0" distB="0" distL="0" distR="0" wp14:anchorId="1C84B748" wp14:editId="2A77FCAE">
              <wp:extent cx="6105525" cy="341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ins>
    </w:p>
    <w:p w14:paraId="6CC6938D" w14:textId="5628A515" w:rsidR="00FA1898" w:rsidRPr="00F32D3F" w:rsidRDefault="00FA1898" w:rsidP="00FA1898">
      <w:pPr>
        <w:pStyle w:val="TAN"/>
        <w:rPr>
          <w:ins w:id="268" w:author="S4-211597" w:date="2021-11-17T09:32:00Z"/>
          <w:b/>
        </w:rPr>
      </w:pPr>
      <w:ins w:id="269" w:author="S4-211597" w:date="2021-11-17T09:32:00Z">
        <w:r w:rsidRPr="00F32D3F">
          <w:rPr>
            <w:lang w:val="en-US"/>
          </w:rPr>
          <w:t>NOTE:</w:t>
        </w:r>
        <w:r>
          <w:rPr>
            <w:lang w:val="en-US"/>
          </w:rPr>
          <w:tab/>
        </w:r>
        <w:r w:rsidRPr="00F32D3F">
          <w:t xml:space="preserve">When the MBS Application Provider is deployed outside the Trusted DN, it interacts with the MBSF via the NEF at reference point N33, as </w:t>
        </w:r>
      </w:ins>
      <w:ins w:id="270" w:author="Richard Bradbury (editor)" w:date="2021-11-18T09:10:00Z">
        <w:r w:rsidR="00892F89">
          <w:t>shown</w:t>
        </w:r>
      </w:ins>
      <w:ins w:id="271" w:author="S4-211597" w:date="2021-11-17T09:32:00Z">
        <w:r w:rsidRPr="00F32D3F">
          <w:t xml:space="preserve"> in </w:t>
        </w:r>
      </w:ins>
      <w:ins w:id="272" w:author="Richard Bradbury (editor)" w:date="2021-11-18T09:11:00Z">
        <w:r w:rsidR="00892F89">
          <w:t>figure </w:t>
        </w:r>
      </w:ins>
      <w:ins w:id="273" w:author="S4-211597" w:date="2021-11-17T09:32:00Z">
        <w:r w:rsidRPr="00F32D3F">
          <w:t>4.2.2</w:t>
        </w:r>
      </w:ins>
      <w:ins w:id="274" w:author="Richard Bradbury (editor)" w:date="2021-11-18T09:11:00Z">
        <w:r w:rsidR="00892F89">
          <w:noBreakHyphen/>
        </w:r>
      </w:ins>
      <w:ins w:id="275" w:author="S4-211597" w:date="2021-11-17T09:32:00Z">
        <w:r w:rsidRPr="00F32D3F">
          <w:t>1, instead of via Nmb10.</w:t>
        </w:r>
      </w:ins>
    </w:p>
    <w:p w14:paraId="19177C37" w14:textId="5BF3DD65" w:rsidR="00FA1898" w:rsidRDefault="00FA1898" w:rsidP="00FA1898">
      <w:pPr>
        <w:pStyle w:val="TF"/>
        <w:rPr>
          <w:ins w:id="276" w:author="S4-211597" w:date="2021-11-17T09:32:00Z"/>
        </w:rPr>
      </w:pPr>
      <w:ins w:id="277" w:author="S4-211597" w:date="2021-11-17T09:32:00Z">
        <w:r>
          <w:t>Figure</w:t>
        </w:r>
      </w:ins>
      <w:ins w:id="278" w:author="Richard Bradbury (editor)" w:date="2021-11-18T09:57:00Z">
        <w:r w:rsidR="00DD735A">
          <w:t> </w:t>
        </w:r>
      </w:ins>
      <w:ins w:id="279" w:author="S4-211597" w:date="2021-11-17T09:32:00Z">
        <w:r>
          <w:t>4.3</w:t>
        </w:r>
      </w:ins>
      <w:ins w:id="280" w:author="Richard Bradbury (editor)" w:date="2021-11-18T09:08:00Z">
        <w:r w:rsidR="004E48D6">
          <w:t>.1</w:t>
        </w:r>
      </w:ins>
      <w:ins w:id="281" w:author="S4-211597" w:date="2021-11-17T09:32:00Z">
        <w:r>
          <w:t>-1 MBS User Service reference architecture</w:t>
        </w:r>
      </w:ins>
    </w:p>
    <w:p w14:paraId="3505045A" w14:textId="77777777" w:rsidR="00FA1898" w:rsidRDefault="00FA1898" w:rsidP="00FA1898">
      <w:pPr>
        <w:rPr>
          <w:ins w:id="282" w:author="S4-211597" w:date="2021-11-17T09:32:00Z"/>
        </w:rPr>
      </w:pPr>
      <w:ins w:id="283" w:author="S4-211597" w:date="2021-11-17T09:32: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r>
          <w:t> </w:t>
        </w:r>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r>
          <w:t xml:space="preserve">MBS </w:t>
        </w:r>
        <w:r w:rsidRPr="00FC3C04">
          <w:t>Application Provider domain, or it may be hosted in a 5GMS</w:t>
        </w:r>
        <w:r>
          <w:t> </w:t>
        </w:r>
        <w:r w:rsidRPr="00FC3C04">
          <w:t>AS.</w:t>
        </w:r>
      </w:ins>
    </w:p>
    <w:p w14:paraId="3726812F" w14:textId="77777777" w:rsidR="00602FF4" w:rsidRDefault="00602FF4" w:rsidP="00602FF4">
      <w:pPr>
        <w:pStyle w:val="Heading3"/>
        <w:rPr>
          <w:ins w:id="284" w:author="S4-211657" w:date="2021-11-18T09:01:00Z"/>
        </w:rPr>
      </w:pPr>
      <w:ins w:id="285" w:author="S4-211657" w:date="2021-11-18T09:01:00Z">
        <w:r>
          <w:lastRenderedPageBreak/>
          <w:t>4.3.2</w:t>
        </w:r>
        <w:r>
          <w:tab/>
          <w:t>MBSF</w:t>
        </w:r>
      </w:ins>
    </w:p>
    <w:p w14:paraId="5B36B792" w14:textId="4FBE68E0" w:rsidR="00602FF4" w:rsidRDefault="00602FF4" w:rsidP="004E48D6">
      <w:pPr>
        <w:keepLines/>
        <w:rPr>
          <w:ins w:id="286" w:author="S4-211657" w:date="2021-11-18T09:01:00Z"/>
          <w:lang w:eastAsia="ko-KR"/>
        </w:rPr>
      </w:pPr>
      <w:ins w:id="287" w:author="S4-211657" w:date="2021-11-18T09:01:00Z">
        <w:r>
          <w:t>The functionality of the MBSF is defined in clause</w:t>
        </w:r>
      </w:ins>
      <w:ins w:id="288" w:author="Richard Bradbury (editor)" w:date="2021-11-18T09:11:00Z">
        <w:r w:rsidR="00892F89">
          <w:t> </w:t>
        </w:r>
      </w:ins>
      <w:ins w:id="289" w:author="S4-211657" w:date="2021-11-18T09:01:00Z">
        <w:r>
          <w:t>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ins>
    </w:p>
    <w:p w14:paraId="5D2D5186" w14:textId="77777777" w:rsidR="00602FF4" w:rsidRDefault="00602FF4" w:rsidP="00602FF4">
      <w:pPr>
        <w:rPr>
          <w:ins w:id="290" w:author="S4-211657" w:date="2021-11-18T09:01:00Z"/>
          <w:lang w:eastAsia="ko-KR"/>
        </w:rPr>
      </w:pPr>
      <w:ins w:id="291" w:author="S4-211657" w:date="2021-11-18T09:01:00Z">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The 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ins>
    </w:p>
    <w:p w14:paraId="2E9D7AB1" w14:textId="77777777" w:rsidR="00602FF4" w:rsidRDefault="00602FF4" w:rsidP="00602FF4">
      <w:pPr>
        <w:keepNext/>
        <w:rPr>
          <w:ins w:id="292" w:author="S4-211657" w:date="2021-11-18T09:01:00Z"/>
          <w:rFonts w:eastAsia="DengXian"/>
          <w:lang w:eastAsia="ko-KR"/>
        </w:rPr>
      </w:pPr>
      <w:ins w:id="293" w:author="S4-211657" w:date="2021-11-18T09:01:00Z">
        <w:r>
          <w:t>The present document defines additional Control Plane functionalities of the MBSF to support MBS User Services including:</w:t>
        </w:r>
      </w:ins>
    </w:p>
    <w:p w14:paraId="6A789930" w14:textId="77777777" w:rsidR="00602FF4" w:rsidRDefault="00602FF4" w:rsidP="00602FF4">
      <w:pPr>
        <w:pStyle w:val="B1"/>
        <w:keepNext/>
        <w:rPr>
          <w:ins w:id="294" w:author="S4-211657" w:date="2021-11-18T09:01:00Z"/>
          <w:lang w:eastAsia="zh-CN"/>
        </w:rPr>
      </w:pPr>
      <w:ins w:id="295" w:author="S4-211657" w:date="2021-11-18T09:01:00Z">
        <w:r>
          <w:rPr>
            <w:rFonts w:hint="eastAsia"/>
            <w:lang w:eastAsia="zh-CN"/>
          </w:rPr>
          <w:t>-</w:t>
        </w:r>
        <w:r>
          <w:rPr>
            <w:lang w:eastAsia="zh-CN"/>
          </w:rPr>
          <w:tab/>
          <w:t>Generating the User Service Announcement for each MBS Session.</w:t>
        </w:r>
      </w:ins>
    </w:p>
    <w:p w14:paraId="2F99ABD1" w14:textId="77777777" w:rsidR="00602FF4" w:rsidRDefault="00602FF4" w:rsidP="00602FF4">
      <w:pPr>
        <w:pStyle w:val="B1"/>
        <w:keepNext/>
        <w:rPr>
          <w:ins w:id="296" w:author="S4-211657" w:date="2021-11-18T09:01:00Z"/>
        </w:rPr>
      </w:pPr>
      <w:ins w:id="297" w:author="S4-211657" w:date="2021-11-18T09:01:00Z">
        <w:r w:rsidRPr="001E0E4D">
          <w:t>-</w:t>
        </w:r>
        <w:r w:rsidRPr="001E0E4D">
          <w:tab/>
        </w:r>
        <w:r>
          <w:t xml:space="preserve">Managing User </w:t>
        </w:r>
        <w:r w:rsidRPr="001E0E4D">
          <w:t xml:space="preserve">Service Announcement </w:t>
        </w:r>
        <w:r>
          <w:t>updates.</w:t>
        </w:r>
      </w:ins>
    </w:p>
    <w:p w14:paraId="3561418D" w14:textId="77777777" w:rsidR="00602FF4" w:rsidRDefault="00602FF4" w:rsidP="00602FF4">
      <w:pPr>
        <w:pStyle w:val="B1"/>
        <w:keepNext/>
        <w:rPr>
          <w:ins w:id="298" w:author="S4-211657" w:date="2021-11-18T09:01:00Z"/>
        </w:rPr>
      </w:pPr>
      <w:ins w:id="299" w:author="S4-211657" w:date="2021-11-18T09:01:00Z">
        <w:r>
          <w:t>-</w:t>
        </w:r>
        <w:r>
          <w:tab/>
          <w:t>Providing the User Service Announcement information to the MBS Client using one or more of the following mechanisms:</w:t>
        </w:r>
      </w:ins>
    </w:p>
    <w:p w14:paraId="6F1C82C8" w14:textId="77777777" w:rsidR="00602FF4" w:rsidRDefault="00602FF4" w:rsidP="00602FF4">
      <w:pPr>
        <w:pStyle w:val="B2"/>
        <w:keepNext/>
        <w:rPr>
          <w:ins w:id="300" w:author="S4-211657" w:date="2021-11-18T09:01:00Z"/>
        </w:rPr>
      </w:pPr>
      <w:ins w:id="301" w:author="S4-211657" w:date="2021-11-18T09:01:00Z">
        <w:r>
          <w:t>-</w:t>
        </w:r>
        <w:r>
          <w:tab/>
          <w:t>Unicast User Service Announcement via reference point MBS-5.</w:t>
        </w:r>
      </w:ins>
    </w:p>
    <w:p w14:paraId="33D21437" w14:textId="77777777" w:rsidR="00602FF4" w:rsidRDefault="00602FF4" w:rsidP="00602FF4">
      <w:pPr>
        <w:pStyle w:val="B2"/>
        <w:keepNext/>
        <w:rPr>
          <w:ins w:id="302" w:author="S4-211657" w:date="2021-11-18T09:01:00Z"/>
        </w:rPr>
      </w:pPr>
      <w:ins w:id="303" w:author="S4-211657" w:date="2021-11-18T09:01:00Z">
        <w:r>
          <w:t>-</w:t>
        </w:r>
        <w:r>
          <w:tab/>
          <w:t xml:space="preserve">User </w:t>
        </w:r>
        <w:r w:rsidRPr="001E0E4D">
          <w:t xml:space="preserve">Service Announcement </w:t>
        </w:r>
        <w:r>
          <w:t>via an MBS User Service Session.</w:t>
        </w:r>
      </w:ins>
    </w:p>
    <w:p w14:paraId="1D5E48A4" w14:textId="77777777" w:rsidR="00602FF4" w:rsidRDefault="00602FF4" w:rsidP="00602FF4">
      <w:pPr>
        <w:pStyle w:val="B2"/>
        <w:rPr>
          <w:ins w:id="304" w:author="S4-211657" w:date="2021-11-18T09:01:00Z"/>
        </w:rPr>
      </w:pPr>
      <w:ins w:id="305" w:author="S4-211657" w:date="2021-11-18T09:01:00Z">
        <w:r>
          <w:t>-</w:t>
        </w:r>
        <w:r>
          <w:tab/>
          <w:t>User Service Announcement via application-private means at reference point MBS-8.</w:t>
        </w:r>
      </w:ins>
    </w:p>
    <w:p w14:paraId="45157A11" w14:textId="77777777" w:rsidR="00602FF4" w:rsidRDefault="00602FF4" w:rsidP="00602FF4">
      <w:pPr>
        <w:pStyle w:val="B1"/>
        <w:rPr>
          <w:ins w:id="306" w:author="S4-211657" w:date="2021-11-18T09:01:00Z"/>
        </w:rPr>
      </w:pPr>
      <w:ins w:id="307" w:author="S4-211657" w:date="2021-11-18T09:01:00Z">
        <w:r>
          <w:rPr>
            <w:lang w:eastAsia="zh-CN"/>
          </w:rPr>
          <w:t>[</w:t>
        </w:r>
        <w:r>
          <w:rPr>
            <w:rFonts w:hint="eastAsia"/>
            <w:lang w:eastAsia="zh-CN"/>
          </w:rPr>
          <w:t>-</w:t>
        </w:r>
        <w:r>
          <w:rPr>
            <w:lang w:eastAsia="zh-CN"/>
          </w:rPr>
          <w:tab/>
        </w:r>
        <w:r>
          <w:t xml:space="preserve">Monitoring the status of </w:t>
        </w:r>
        <w:bookmarkStart w:id="308" w:name="OLE_LINK1"/>
        <w:r w:rsidRPr="00F344C5">
          <w:t>ancillary information</w:t>
        </w:r>
        <w:r>
          <w:t xml:space="preserve"> </w:t>
        </w:r>
        <w:bookmarkEnd w:id="308"/>
        <w:r>
          <w:t>and configuring its delivery</w:t>
        </w:r>
        <w:r>
          <w:rPr>
            <w:lang w:eastAsia="zh-CN"/>
          </w:rPr>
          <w:t xml:space="preserve"> in the same MBS Session as the content with which it is associated </w:t>
        </w:r>
        <w:r>
          <w:t xml:space="preserve">if </w:t>
        </w:r>
        <w:r w:rsidRPr="00F344C5">
          <w:t>ancillary information</w:t>
        </w:r>
        <w:r>
          <w:t xml:space="preserve"> is changed and the MBSTF is used.]</w:t>
        </w:r>
      </w:ins>
    </w:p>
    <w:p w14:paraId="63F8CABF" w14:textId="77777777" w:rsidR="00602FF4" w:rsidRPr="003C60C5" w:rsidRDefault="00602FF4" w:rsidP="00602FF4">
      <w:pPr>
        <w:pStyle w:val="EditorsNote"/>
        <w:rPr>
          <w:ins w:id="309" w:author="S4-211657" w:date="2021-11-18T09:01:00Z"/>
          <w:lang w:eastAsia="zh-CN"/>
        </w:rPr>
      </w:pPr>
      <w:ins w:id="310" w:author="S4-211657" w:date="2021-11-18T09:01:00Z">
        <w:r>
          <w:rPr>
            <w:lang w:eastAsia="zh-CN"/>
          </w:rPr>
          <w:t xml:space="preserve">Editor’s </w:t>
        </w:r>
        <w:r>
          <w:rPr>
            <w:rFonts w:hint="eastAsia"/>
            <w:lang w:eastAsia="zh-CN"/>
          </w:rPr>
          <w:t>N</w:t>
        </w:r>
        <w:r>
          <w:rPr>
            <w:lang w:eastAsia="zh-CN"/>
          </w:rPr>
          <w:t>ote: Usage of QoS is FFS. See clause 4.6.</w:t>
        </w:r>
      </w:ins>
    </w:p>
    <w:p w14:paraId="5A86E2CB" w14:textId="77777777" w:rsidR="00602FF4" w:rsidRDefault="00602FF4" w:rsidP="00602FF4">
      <w:pPr>
        <w:pStyle w:val="Heading3"/>
        <w:rPr>
          <w:ins w:id="311" w:author="S4-211657" w:date="2021-11-18T09:01:00Z"/>
        </w:rPr>
      </w:pPr>
      <w:ins w:id="312" w:author="S4-211657" w:date="2021-11-18T09:01:00Z">
        <w:r>
          <w:t>4.3.3</w:t>
        </w:r>
        <w:r>
          <w:tab/>
          <w:t>MBSTF</w:t>
        </w:r>
      </w:ins>
    </w:p>
    <w:p w14:paraId="03B764AF" w14:textId="77777777" w:rsidR="00602FF4" w:rsidRDefault="00602FF4" w:rsidP="00602FF4">
      <w:pPr>
        <w:pStyle w:val="Heading4"/>
        <w:rPr>
          <w:ins w:id="313" w:author="S4-211657" w:date="2021-11-18T09:01:00Z"/>
          <w:lang w:eastAsia="ko-KR"/>
        </w:rPr>
      </w:pPr>
      <w:ins w:id="314" w:author="S4-211657" w:date="2021-11-18T09:01:00Z">
        <w:r>
          <w:rPr>
            <w:lang w:eastAsia="ko-KR"/>
          </w:rPr>
          <w:t>4.3.3.1</w:t>
        </w:r>
        <w:r>
          <w:rPr>
            <w:lang w:eastAsia="ko-KR"/>
          </w:rPr>
          <w:tab/>
          <w:t>General</w:t>
        </w:r>
      </w:ins>
    </w:p>
    <w:p w14:paraId="2D9E465F" w14:textId="0D03C1FB" w:rsidR="00602FF4" w:rsidRDefault="00602FF4" w:rsidP="00602FF4">
      <w:pPr>
        <w:rPr>
          <w:ins w:id="315" w:author="S4-211657" w:date="2021-11-18T09:01:00Z"/>
          <w:lang w:eastAsia="ko-KR"/>
        </w:rPr>
      </w:pPr>
      <w:ins w:id="316" w:author="S4-211657" w:date="2021-11-18T09:01:00Z">
        <w:r>
          <w:t>The functionality of the MBSTF is defined in clause</w:t>
        </w:r>
      </w:ins>
      <w:ins w:id="317" w:author="Richard Bradbury (editor)" w:date="2021-11-18T09:11:00Z">
        <w:r w:rsidR="00892F89">
          <w:t> </w:t>
        </w:r>
      </w:ins>
      <w:ins w:id="318" w:author="S4-211657" w:date="2021-11-18T09:01:00Z">
        <w:r>
          <w:t xml:space="preserve">5.3.2.12 of TS 23.247 [5]. It receives User Plane data traffic at reference point Nmb8 and sends </w:t>
        </w:r>
        <w:r>
          <w:rPr>
            <w:lang w:eastAsia="ko-KR"/>
          </w:rPr>
          <w:t>MBS data packets to the MB</w:t>
        </w:r>
        <w:r>
          <w:rPr>
            <w:lang w:eastAsia="ko-KR"/>
          </w:rPr>
          <w:noBreakHyphen/>
          <w:t>UPF via reference point Nmb9.</w:t>
        </w:r>
      </w:ins>
    </w:p>
    <w:p w14:paraId="795138BF" w14:textId="64BAFD7E" w:rsidR="004E48D6" w:rsidRDefault="004E48D6" w:rsidP="004E48D6">
      <w:pPr>
        <w:pStyle w:val="EditorsNote"/>
        <w:rPr>
          <w:ins w:id="319" w:author="Richard Bradbury (editor)" w:date="2021-11-18T09:06:00Z"/>
          <w:lang w:eastAsia="ko-KR"/>
        </w:rPr>
      </w:pPr>
      <w:ins w:id="320" w:author="Richard Bradbury (editor)" w:date="2021-11-18T09:06:00Z">
        <w:r>
          <w:rPr>
            <w:lang w:eastAsia="ko-KR"/>
          </w:rPr>
          <w:t xml:space="preserve">Editor’s Note: Check whether the following NOTE should be </w:t>
        </w:r>
      </w:ins>
      <w:ins w:id="321" w:author="Richard Bradbury (editor)" w:date="2021-11-18T09:07:00Z">
        <w:r>
          <w:rPr>
            <w:lang w:eastAsia="ko-KR"/>
          </w:rPr>
          <w:t>delet</w:t>
        </w:r>
      </w:ins>
      <w:ins w:id="322" w:author="Richard Bradbury (editor)" w:date="2021-11-18T09:06:00Z">
        <w:r>
          <w:rPr>
            <w:lang w:eastAsia="ko-KR"/>
          </w:rPr>
          <w:t>ed.</w:t>
        </w:r>
      </w:ins>
    </w:p>
    <w:p w14:paraId="2BFE7837" w14:textId="1CBC27D8" w:rsidR="00602FF4" w:rsidRDefault="00602FF4" w:rsidP="00602FF4">
      <w:pPr>
        <w:pStyle w:val="NO"/>
        <w:rPr>
          <w:ins w:id="323" w:author="S4-211657" w:date="2021-11-18T09:01:00Z"/>
          <w:lang w:eastAsia="ko-KR"/>
        </w:rPr>
      </w:pPr>
      <w:ins w:id="324" w:author="S4-211657" w:date="2021-11-18T09:01:00Z">
        <w:r>
          <w:rPr>
            <w:lang w:eastAsia="ko-KR"/>
          </w:rPr>
          <w:t>NOTE:</w:t>
        </w:r>
        <w:r>
          <w:rPr>
            <w:lang w:eastAsia="ko-KR"/>
          </w:rPr>
          <w:tab/>
          <w:t>The MBSTF may not be present in all deployments of the MBS System.</w:t>
        </w:r>
      </w:ins>
    </w:p>
    <w:p w14:paraId="5C569751" w14:textId="77777777" w:rsidR="00602FF4" w:rsidRDefault="00602FF4" w:rsidP="00602FF4">
      <w:pPr>
        <w:rPr>
          <w:ins w:id="325" w:author="S4-211657" w:date="2021-11-18T09:01:00Z"/>
          <w:rFonts w:eastAsia="DengXian"/>
          <w:lang w:eastAsia="ko-KR"/>
        </w:rPr>
      </w:pPr>
      <w:ins w:id="326" w:author="S4-211657" w:date="2021-11-18T09:01:00Z">
        <w:r>
          <w:t>The present document defines additional User Plane functionalities of the MBSTF to support MBS User Services as follows:</w:t>
        </w:r>
      </w:ins>
    </w:p>
    <w:p w14:paraId="00F7E741" w14:textId="76C17EFB" w:rsidR="00602FF4" w:rsidRDefault="00602FF4" w:rsidP="00602FF4">
      <w:pPr>
        <w:pStyle w:val="B1"/>
        <w:rPr>
          <w:ins w:id="327" w:author="S4-211657" w:date="2021-11-18T09:01:00Z"/>
        </w:rPr>
      </w:pPr>
      <w:ins w:id="328" w:author="S4-211657" w:date="2021-11-18T09:01:00Z">
        <w:r>
          <w:rPr>
            <w:rFonts w:hint="eastAsia"/>
            <w:lang w:eastAsia="zh-CN"/>
          </w:rPr>
          <w:t>-</w:t>
        </w:r>
        <w:r>
          <w:rPr>
            <w:lang w:eastAsia="zh-CN"/>
          </w:rPr>
          <w:tab/>
        </w:r>
        <w:r>
          <w:t xml:space="preserve">Receiving Distribution Method configurations from the MBSF at </w:t>
        </w:r>
      </w:ins>
      <w:ins w:id="329" w:author="Richard Bradbury (editor)" w:date="2021-11-18T09:07:00Z">
        <w:r w:rsidR="004E48D6">
          <w:t>r</w:t>
        </w:r>
      </w:ins>
      <w:ins w:id="330" w:author="S4-211657" w:date="2021-11-18T09:01:00Z">
        <w:r>
          <w:t xml:space="preserve">eference </w:t>
        </w:r>
      </w:ins>
      <w:ins w:id="331" w:author="Richard Bradbury (editor)" w:date="2021-11-18T09:07:00Z">
        <w:r w:rsidR="004E48D6">
          <w:t>p</w:t>
        </w:r>
      </w:ins>
      <w:ins w:id="332" w:author="S4-211657" w:date="2021-11-18T09:01:00Z">
        <w:r>
          <w:t>oint Nmb2.</w:t>
        </w:r>
      </w:ins>
    </w:p>
    <w:p w14:paraId="416F6083" w14:textId="24F18539" w:rsidR="00602FF4" w:rsidRDefault="00602FF4" w:rsidP="00602FF4">
      <w:pPr>
        <w:pStyle w:val="B1"/>
        <w:rPr>
          <w:ins w:id="333" w:author="S4-211657" w:date="2021-11-18T09:01:00Z"/>
          <w:lang w:eastAsia="zh-CN"/>
        </w:rPr>
      </w:pPr>
      <w:ins w:id="334" w:author="S4-211657" w:date="2021-11-18T09:01:00Z">
        <w:r>
          <w:rPr>
            <w:rFonts w:hint="eastAsia"/>
            <w:lang w:eastAsia="zh-CN"/>
          </w:rPr>
          <w:t>-</w:t>
        </w:r>
        <w:r>
          <w:rPr>
            <w:lang w:eastAsia="zh-CN"/>
          </w:rPr>
          <w:tab/>
          <w:t xml:space="preserve">Sending notification events to the MBSF, e.g. data ingest failure, session terminated, delivery started via </w:t>
        </w:r>
      </w:ins>
      <w:ins w:id="335" w:author="Richard Bradbury (editor)" w:date="2021-11-18T09:06:00Z">
        <w:r w:rsidR="004E48D6">
          <w:rPr>
            <w:lang w:eastAsia="zh-CN"/>
          </w:rPr>
          <w:t>r</w:t>
        </w:r>
      </w:ins>
      <w:ins w:id="336" w:author="S4-211657" w:date="2021-11-18T09:01:00Z">
        <w:r>
          <w:rPr>
            <w:lang w:eastAsia="zh-CN"/>
          </w:rPr>
          <w:t>efere</w:t>
        </w:r>
      </w:ins>
      <w:ins w:id="337" w:author="Richard Bradbury (editor)" w:date="2021-11-18T09:06:00Z">
        <w:r w:rsidR="004E48D6">
          <w:rPr>
            <w:lang w:eastAsia="zh-CN"/>
          </w:rPr>
          <w:t>n</w:t>
        </w:r>
      </w:ins>
      <w:ins w:id="338" w:author="S4-211657" w:date="2021-11-18T09:01:00Z">
        <w:r>
          <w:rPr>
            <w:lang w:eastAsia="zh-CN"/>
          </w:rPr>
          <w:t xml:space="preserve">ce </w:t>
        </w:r>
      </w:ins>
      <w:ins w:id="339" w:author="Richard Bradbury (editor)" w:date="2021-11-18T09:07:00Z">
        <w:r w:rsidR="004E48D6">
          <w:rPr>
            <w:lang w:eastAsia="zh-CN"/>
          </w:rPr>
          <w:t>p</w:t>
        </w:r>
      </w:ins>
      <w:ins w:id="340" w:author="S4-211657" w:date="2021-11-18T09:01:00Z">
        <w:r>
          <w:rPr>
            <w:lang w:eastAsia="zh-CN"/>
          </w:rPr>
          <w:t>oint Nmb2.</w:t>
        </w:r>
      </w:ins>
    </w:p>
    <w:p w14:paraId="68D64865" w14:textId="77777777" w:rsidR="00602FF4" w:rsidRDefault="00602FF4" w:rsidP="00602FF4">
      <w:pPr>
        <w:pStyle w:val="B1"/>
        <w:rPr>
          <w:ins w:id="341" w:author="S4-211657" w:date="2021-11-18T09:01:00Z"/>
          <w:lang w:eastAsia="zh-CN"/>
        </w:rPr>
      </w:pPr>
      <w:ins w:id="342" w:author="S4-211657" w:date="2021-11-18T09:01:00Z">
        <w:r>
          <w:rPr>
            <w:lang w:eastAsia="zh-CN"/>
          </w:rPr>
          <w:t>-</w:t>
        </w:r>
        <w:r>
          <w:rPr>
            <w:lang w:eastAsia="zh-CN"/>
          </w:rPr>
          <w:tab/>
          <w:t>Based on the configuration</w:t>
        </w:r>
      </w:ins>
    </w:p>
    <w:p w14:paraId="7FA448F1" w14:textId="77777777" w:rsidR="00602FF4" w:rsidRDefault="00602FF4" w:rsidP="00602FF4">
      <w:pPr>
        <w:pStyle w:val="B2"/>
        <w:rPr>
          <w:ins w:id="343" w:author="S4-211657" w:date="2021-11-18T09:01:00Z"/>
        </w:rPr>
      </w:pPr>
      <w:ins w:id="344" w:author="S4-211657" w:date="2021-11-18T09:01:00Z">
        <w:r>
          <w:t>-</w:t>
        </w:r>
        <w:r>
          <w:tab/>
          <w:t>MBS delivery of ingested objects or sequences of objects to the MBS Client using the Object Distribution Method (see clause 6.1). This may be used to</w:t>
        </w:r>
        <w:r w:rsidRPr="003C46CC">
          <w:t xml:space="preserve"> support real-time </w:t>
        </w:r>
        <w:r>
          <w:t>distribution</w:t>
        </w:r>
        <w:r w:rsidRPr="003C46CC">
          <w:t xml:space="preserve"> of media segments (as special objects) including CMAF </w:t>
        </w:r>
        <w:r>
          <w:t>segments</w:t>
        </w:r>
        <w:r w:rsidRPr="003C46CC">
          <w:t>.</w:t>
        </w:r>
      </w:ins>
    </w:p>
    <w:p w14:paraId="5C8F4839" w14:textId="77777777" w:rsidR="00602FF4" w:rsidRDefault="00602FF4" w:rsidP="00602FF4">
      <w:pPr>
        <w:pStyle w:val="B2"/>
        <w:rPr>
          <w:ins w:id="345" w:author="S4-211657" w:date="2021-11-18T09:01:00Z"/>
        </w:rPr>
      </w:pPr>
      <w:ins w:id="346" w:author="S4-211657" w:date="2021-11-18T09:01:00Z">
        <w:r>
          <w:t>-</w:t>
        </w:r>
        <w:r>
          <w:tab/>
          <w:t>MBS delivery of ingested packet streams to the MBS Client using the Packet Distribution Method (see clause 6.2).</w:t>
        </w:r>
      </w:ins>
    </w:p>
    <w:p w14:paraId="7FD2AA84" w14:textId="77777777" w:rsidR="00602FF4" w:rsidRPr="00833717" w:rsidRDefault="00602FF4" w:rsidP="00602FF4">
      <w:pPr>
        <w:pStyle w:val="EditorsNote"/>
        <w:rPr>
          <w:ins w:id="347" w:author="S4-211657" w:date="2021-11-18T09:01:00Z"/>
        </w:rPr>
      </w:pPr>
      <w:ins w:id="348" w:author="S4-211657" w:date="2021-11-18T09:01:00Z">
        <w:r w:rsidRPr="00833717">
          <w:t>Editor’s N</w:t>
        </w:r>
        <w:r>
          <w:t>ote</w:t>
        </w:r>
        <w:r w:rsidRPr="00833717">
          <w:t xml:space="preserve">: </w:t>
        </w:r>
        <w:r>
          <w:t>T</w:t>
        </w:r>
        <w:r w:rsidRPr="00833717">
          <w:t xml:space="preserve">he name of this </w:t>
        </w:r>
        <w:r>
          <w:t>distribution</w:t>
        </w:r>
        <w:r w:rsidRPr="00833717">
          <w:t xml:space="preserve"> method is pending further discussion</w:t>
        </w:r>
        <w:r>
          <w:t>. For example, transparent mode was suggested. The discussion was around whether to describe the MBS distribution function or the service that is supported to the outside by the distribution.</w:t>
        </w:r>
      </w:ins>
    </w:p>
    <w:p w14:paraId="4FE474CD" w14:textId="77777777" w:rsidR="00602FF4" w:rsidRDefault="00602FF4" w:rsidP="00602FF4">
      <w:pPr>
        <w:pStyle w:val="B2"/>
        <w:rPr>
          <w:ins w:id="349" w:author="S4-211657" w:date="2021-11-18T09:01:00Z"/>
          <w:lang w:eastAsia="zh-CN"/>
        </w:rPr>
      </w:pPr>
      <w:ins w:id="350" w:author="S4-211657" w:date="2021-11-18T09:01:00Z">
        <w:r>
          <w:lastRenderedPageBreak/>
          <w:t>[-</w:t>
        </w:r>
        <w:r>
          <w:tab/>
        </w:r>
        <w:r w:rsidRPr="00F344C5">
          <w:t>Multiplexing of ancillary information</w:t>
        </w:r>
        <w:r>
          <w:t xml:space="preserve"> into the MBS Session</w:t>
        </w:r>
        <w:r>
          <w:rPr>
            <w:lang w:eastAsia="zh-CN"/>
          </w:rPr>
          <w:t>.]</w:t>
        </w:r>
      </w:ins>
    </w:p>
    <w:p w14:paraId="0A61B737" w14:textId="77777777" w:rsidR="00602FF4" w:rsidRDefault="00602FF4" w:rsidP="00602FF4">
      <w:pPr>
        <w:pStyle w:val="Heading4"/>
        <w:rPr>
          <w:ins w:id="351" w:author="S4-211657" w:date="2021-11-18T09:01:00Z"/>
          <w:lang w:eastAsia="ko-KR"/>
        </w:rPr>
      </w:pPr>
      <w:ins w:id="352" w:author="S4-211657" w:date="2021-11-18T09:01:00Z">
        <w:r>
          <w:rPr>
            <w:lang w:eastAsia="ko-KR"/>
          </w:rPr>
          <w:t>4.3.3.2</w:t>
        </w:r>
        <w:r>
          <w:rPr>
            <w:lang w:eastAsia="ko-KR"/>
          </w:rPr>
          <w:tab/>
          <w:t>MBSTF subfunctions to support Object Distribution Method</w:t>
        </w:r>
      </w:ins>
    </w:p>
    <w:p w14:paraId="61BE6B2E" w14:textId="7F0D8556" w:rsidR="00602FF4" w:rsidRPr="002A3CDF" w:rsidRDefault="00602FF4" w:rsidP="00602FF4">
      <w:pPr>
        <w:keepNext/>
        <w:rPr>
          <w:ins w:id="353" w:author="S4-211657" w:date="2021-11-18T09:01:00Z"/>
        </w:rPr>
      </w:pPr>
      <w:ins w:id="354" w:author="S4-211657" w:date="2021-11-18T09:01:00Z">
        <w:r>
          <w:t>The MBSTF subfunctions supporting the Object Distribution Method are depicted in figure</w:t>
        </w:r>
      </w:ins>
      <w:ins w:id="355" w:author="Richard Bradbury (editor)" w:date="2021-11-18T09:01:00Z">
        <w:r>
          <w:t> </w:t>
        </w:r>
      </w:ins>
      <w:ins w:id="356" w:author="S4-211657" w:date="2021-11-18T09:01:00Z">
        <w:r>
          <w:t>4.3.3.2-1 below.</w:t>
        </w:r>
      </w:ins>
    </w:p>
    <w:p w14:paraId="6122B85F" w14:textId="77777777" w:rsidR="00602FF4" w:rsidRDefault="00602FF4" w:rsidP="00602FF4">
      <w:pPr>
        <w:jc w:val="center"/>
        <w:rPr>
          <w:ins w:id="357" w:author="S4-211657" w:date="2021-11-18T09:01:00Z"/>
        </w:rPr>
      </w:pPr>
      <w:ins w:id="358" w:author="S4-211657" w:date="2021-11-18T09:01:00Z">
        <w:r>
          <w:rPr>
            <w:noProof/>
          </w:rPr>
          <w:drawing>
            <wp:inline distT="0" distB="0" distL="0" distR="0" wp14:anchorId="247B9FB7" wp14:editId="35AAEAE6">
              <wp:extent cx="3931200" cy="3682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31200" cy="3682800"/>
                      </a:xfrm>
                      <a:prstGeom prst="rect">
                        <a:avLst/>
                      </a:prstGeom>
                      <a:noFill/>
                      <a:ln>
                        <a:noFill/>
                      </a:ln>
                    </pic:spPr>
                  </pic:pic>
                </a:graphicData>
              </a:graphic>
            </wp:inline>
          </w:drawing>
        </w:r>
      </w:ins>
    </w:p>
    <w:p w14:paraId="0C080D99" w14:textId="35027AB0" w:rsidR="00602FF4" w:rsidRDefault="00602FF4" w:rsidP="00602FF4">
      <w:pPr>
        <w:pStyle w:val="TF"/>
        <w:rPr>
          <w:ins w:id="359" w:author="S4-211657" w:date="2021-11-18T09:01:00Z"/>
        </w:rPr>
      </w:pPr>
      <w:ins w:id="360" w:author="S4-211657" w:date="2021-11-18T09:01:00Z">
        <w:r>
          <w:t>Figure</w:t>
        </w:r>
      </w:ins>
      <w:ins w:id="361" w:author="Richard Bradbury (editor)" w:date="2021-11-18T09:03:00Z">
        <w:r>
          <w:t> </w:t>
        </w:r>
      </w:ins>
      <w:ins w:id="362" w:author="S4-211657" w:date="2021-11-18T09:01:00Z">
        <w:r>
          <w:t>4.3.3.2-</w:t>
        </w:r>
        <w:r>
          <w:fldChar w:fldCharType="begin"/>
        </w:r>
        <w:r>
          <w:instrText xml:space="preserve"> SEQ Figure_4.3.3- \* ARABIC </w:instrText>
        </w:r>
        <w:r>
          <w:fldChar w:fldCharType="separate"/>
        </w:r>
        <w:r>
          <w:rPr>
            <w:noProof/>
          </w:rPr>
          <w:t>1</w:t>
        </w:r>
        <w:r>
          <w:fldChar w:fldCharType="end"/>
        </w:r>
        <w:r>
          <w:t>: MBSTF architecture overview for Object Distribution Method</w:t>
        </w:r>
      </w:ins>
    </w:p>
    <w:p w14:paraId="2BFE6E71" w14:textId="77777777" w:rsidR="00602FF4" w:rsidRDefault="00602FF4" w:rsidP="00602FF4">
      <w:pPr>
        <w:keepNext/>
        <w:rPr>
          <w:ins w:id="363" w:author="S4-211657" w:date="2021-11-18T09:01:00Z"/>
          <w:lang w:eastAsia="zh-CN"/>
        </w:rPr>
      </w:pPr>
      <w:ins w:id="364" w:author="S4-211657" w:date="2021-11-18T09:01:00Z">
        <w:r>
          <w:rPr>
            <w:lang w:eastAsia="zh-CN"/>
          </w:rPr>
          <w:t xml:space="preserve">The </w:t>
        </w:r>
        <w:r w:rsidRPr="0036148F">
          <w:rPr>
            <w:i/>
            <w:iCs/>
            <w:lang w:eastAsia="zh-CN"/>
          </w:rPr>
          <w:t>Object ingest</w:t>
        </w:r>
        <w:r>
          <w:rPr>
            <w:lang w:eastAsia="zh-CN"/>
          </w:rPr>
          <w:t xml:space="preserve"> subfunction supports:</w:t>
        </w:r>
      </w:ins>
    </w:p>
    <w:p w14:paraId="5ADF9FF1" w14:textId="42492FCE" w:rsidR="00602FF4" w:rsidRDefault="00602FF4" w:rsidP="00602FF4">
      <w:pPr>
        <w:pStyle w:val="B1"/>
        <w:keepNext/>
        <w:rPr>
          <w:ins w:id="365" w:author="S4-211657" w:date="2021-11-18T09:01:00Z"/>
          <w:lang w:eastAsia="zh-CN"/>
        </w:rPr>
      </w:pPr>
      <w:ins w:id="366" w:author="S4-211657" w:date="2021-11-18T09:01:00Z">
        <w:r>
          <w:rPr>
            <w:lang w:eastAsia="zh-CN"/>
          </w:rPr>
          <w:t>-</w:t>
        </w:r>
        <w:r>
          <w:rPr>
            <w:lang w:eastAsia="zh-CN"/>
          </w:rPr>
          <w:tab/>
          <w:t xml:space="preserve">Pull-based ingest at reference point Nmb8: The Object ingest subfunction in this case fetches one or more objects from </w:t>
        </w:r>
        <w:del w:id="367" w:author="Richard Bradbury (editor)" w:date="2021-11-18T09:12:00Z">
          <w:r w:rsidDel="00892F89">
            <w:rPr>
              <w:lang w:eastAsia="zh-CN"/>
            </w:rPr>
            <w:delText>an</w:delText>
          </w:r>
        </w:del>
      </w:ins>
      <w:ins w:id="368" w:author="Richard Bradbury (editor)" w:date="2021-11-18T09:12:00Z">
        <w:r w:rsidR="00892F89">
          <w:rPr>
            <w:lang w:eastAsia="zh-CN"/>
          </w:rPr>
          <w:t>the MBS Application Provider</w:t>
        </w:r>
      </w:ins>
      <w:ins w:id="369" w:author="S4-211657" w:date="2021-11-18T09:01:00Z">
        <w:r>
          <w:rPr>
            <w:lang w:eastAsia="zh-CN"/>
          </w:rPr>
          <w:t xml:space="preserve"> </w:t>
        </w:r>
      </w:ins>
      <w:ins w:id="370" w:author="Richard Bradbury (editor)" w:date="2021-11-18T09:12:00Z">
        <w:r w:rsidR="00892F89">
          <w:rPr>
            <w:lang w:eastAsia="zh-CN"/>
          </w:rPr>
          <w:t>(</w:t>
        </w:r>
      </w:ins>
      <w:ins w:id="371" w:author="S4-211657" w:date="2021-11-18T09:01:00Z">
        <w:r>
          <w:rPr>
            <w:lang w:eastAsia="zh-CN"/>
          </w:rPr>
          <w:t>AF/AS</w:t>
        </w:r>
      </w:ins>
      <w:ins w:id="372" w:author="Richard Bradbury (editor)" w:date="2021-11-18T09:12:00Z">
        <w:r w:rsidR="00892F89">
          <w:rPr>
            <w:lang w:eastAsia="zh-CN"/>
          </w:rPr>
          <w:t>)</w:t>
        </w:r>
      </w:ins>
      <w:ins w:id="373" w:author="S4-211657" w:date="2021-11-18T09:01:00Z">
        <w:r>
          <w:rPr>
            <w:lang w:eastAsia="zh-CN"/>
          </w:rPr>
          <w:t xml:space="preserve"> using HTTPS.</w:t>
        </w:r>
      </w:ins>
    </w:p>
    <w:p w14:paraId="5007D7E9" w14:textId="1EF32679" w:rsidR="00602FF4" w:rsidRDefault="00602FF4" w:rsidP="00602FF4">
      <w:pPr>
        <w:pStyle w:val="B1"/>
        <w:rPr>
          <w:ins w:id="374" w:author="S4-211657" w:date="2021-11-18T09:01:00Z"/>
          <w:lang w:eastAsia="zh-CN"/>
        </w:rPr>
      </w:pPr>
      <w:ins w:id="375" w:author="S4-211657" w:date="2021-11-18T09:01:00Z">
        <w:r>
          <w:rPr>
            <w:lang w:eastAsia="zh-CN"/>
          </w:rPr>
          <w:t>-</w:t>
        </w:r>
        <w:r>
          <w:rPr>
            <w:lang w:eastAsia="zh-CN"/>
          </w:rPr>
          <w:tab/>
          <w:t xml:space="preserve">Push-based ingest at reference point Nmb8: The Object ingest subfunction receives one or more objects from </w:t>
        </w:r>
        <w:del w:id="376" w:author="Richard Bradbury (editor)" w:date="2021-11-18T09:12:00Z">
          <w:r w:rsidDel="00892F89">
            <w:rPr>
              <w:lang w:eastAsia="zh-CN"/>
            </w:rPr>
            <w:delText>an</w:delText>
          </w:r>
        </w:del>
      </w:ins>
      <w:ins w:id="377" w:author="Richard Bradbury (editor)" w:date="2021-11-18T09:12:00Z">
        <w:r w:rsidR="00892F89">
          <w:rPr>
            <w:lang w:eastAsia="zh-CN"/>
          </w:rPr>
          <w:t>the MBS Application Pr</w:t>
        </w:r>
      </w:ins>
      <w:ins w:id="378" w:author="Richard Bradbury (editor)" w:date="2021-11-18T09:13:00Z">
        <w:r w:rsidR="00892F89">
          <w:rPr>
            <w:lang w:eastAsia="zh-CN"/>
          </w:rPr>
          <w:t>ovider</w:t>
        </w:r>
      </w:ins>
      <w:ins w:id="379" w:author="S4-211657" w:date="2021-11-18T09:01:00Z">
        <w:r>
          <w:rPr>
            <w:lang w:eastAsia="zh-CN"/>
          </w:rPr>
          <w:t xml:space="preserve"> </w:t>
        </w:r>
      </w:ins>
      <w:ins w:id="380" w:author="Richard Bradbury (editor)" w:date="2021-11-18T09:13:00Z">
        <w:r w:rsidR="00892F89">
          <w:rPr>
            <w:lang w:eastAsia="zh-CN"/>
          </w:rPr>
          <w:t>(</w:t>
        </w:r>
      </w:ins>
      <w:ins w:id="381" w:author="S4-211657" w:date="2021-11-18T09:01:00Z">
        <w:r>
          <w:rPr>
            <w:lang w:eastAsia="zh-CN"/>
          </w:rPr>
          <w:t>AF/AS</w:t>
        </w:r>
      </w:ins>
      <w:ins w:id="382" w:author="Richard Bradbury (editor)" w:date="2021-11-18T09:13:00Z">
        <w:r w:rsidR="00892F89">
          <w:rPr>
            <w:lang w:eastAsia="zh-CN"/>
          </w:rPr>
          <w:t>)</w:t>
        </w:r>
      </w:ins>
      <w:ins w:id="383" w:author="S4-211657" w:date="2021-11-18T09:01:00Z">
        <w:r>
          <w:rPr>
            <w:lang w:eastAsia="zh-CN"/>
          </w:rPr>
          <w:t xml:space="preserve"> using HTTPS.</w:t>
        </w:r>
      </w:ins>
    </w:p>
    <w:p w14:paraId="57F2ED0B" w14:textId="77777777" w:rsidR="00602FF4" w:rsidRDefault="00602FF4" w:rsidP="00602FF4">
      <w:pPr>
        <w:pStyle w:val="B1"/>
        <w:ind w:left="0" w:firstLine="0"/>
        <w:rPr>
          <w:ins w:id="384" w:author="S4-211657" w:date="2021-11-18T09:01:00Z"/>
          <w:lang w:eastAsia="zh-CN"/>
        </w:rPr>
      </w:pPr>
      <w:ins w:id="385" w:author="S4-211657" w:date="2021-11-18T09:01:00Z">
        <w:r>
          <w:rPr>
            <w:lang w:eastAsia="zh-CN"/>
          </w:rPr>
          <w:t xml:space="preserve">The </w:t>
        </w:r>
        <w:r w:rsidRPr="0036148F">
          <w:rPr>
            <w:i/>
            <w:iCs/>
            <w:lang w:eastAsia="zh-CN"/>
          </w:rPr>
          <w:t>Object segmentation subfunction</w:t>
        </w:r>
        <w:r>
          <w:rPr>
            <w:lang w:eastAsia="zh-CN"/>
          </w:rPr>
          <w:t xml:space="preserve"> supports the partitioning of an object into payload units suitable for MBS transmission.</w:t>
        </w:r>
      </w:ins>
    </w:p>
    <w:p w14:paraId="1D7CB250" w14:textId="77777777" w:rsidR="00602FF4" w:rsidRDefault="00602FF4" w:rsidP="00602FF4">
      <w:pPr>
        <w:pStyle w:val="B1"/>
        <w:ind w:left="0" w:firstLine="0"/>
        <w:rPr>
          <w:ins w:id="386" w:author="S4-211657" w:date="2021-11-18T09:01:00Z"/>
          <w:lang w:eastAsia="zh-CN"/>
        </w:rPr>
      </w:pPr>
      <w:ins w:id="387" w:author="S4-211657" w:date="2021-11-18T09:01:00Z">
        <w:r>
          <w:rPr>
            <w:lang w:eastAsia="zh-CN"/>
          </w:rPr>
          <w:t xml:space="preserve">The optional </w:t>
        </w:r>
        <w:r w:rsidRPr="0036148F">
          <w:rPr>
            <w:i/>
            <w:iCs/>
            <w:lang w:eastAsia="zh-CN"/>
          </w:rPr>
          <w:t xml:space="preserve">Application </w:t>
        </w:r>
        <w:r>
          <w:rPr>
            <w:i/>
            <w:iCs/>
            <w:lang w:eastAsia="zh-CN"/>
          </w:rPr>
          <w:t>Layer</w:t>
        </w:r>
        <w:r w:rsidRPr="0036148F">
          <w:rPr>
            <w:i/>
            <w:iCs/>
            <w:lang w:eastAsia="zh-CN"/>
          </w:rPr>
          <w:t xml:space="preserve"> FEC</w:t>
        </w:r>
        <w:r>
          <w:rPr>
            <w:lang w:eastAsia="zh-CN"/>
          </w:rPr>
          <w:t xml:space="preserve"> subfunction supports object recovery when some packets are not received by the MBMS Client.</w:t>
        </w:r>
      </w:ins>
    </w:p>
    <w:p w14:paraId="53D16F71" w14:textId="77777777" w:rsidR="00602FF4" w:rsidRDefault="00602FF4" w:rsidP="00602FF4">
      <w:pPr>
        <w:pStyle w:val="B1"/>
        <w:ind w:left="0" w:firstLine="0"/>
        <w:rPr>
          <w:ins w:id="388" w:author="S4-211657" w:date="2021-11-18T09:01:00Z"/>
          <w:lang w:eastAsia="zh-CN"/>
        </w:rPr>
      </w:pPr>
      <w:ins w:id="389" w:author="S4-211657" w:date="2021-11-18T09:01:00Z">
        <w:r>
          <w:rPr>
            <w:lang w:eastAsia="zh-CN"/>
          </w:rPr>
          <w:t xml:space="preserve">The </w:t>
        </w:r>
        <w:r w:rsidRPr="0036148F">
          <w:rPr>
            <w:i/>
            <w:iCs/>
            <w:lang w:eastAsia="zh-CN"/>
          </w:rPr>
          <w:t>Packeti</w:t>
        </w:r>
        <w:r>
          <w:rPr>
            <w:i/>
            <w:iCs/>
            <w:lang w:eastAsia="zh-CN"/>
          </w:rPr>
          <w:t>s</w:t>
        </w:r>
        <w:r w:rsidRPr="0036148F">
          <w:rPr>
            <w:i/>
            <w:iCs/>
            <w:lang w:eastAsia="zh-CN"/>
          </w:rPr>
          <w:t>ation</w:t>
        </w:r>
        <w:r>
          <w:rPr>
            <w:lang w:eastAsia="zh-CN"/>
          </w:rPr>
          <w:t xml:space="preserve"> subfunction places the payload units (and, optionally, the FEC data) into Nmb9 transmission packets according to clause 6.1.</w:t>
        </w:r>
      </w:ins>
    </w:p>
    <w:p w14:paraId="24AD2DBA" w14:textId="77777777" w:rsidR="00602FF4" w:rsidRDefault="00602FF4" w:rsidP="00602FF4">
      <w:pPr>
        <w:pStyle w:val="B1"/>
        <w:ind w:left="0" w:firstLine="0"/>
        <w:rPr>
          <w:ins w:id="390" w:author="S4-211657" w:date="2021-11-18T09:01:00Z"/>
        </w:rPr>
      </w:pPr>
      <w:ins w:id="391" w:author="S4-211657" w:date="2021-11-18T09:01:00Z">
        <w:r>
          <w:rPr>
            <w:lang w:eastAsia="zh-CN"/>
          </w:rPr>
          <w:t xml:space="preserve">The </w:t>
        </w:r>
        <w:r w:rsidRPr="006829D1">
          <w:rPr>
            <w:i/>
            <w:iCs/>
            <w:lang w:eastAsia="zh-CN"/>
          </w:rPr>
          <w:t xml:space="preserve">Packet </w:t>
        </w:r>
        <w:r>
          <w:rPr>
            <w:i/>
            <w:iCs/>
            <w:lang w:eastAsia="zh-CN"/>
          </w:rPr>
          <w:t>s</w:t>
        </w:r>
        <w:r w:rsidRPr="006829D1">
          <w:rPr>
            <w:i/>
            <w:iCs/>
            <w:lang w:eastAsia="zh-CN"/>
          </w:rPr>
          <w:t>chedul</w:t>
        </w:r>
        <w:r>
          <w:rPr>
            <w:i/>
            <w:iCs/>
            <w:lang w:eastAsia="zh-CN"/>
          </w:rPr>
          <w:t>ing</w:t>
        </w:r>
        <w:r>
          <w:rPr>
            <w:lang w:eastAsia="zh-CN"/>
          </w:rPr>
          <w:t xml:space="preserve"> subfunction s</w:t>
        </w:r>
        <w:r>
          <w:t>chedules the outgoing packet stream according to target bit rate configuration.</w:t>
        </w:r>
      </w:ins>
    </w:p>
    <w:p w14:paraId="22BFECB9" w14:textId="555F4AFD" w:rsidR="00602FF4" w:rsidRDefault="00602FF4" w:rsidP="00602FF4">
      <w:pPr>
        <w:rPr>
          <w:ins w:id="392" w:author="S4-211657" w:date="2021-11-18T09:01:00Z"/>
        </w:rPr>
      </w:pPr>
      <w:ins w:id="393" w:author="S4-211657" w:date="2021-11-18T09:01:00Z">
        <w:r>
          <w:t xml:space="preserve">The </w:t>
        </w:r>
        <w:r w:rsidRPr="00B74CF7">
          <w:rPr>
            <w:i/>
            <w:iCs/>
            <w:lang w:eastAsia="zh-CN"/>
          </w:rPr>
          <w:t>C</w:t>
        </w:r>
        <w:r w:rsidRPr="00B74CF7">
          <w:rPr>
            <w:i/>
            <w:iCs/>
          </w:rPr>
          <w:t>ontrol subfunction</w:t>
        </w:r>
        <w:r>
          <w:t xml:space="preserve"> offers support for MBSTF service configuration, status query and</w:t>
        </w:r>
      </w:ins>
      <w:ins w:id="394" w:author="Richard Bradbury (editor)" w:date="2021-11-18T09:01:00Z">
        <w:r>
          <w:t xml:space="preserve"> </w:t>
        </w:r>
      </w:ins>
      <w:ins w:id="395" w:author="S4-211657" w:date="2021-11-18T09:01:00Z">
        <w:r>
          <w:t>notifications at reference point Nmb2.</w:t>
        </w:r>
      </w:ins>
    </w:p>
    <w:p w14:paraId="37E938DE" w14:textId="77777777" w:rsidR="00602FF4" w:rsidRPr="0005440C" w:rsidRDefault="00602FF4" w:rsidP="00602FF4">
      <w:pPr>
        <w:pStyle w:val="Heading4"/>
        <w:rPr>
          <w:ins w:id="396" w:author="S4-211657" w:date="2021-11-18T09:01:00Z"/>
          <w:lang w:val="en-US" w:eastAsia="ko-KR"/>
        </w:rPr>
      </w:pPr>
      <w:ins w:id="397" w:author="S4-211657" w:date="2021-11-18T09:01:00Z">
        <w:r>
          <w:rPr>
            <w:lang w:eastAsia="ko-KR"/>
          </w:rPr>
          <w:lastRenderedPageBreak/>
          <w:t>4.3.3.3</w:t>
        </w:r>
        <w:r>
          <w:rPr>
            <w:lang w:eastAsia="ko-KR"/>
          </w:rPr>
          <w:tab/>
          <w:t>MBSTF subfunctions to support Packet Distribution Method</w:t>
        </w:r>
      </w:ins>
    </w:p>
    <w:p w14:paraId="09377751" w14:textId="73D3918A" w:rsidR="00602FF4" w:rsidRPr="002A3CDF" w:rsidRDefault="00602FF4" w:rsidP="00602FF4">
      <w:pPr>
        <w:keepNext/>
        <w:rPr>
          <w:ins w:id="398" w:author="S4-211657" w:date="2021-11-18T09:01:00Z"/>
        </w:rPr>
      </w:pPr>
      <w:ins w:id="399" w:author="S4-211657" w:date="2021-11-18T09:01:00Z">
        <w:r>
          <w:t>The MBSTF subfunctions supporting the Packet Distribution Method are depicted in figure</w:t>
        </w:r>
      </w:ins>
      <w:ins w:id="400" w:author="Richard Bradbury (editor)" w:date="2021-11-18T09:03:00Z">
        <w:r>
          <w:t> </w:t>
        </w:r>
      </w:ins>
      <w:ins w:id="401" w:author="S4-211657" w:date="2021-11-18T09:01:00Z">
        <w:r>
          <w:t>4.3.3.3-1 below.</w:t>
        </w:r>
      </w:ins>
    </w:p>
    <w:p w14:paraId="2FE909A9" w14:textId="77777777" w:rsidR="00602FF4" w:rsidRDefault="00602FF4" w:rsidP="00602FF4">
      <w:pPr>
        <w:keepNext/>
        <w:jc w:val="center"/>
        <w:rPr>
          <w:ins w:id="402" w:author="S4-211657" w:date="2021-11-18T09:01:00Z"/>
        </w:rPr>
      </w:pPr>
      <w:ins w:id="403" w:author="S4-211657" w:date="2021-11-18T09:01:00Z">
        <w:r>
          <w:rPr>
            <w:noProof/>
          </w:rPr>
          <w:drawing>
            <wp:inline distT="0" distB="0" distL="0" distR="0" wp14:anchorId="790254F7" wp14:editId="698278A5">
              <wp:extent cx="3934800" cy="31104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34800" cy="3110400"/>
                      </a:xfrm>
                      <a:prstGeom prst="rect">
                        <a:avLst/>
                      </a:prstGeom>
                      <a:noFill/>
                      <a:ln>
                        <a:noFill/>
                      </a:ln>
                    </pic:spPr>
                  </pic:pic>
                </a:graphicData>
              </a:graphic>
            </wp:inline>
          </w:drawing>
        </w:r>
      </w:ins>
    </w:p>
    <w:p w14:paraId="1A246AD1" w14:textId="4AA30E18" w:rsidR="00602FF4" w:rsidRDefault="00602FF4" w:rsidP="00602FF4">
      <w:pPr>
        <w:pStyle w:val="TF"/>
        <w:rPr>
          <w:ins w:id="404" w:author="S4-211657" w:date="2021-11-18T09:01:00Z"/>
        </w:rPr>
      </w:pPr>
      <w:ins w:id="405" w:author="S4-211657" w:date="2021-11-18T09:01:00Z">
        <w:r>
          <w:t>Figure</w:t>
        </w:r>
      </w:ins>
      <w:ins w:id="406" w:author="Richard Bradbury (editor)" w:date="2021-11-18T09:03:00Z">
        <w:r>
          <w:t> </w:t>
        </w:r>
      </w:ins>
      <w:ins w:id="407" w:author="S4-211657" w:date="2021-11-18T09:01:00Z">
        <w:r>
          <w:t xml:space="preserve">4.3.3.3-1: </w:t>
        </w:r>
        <w:r w:rsidRPr="009D64D3">
          <w:t xml:space="preserve">MBSTF architecture overview for </w:t>
        </w:r>
        <w:r>
          <w:t>Packet</w:t>
        </w:r>
        <w:r w:rsidRPr="009D64D3">
          <w:t xml:space="preserve"> </w:t>
        </w:r>
        <w:r>
          <w:t>Distribution M</w:t>
        </w:r>
        <w:r w:rsidRPr="009D64D3">
          <w:t>ethod</w:t>
        </w:r>
      </w:ins>
    </w:p>
    <w:p w14:paraId="0222A647" w14:textId="77777777" w:rsidR="00602FF4" w:rsidRDefault="00602FF4" w:rsidP="00602FF4">
      <w:pPr>
        <w:rPr>
          <w:ins w:id="408" w:author="S4-211657" w:date="2021-11-18T09:01:00Z"/>
          <w:lang w:eastAsia="zh-CN"/>
        </w:rPr>
      </w:pPr>
      <w:ins w:id="409" w:author="S4-211657" w:date="2021-11-18T09:01:00Z">
        <w:r>
          <w:rPr>
            <w:lang w:eastAsia="zh-CN"/>
          </w:rPr>
          <w:t xml:space="preserve">The </w:t>
        </w:r>
        <w:r w:rsidRPr="00641E54">
          <w:rPr>
            <w:i/>
            <w:iCs/>
            <w:lang w:eastAsia="zh-CN"/>
          </w:rPr>
          <w:t>Packet ingest</w:t>
        </w:r>
        <w:r>
          <w:rPr>
            <w:lang w:eastAsia="zh-CN"/>
          </w:rPr>
          <w:t xml:space="preserve"> subfunction supports the reception of a packet sequence at reference point Nmb2 from authorized sources.</w:t>
        </w:r>
      </w:ins>
    </w:p>
    <w:p w14:paraId="065196D0" w14:textId="77777777" w:rsidR="00602FF4" w:rsidRDefault="00602FF4" w:rsidP="00602FF4">
      <w:pPr>
        <w:pStyle w:val="B1"/>
        <w:ind w:left="0" w:firstLine="0"/>
        <w:rPr>
          <w:ins w:id="410" w:author="S4-211657" w:date="2021-11-18T09:01:00Z"/>
          <w:lang w:eastAsia="zh-CN"/>
        </w:rPr>
      </w:pPr>
      <w:ins w:id="411" w:author="S4-211657" w:date="2021-11-18T09:01:00Z">
        <w:r>
          <w:rPr>
            <w:lang w:eastAsia="zh-CN"/>
          </w:rPr>
          <w:t xml:space="preserve">The optional </w:t>
        </w:r>
        <w:r w:rsidRPr="00641E54">
          <w:rPr>
            <w:i/>
            <w:iCs/>
            <w:lang w:eastAsia="zh-CN"/>
          </w:rPr>
          <w:t xml:space="preserve">Application </w:t>
        </w:r>
        <w:r>
          <w:rPr>
            <w:i/>
            <w:iCs/>
            <w:lang w:eastAsia="zh-CN"/>
          </w:rPr>
          <w:t>Layer</w:t>
        </w:r>
        <w:r w:rsidRPr="00641E54">
          <w:rPr>
            <w:i/>
            <w:iCs/>
            <w:lang w:eastAsia="zh-CN"/>
          </w:rPr>
          <w:t xml:space="preserve"> FEC</w:t>
        </w:r>
        <w:r>
          <w:rPr>
            <w:lang w:eastAsia="zh-CN"/>
          </w:rPr>
          <w:t xml:space="preserve"> subfunction to support object recovery when some packets are not received by the MBMS Client.</w:t>
        </w:r>
      </w:ins>
    </w:p>
    <w:p w14:paraId="031352B4" w14:textId="77777777" w:rsidR="00602FF4" w:rsidRDefault="00602FF4" w:rsidP="00602FF4">
      <w:pPr>
        <w:pStyle w:val="B1"/>
        <w:ind w:left="0" w:firstLine="0"/>
        <w:rPr>
          <w:ins w:id="412" w:author="S4-211657" w:date="2021-11-18T09:01:00Z"/>
          <w:lang w:eastAsia="zh-CN"/>
        </w:rPr>
      </w:pPr>
      <w:ins w:id="413" w:author="S4-211657" w:date="2021-11-18T09:01:00Z">
        <w:r>
          <w:rPr>
            <w:lang w:eastAsia="zh-CN"/>
          </w:rPr>
          <w:t xml:space="preserve">The </w:t>
        </w:r>
        <w:r w:rsidRPr="00641E54">
          <w:rPr>
            <w:i/>
            <w:iCs/>
            <w:lang w:eastAsia="zh-CN"/>
          </w:rPr>
          <w:t>Packetisation</w:t>
        </w:r>
        <w:r>
          <w:rPr>
            <w:lang w:eastAsia="zh-CN"/>
          </w:rPr>
          <w:t xml:space="preserve"> subfunction places the ingested packets (and, optionally, the FEC data) into Nmb9 transmission packets. Depending on the transmission mode, ingested packets may be reformatted suitable for MBS transmission.</w:t>
        </w:r>
      </w:ins>
    </w:p>
    <w:p w14:paraId="17588326" w14:textId="77777777" w:rsidR="00602FF4" w:rsidRDefault="00602FF4" w:rsidP="00602FF4">
      <w:pPr>
        <w:rPr>
          <w:ins w:id="414" w:author="S4-211657" w:date="2021-11-18T09:01:00Z"/>
        </w:rPr>
      </w:pPr>
      <w:ins w:id="415" w:author="S4-211657" w:date="2021-11-18T09:01:00Z">
        <w:r>
          <w:rPr>
            <w:lang w:eastAsia="zh-CN"/>
          </w:rPr>
          <w:t xml:space="preserve">The </w:t>
        </w:r>
        <w:r w:rsidRPr="00641E54">
          <w:rPr>
            <w:i/>
            <w:iCs/>
            <w:lang w:eastAsia="zh-CN"/>
          </w:rPr>
          <w:t>Packet scheduling</w:t>
        </w:r>
        <w:r>
          <w:rPr>
            <w:lang w:eastAsia="zh-CN"/>
          </w:rPr>
          <w:t xml:space="preserve"> subfunction s</w:t>
        </w:r>
        <w:r>
          <w:t>chedules the outgoing data stream according to target bit rate configuration.</w:t>
        </w:r>
      </w:ins>
    </w:p>
    <w:p w14:paraId="39AC0321" w14:textId="77777777" w:rsidR="00602FF4" w:rsidRDefault="00602FF4" w:rsidP="00602FF4">
      <w:pPr>
        <w:rPr>
          <w:ins w:id="416" w:author="S4-211657" w:date="2021-11-18T09:01:00Z"/>
        </w:rPr>
      </w:pPr>
      <w:ins w:id="417" w:author="S4-211657" w:date="2021-11-18T09:01:00Z">
        <w:r>
          <w:t xml:space="preserve">The </w:t>
        </w:r>
        <w:r w:rsidRPr="007019BA">
          <w:rPr>
            <w:i/>
            <w:iCs/>
          </w:rPr>
          <w:t>Control subfunction</w:t>
        </w:r>
        <w:r>
          <w:t xml:space="preserve"> offers support for MBSTF service configuration and service notifications at reference point Nmb2.</w:t>
        </w:r>
      </w:ins>
    </w:p>
    <w:p w14:paraId="1700E702" w14:textId="77777777" w:rsidR="00602FF4" w:rsidRDefault="00602FF4" w:rsidP="00602FF4">
      <w:pPr>
        <w:pStyle w:val="Heading3"/>
        <w:rPr>
          <w:ins w:id="418" w:author="S4-211657" w:date="2021-11-18T09:01:00Z"/>
        </w:rPr>
      </w:pPr>
      <w:ins w:id="419" w:author="S4-211657" w:date="2021-11-18T09:01:00Z">
        <w:r>
          <w:t>4.3.4</w:t>
        </w:r>
        <w:r>
          <w:tab/>
          <w:t>MBS AS</w:t>
        </w:r>
      </w:ins>
    </w:p>
    <w:p w14:paraId="18AAF180" w14:textId="77777777" w:rsidR="00602FF4" w:rsidRDefault="00602FF4" w:rsidP="00602FF4">
      <w:pPr>
        <w:keepNext/>
        <w:rPr>
          <w:ins w:id="420" w:author="S4-211657" w:date="2021-11-18T09:01:00Z"/>
          <w:rFonts w:eastAsia="DengXian"/>
          <w:lang w:eastAsia="ko-KR"/>
        </w:rPr>
      </w:pPr>
      <w:ins w:id="421" w:author="S4-211657" w:date="2021-11-18T09:01:00Z">
        <w:r>
          <w:rPr>
            <w:rFonts w:eastAsia="DengXian"/>
            <w:lang w:eastAsia="ko-KR"/>
          </w:rPr>
          <w:t>The MBS AS performs the following functions to support MBS User Services:</w:t>
        </w:r>
      </w:ins>
    </w:p>
    <w:p w14:paraId="70FF70B2" w14:textId="77777777" w:rsidR="00602FF4" w:rsidRDefault="00602FF4" w:rsidP="00602FF4">
      <w:pPr>
        <w:pStyle w:val="B1"/>
        <w:rPr>
          <w:ins w:id="422" w:author="S4-211657" w:date="2021-11-18T09:01:00Z"/>
        </w:rPr>
      </w:pPr>
      <w:ins w:id="423" w:author="S4-211657" w:date="2021-11-18T09:01:00Z">
        <w:r>
          <w:t>-</w:t>
        </w:r>
        <w:r>
          <w:tab/>
          <w:t>Providing a byte-range file repair service for use with the Object Distribution Method.</w:t>
        </w:r>
      </w:ins>
    </w:p>
    <w:p w14:paraId="12935B85" w14:textId="77777777" w:rsidR="00602FF4" w:rsidRDefault="00602FF4" w:rsidP="00602FF4">
      <w:pPr>
        <w:pStyle w:val="Heading3"/>
        <w:rPr>
          <w:ins w:id="424" w:author="S4-211657" w:date="2021-11-18T09:01:00Z"/>
        </w:rPr>
      </w:pPr>
      <w:ins w:id="425" w:author="S4-211657" w:date="2021-11-18T09:01:00Z">
        <w:r>
          <w:t>4.3.5</w:t>
        </w:r>
        <w:r>
          <w:tab/>
          <w:t>MBS Client</w:t>
        </w:r>
      </w:ins>
    </w:p>
    <w:p w14:paraId="3A2AC4B9" w14:textId="77777777" w:rsidR="00602FF4" w:rsidRDefault="00602FF4" w:rsidP="00602FF4">
      <w:pPr>
        <w:keepNext/>
        <w:rPr>
          <w:ins w:id="426" w:author="S4-211657" w:date="2021-11-18T09:01:00Z"/>
        </w:rPr>
      </w:pPr>
      <w:ins w:id="427" w:author="S4-211657" w:date="2021-11-18T09:01:00Z">
        <w:r>
          <w:rPr>
            <w:rFonts w:eastAsia="DengXian"/>
            <w:lang w:eastAsia="ko-KR"/>
          </w:rPr>
          <w:t xml:space="preserve">The MBS Client function is part of the UE. </w:t>
        </w:r>
        <w:r>
          <w:t>The functionality of the UE is defined in clause 5.3.2.8 of TS 23.247 [5].</w:t>
        </w:r>
      </w:ins>
    </w:p>
    <w:p w14:paraId="15C9CB05" w14:textId="77777777" w:rsidR="00602FF4" w:rsidRPr="00767D49" w:rsidRDefault="00602FF4" w:rsidP="00602FF4">
      <w:pPr>
        <w:keepNext/>
        <w:rPr>
          <w:ins w:id="428" w:author="S4-211657" w:date="2021-11-18T09:01:00Z"/>
          <w:rFonts w:eastAsia="DengXian"/>
          <w:lang w:eastAsia="ko-KR"/>
        </w:rPr>
      </w:pPr>
      <w:ins w:id="429" w:author="S4-211657" w:date="2021-11-18T09:01:00Z">
        <w:r>
          <w:rPr>
            <w:rFonts w:eastAsia="DengXian"/>
            <w:lang w:eastAsia="ko-KR"/>
          </w:rPr>
          <w:t>T</w:t>
        </w:r>
        <w:r w:rsidRPr="00767D49">
          <w:rPr>
            <w:rFonts w:eastAsia="DengXian"/>
            <w:lang w:eastAsia="ko-KR"/>
          </w:rPr>
          <w:t>he MBS</w:t>
        </w:r>
        <w:r>
          <w:rPr>
            <w:rFonts w:eastAsia="DengXian"/>
            <w:lang w:eastAsia="ko-KR"/>
          </w:rPr>
          <w:t> C</w:t>
        </w:r>
        <w:r w:rsidRPr="00767D49">
          <w:rPr>
            <w:rFonts w:eastAsia="DengXian"/>
            <w:lang w:eastAsia="ko-KR"/>
          </w:rPr>
          <w:t>lient is further divided into</w:t>
        </w:r>
        <w:r>
          <w:rPr>
            <w:rFonts w:eastAsia="DengXian"/>
            <w:lang w:eastAsia="ko-KR"/>
          </w:rPr>
          <w:t xml:space="preserve"> the following subfunctions:</w:t>
        </w:r>
      </w:ins>
    </w:p>
    <w:p w14:paraId="797E422C" w14:textId="77777777" w:rsidR="00602FF4" w:rsidRPr="00767D49" w:rsidRDefault="00602FF4" w:rsidP="00602FF4">
      <w:pPr>
        <w:pStyle w:val="B1"/>
        <w:keepNext/>
        <w:rPr>
          <w:ins w:id="430" w:author="S4-211657" w:date="2021-11-18T09:01:00Z"/>
          <w:rFonts w:eastAsia="DengXian"/>
          <w:lang w:eastAsia="ko-KR"/>
        </w:rPr>
      </w:pPr>
      <w:ins w:id="431" w:author="S4-211657" w:date="2021-11-18T09:01:00Z">
        <w:r w:rsidRPr="00767D49">
          <w:rPr>
            <w:rFonts w:eastAsia="DengXian"/>
            <w:lang w:eastAsia="ko-KR"/>
          </w:rPr>
          <w:t>-</w:t>
        </w:r>
        <w:r w:rsidRPr="00767D49">
          <w:rPr>
            <w:rFonts w:eastAsia="DengXian"/>
            <w:lang w:eastAsia="ko-KR"/>
          </w:rPr>
          <w:tab/>
        </w:r>
        <w:r w:rsidRPr="007019BA">
          <w:rPr>
            <w:rFonts w:eastAsia="DengXian"/>
            <w:i/>
            <w:iCs/>
            <w:lang w:eastAsia="ko-KR"/>
          </w:rPr>
          <w:t>MBSF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MBSF on MBS User Service </w:t>
        </w:r>
        <w:r>
          <w:rPr>
            <w:rFonts w:eastAsia="DengXian"/>
            <w:lang w:eastAsia="ko-KR"/>
          </w:rPr>
          <w:t>c</w:t>
        </w:r>
        <w:r w:rsidRPr="00767D49">
          <w:rPr>
            <w:rFonts w:eastAsia="DengXian"/>
            <w:lang w:eastAsia="ko-KR"/>
          </w:rPr>
          <w:t>ontrol aspects.</w:t>
        </w:r>
      </w:ins>
    </w:p>
    <w:p w14:paraId="7BBD9D7F" w14:textId="77777777" w:rsidR="00602FF4" w:rsidRDefault="00602FF4" w:rsidP="00602FF4">
      <w:pPr>
        <w:pStyle w:val="B1"/>
        <w:rPr>
          <w:ins w:id="432" w:author="S4-211657" w:date="2021-11-18T09:01:00Z"/>
          <w:rFonts w:eastAsia="DengXian"/>
          <w:lang w:eastAsia="ko-KR"/>
        </w:rPr>
      </w:pPr>
      <w:ins w:id="433" w:author="S4-211657" w:date="2021-11-18T09:01:00Z">
        <w:r w:rsidRPr="00767D49">
          <w:rPr>
            <w:rFonts w:eastAsia="DengXian"/>
            <w:lang w:eastAsia="ko-KR"/>
          </w:rPr>
          <w:t>-</w:t>
        </w:r>
        <w:r w:rsidRPr="00767D49">
          <w:rPr>
            <w:rFonts w:eastAsia="DengXian"/>
            <w:lang w:eastAsia="ko-KR"/>
          </w:rPr>
          <w:tab/>
        </w:r>
        <w:r w:rsidRPr="007019BA">
          <w:rPr>
            <w:rFonts w:eastAsia="DengXian"/>
            <w:i/>
            <w:iCs/>
            <w:lang w:eastAsia="ko-KR"/>
          </w:rPr>
          <w:t>MBSTF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MBSTF or MBS AS in order to provide an MBS Application Data Session to the MBS-Aware </w:t>
        </w:r>
        <w:r>
          <w:rPr>
            <w:rFonts w:eastAsia="DengXian"/>
            <w:lang w:eastAsia="ko-KR"/>
          </w:rPr>
          <w:t>A</w:t>
        </w:r>
        <w:r w:rsidRPr="00767D49">
          <w:rPr>
            <w:rFonts w:eastAsia="DengXian"/>
            <w:lang w:eastAsia="ko-KR"/>
          </w:rPr>
          <w:t>pplication.</w:t>
        </w:r>
      </w:ins>
    </w:p>
    <w:p w14:paraId="345019BB" w14:textId="77777777" w:rsidR="00602FF4" w:rsidRDefault="00602FF4" w:rsidP="00602FF4">
      <w:pPr>
        <w:keepNext/>
        <w:rPr>
          <w:ins w:id="434" w:author="S4-211657" w:date="2021-11-18T09:01:00Z"/>
          <w:rFonts w:eastAsia="DengXian"/>
          <w:lang w:eastAsia="ko-KR"/>
        </w:rPr>
      </w:pPr>
      <w:ins w:id="435" w:author="S4-211657" w:date="2021-11-18T09:01:00Z">
        <w:r>
          <w:rPr>
            <w:rFonts w:eastAsia="DengXian"/>
            <w:lang w:eastAsia="ko-KR"/>
          </w:rPr>
          <w:lastRenderedPageBreak/>
          <w:t>The MBS </w:t>
        </w:r>
        <w:r>
          <w:rPr>
            <w:rFonts w:eastAsia="DengXian" w:hint="eastAsia"/>
            <w:lang w:eastAsia="zh-CN"/>
          </w:rPr>
          <w:t>Client</w:t>
        </w:r>
        <w:r>
          <w:rPr>
            <w:rFonts w:eastAsia="DengXian"/>
            <w:lang w:eastAsia="ko-KR"/>
          </w:rPr>
          <w:t xml:space="preserve"> performs the following functions to support MBS User Services:</w:t>
        </w:r>
      </w:ins>
    </w:p>
    <w:p w14:paraId="7FF7F9DD" w14:textId="77777777" w:rsidR="00602FF4" w:rsidRDefault="00602FF4" w:rsidP="00602FF4">
      <w:pPr>
        <w:pStyle w:val="B1"/>
        <w:keepNext/>
        <w:rPr>
          <w:ins w:id="436" w:author="S4-211657" w:date="2021-11-18T09:01:00Z"/>
        </w:rPr>
      </w:pPr>
      <w:ins w:id="437" w:author="S4-211657" w:date="2021-11-18T09:01:00Z">
        <w:r>
          <w:t>-</w:t>
        </w:r>
        <w:r>
          <w:tab/>
          <w:t>Reception of IP multicast data from either a Multicast MBS Session or a Broadcast MBS Session.</w:t>
        </w:r>
      </w:ins>
    </w:p>
    <w:p w14:paraId="673998CE" w14:textId="77777777" w:rsidR="00602FF4" w:rsidRDefault="00602FF4" w:rsidP="00602FF4">
      <w:pPr>
        <w:pStyle w:val="B1"/>
        <w:keepNext/>
        <w:rPr>
          <w:ins w:id="438" w:author="S4-211657" w:date="2021-11-18T09:01:00Z"/>
        </w:rPr>
      </w:pPr>
      <w:ins w:id="439" w:author="S4-211657" w:date="2021-11-18T09:01:00Z">
        <w:r>
          <w:t>-</w:t>
        </w:r>
        <w:r>
          <w:tab/>
          <w:t>Exposure of MBS Application Data Sessions towards an 5MBS-Aware Application.</w:t>
        </w:r>
      </w:ins>
    </w:p>
    <w:p w14:paraId="27A80B0D" w14:textId="77777777" w:rsidR="00602FF4" w:rsidRDefault="00602FF4" w:rsidP="00602FF4">
      <w:pPr>
        <w:pStyle w:val="B1"/>
        <w:keepNext/>
        <w:rPr>
          <w:ins w:id="440" w:author="S4-211657" w:date="2021-11-18T09:01:00Z"/>
          <w:lang w:eastAsia="zh-CN"/>
        </w:rPr>
      </w:pPr>
      <w:ins w:id="441" w:author="S4-211657" w:date="2021-11-18T09:01:00Z">
        <w:r>
          <w:rPr>
            <w:rFonts w:hint="eastAsia"/>
            <w:lang w:eastAsia="zh-CN"/>
          </w:rPr>
          <w:t>-</w:t>
        </w:r>
        <w:r>
          <w:rPr>
            <w:lang w:eastAsia="zh-CN"/>
          </w:rPr>
          <w:tab/>
          <w:t>Using</w:t>
        </w:r>
        <w:r w:rsidRPr="0066068B">
          <w:rPr>
            <w:lang w:eastAsia="zh-CN"/>
          </w:rPr>
          <w:t xml:space="preserve"> AL</w:t>
        </w:r>
        <w:r>
          <w:rPr>
            <w:lang w:eastAsia="zh-CN"/>
          </w:rPr>
          <w:t>-</w:t>
        </w:r>
        <w:r w:rsidRPr="0066068B">
          <w:rPr>
            <w:lang w:eastAsia="zh-CN"/>
          </w:rPr>
          <w:t xml:space="preserve">FEC </w:t>
        </w:r>
        <w:r>
          <w:rPr>
            <w:lang w:eastAsia="zh-CN"/>
          </w:rPr>
          <w:t>to recover packets or objects , if this optional feature is provisioned for the MBS Session.</w:t>
        </w:r>
      </w:ins>
    </w:p>
    <w:p w14:paraId="74BCC0FE" w14:textId="77777777" w:rsidR="00602FF4" w:rsidRDefault="00602FF4" w:rsidP="00602FF4">
      <w:pPr>
        <w:pStyle w:val="B1"/>
        <w:rPr>
          <w:ins w:id="442" w:author="S4-211657" w:date="2021-11-18T09:01:00Z"/>
          <w:lang w:eastAsia="zh-CN"/>
        </w:rPr>
      </w:pPr>
      <w:ins w:id="443" w:author="S4-211657" w:date="2021-11-18T09:01:00Z">
        <w:r>
          <w:rPr>
            <w:rFonts w:hint="eastAsia"/>
            <w:lang w:eastAsia="zh-CN"/>
          </w:rPr>
          <w:t>-</w:t>
        </w:r>
        <w:r>
          <w:rPr>
            <w:lang w:eastAsia="zh-CN"/>
          </w:rPr>
          <w:tab/>
        </w:r>
        <w:r w:rsidRPr="00AB37EA">
          <w:rPr>
            <w:lang w:eastAsia="zh-CN"/>
          </w:rPr>
          <w:t>Unicast recovery of the application payload data carried in multicast/broadcast packets that are not successfully received via MBS</w:t>
        </w:r>
        <w:r>
          <w:rPr>
            <w:lang w:eastAsia="zh-CN"/>
          </w:rPr>
          <w:t>-</w:t>
        </w:r>
        <w:r w:rsidRPr="00AB37EA">
          <w:rPr>
            <w:lang w:eastAsia="zh-CN"/>
          </w:rPr>
          <w:t>4</w:t>
        </w:r>
        <w:r>
          <w:rPr>
            <w:lang w:eastAsia="zh-CN"/>
          </w:rPr>
          <w:t>, if unicast repair is provisioned for the MBS Session.</w:t>
        </w:r>
      </w:ins>
    </w:p>
    <w:p w14:paraId="0844D739" w14:textId="77777777" w:rsidR="00602FF4" w:rsidRDefault="00602FF4" w:rsidP="00602FF4">
      <w:pPr>
        <w:pStyle w:val="EditorsNote"/>
        <w:rPr>
          <w:ins w:id="444" w:author="S4-211657" w:date="2021-11-18T09:01:00Z"/>
          <w:lang w:eastAsia="zh-CN"/>
        </w:rPr>
      </w:pPr>
      <w:ins w:id="445" w:author="S4-211657" w:date="2021-11-18T09:01:00Z">
        <w:r>
          <w:rPr>
            <w:lang w:eastAsia="zh-CN"/>
          </w:rPr>
          <w:t>Editor’s Note: Handling roaming is FFS.</w:t>
        </w:r>
      </w:ins>
    </w:p>
    <w:p w14:paraId="54015E6D" w14:textId="77777777" w:rsidR="00602FF4" w:rsidRDefault="00602FF4" w:rsidP="00602FF4">
      <w:pPr>
        <w:pStyle w:val="EditorsNote"/>
        <w:rPr>
          <w:ins w:id="446" w:author="S4-211657" w:date="2021-11-18T09:01:00Z"/>
          <w:lang w:eastAsia="zh-CN"/>
        </w:rPr>
      </w:pPr>
      <w:ins w:id="447" w:author="S4-211657" w:date="2021-11-18T09:01:00Z">
        <w:r>
          <w:rPr>
            <w:lang w:eastAsia="zh-CN"/>
          </w:rPr>
          <w:t>Editor’s Note: The MBMS Reception Reporting Service is FFS. In principle, the Reception Reporting is used by the Network Operators to analyse the packet loss rate (Packet Error Rates - PER), and the main target is to adjust the FEC redundancy level to leverage the FEC redundancy level and radio frequency usage efficiency. Reception reporting could be realised by instantiating the EVEX Data Collection and Reporting architecture in the present document.</w:t>
        </w:r>
      </w:ins>
    </w:p>
    <w:p w14:paraId="539068B1" w14:textId="77777777" w:rsidR="00602FF4" w:rsidRDefault="00602FF4" w:rsidP="00602FF4">
      <w:pPr>
        <w:pStyle w:val="Heading3"/>
        <w:rPr>
          <w:ins w:id="448" w:author="S4-211657" w:date="2021-11-18T09:01:00Z"/>
          <w:lang w:eastAsia="zh-CN"/>
        </w:rPr>
      </w:pPr>
      <w:ins w:id="449" w:author="S4-211657" w:date="2021-11-18T09:01:00Z">
        <w:r w:rsidRPr="0083391B">
          <w:rPr>
            <w:lang w:eastAsia="zh-CN"/>
          </w:rPr>
          <w:t>4.3.</w:t>
        </w:r>
        <w:r>
          <w:rPr>
            <w:lang w:eastAsia="zh-CN"/>
          </w:rPr>
          <w:t>6</w:t>
        </w:r>
        <w:r w:rsidRPr="0083391B">
          <w:rPr>
            <w:lang w:eastAsia="zh-CN"/>
          </w:rPr>
          <w:tab/>
        </w:r>
        <w:r w:rsidRPr="0083391B">
          <w:t>MBS</w:t>
        </w:r>
        <w:r>
          <w:rPr>
            <w:lang w:eastAsia="zh-CN"/>
          </w:rPr>
          <w:t>-Aware Application</w:t>
        </w:r>
      </w:ins>
    </w:p>
    <w:p w14:paraId="660D3A1F" w14:textId="77777777" w:rsidR="00602FF4" w:rsidRPr="0083391B" w:rsidRDefault="00602FF4" w:rsidP="00602FF4">
      <w:pPr>
        <w:rPr>
          <w:ins w:id="450" w:author="S4-211657" w:date="2021-11-18T09:01:00Z"/>
          <w:lang w:eastAsia="zh-CN"/>
        </w:rPr>
      </w:pPr>
      <w:ins w:id="451" w:author="S4-211657" w:date="2021-11-18T09:01:00Z">
        <w:r w:rsidRPr="0083391B">
          <w:rPr>
            <w:lang w:eastAsia="zh-CN"/>
          </w:rPr>
          <w:t xml:space="preserve">The </w:t>
        </w:r>
        <w:r>
          <w:rPr>
            <w:lang w:eastAsia="zh-CN"/>
          </w:rPr>
          <w:t>MBS </w:t>
        </w:r>
        <w:r w:rsidRPr="0083391B">
          <w:rPr>
            <w:lang w:eastAsia="zh-CN"/>
          </w:rPr>
          <w:t xml:space="preserve">Client is typically controlled by an external application which </w:t>
        </w:r>
        <w:r>
          <w:rPr>
            <w:lang w:eastAsia="zh-CN"/>
          </w:rPr>
          <w:t>triggers the establishment of an MBS User Services</w:t>
        </w:r>
        <w:r w:rsidRPr="0083391B">
          <w:rPr>
            <w:lang w:eastAsia="zh-CN"/>
          </w:rPr>
          <w:t xml:space="preserve"> session. The </w:t>
        </w:r>
        <w:r>
          <w:rPr>
            <w:lang w:eastAsia="zh-CN"/>
          </w:rPr>
          <w:t>MBS</w:t>
        </w:r>
        <w:r w:rsidRPr="0083391B">
          <w:rPr>
            <w:lang w:eastAsia="zh-CN"/>
          </w:rPr>
          <w:t xml:space="preserve">-Aware Application is not defined within the </w:t>
        </w:r>
        <w:r>
          <w:rPr>
            <w:lang w:eastAsia="zh-CN"/>
          </w:rPr>
          <w:t>present document</w:t>
        </w:r>
        <w:r w:rsidRPr="0083391B">
          <w:rPr>
            <w:lang w:eastAsia="zh-CN"/>
          </w:rPr>
          <w:t xml:space="preserve">, but the function makes use of </w:t>
        </w:r>
        <w:r>
          <w:rPr>
            <w:lang w:eastAsia="zh-CN"/>
          </w:rPr>
          <w:t>the MBS </w:t>
        </w:r>
        <w:r w:rsidRPr="0083391B">
          <w:rPr>
            <w:lang w:eastAsia="zh-CN"/>
          </w:rPr>
          <w:t xml:space="preserve">Client and </w:t>
        </w:r>
        <w:r>
          <w:rPr>
            <w:lang w:eastAsia="zh-CN"/>
          </w:rPr>
          <w:t xml:space="preserve">the MBS User Services </w:t>
        </w:r>
        <w:r w:rsidRPr="0083391B">
          <w:rPr>
            <w:lang w:eastAsia="zh-CN"/>
          </w:rPr>
          <w:t xml:space="preserve">network functions </w:t>
        </w:r>
        <w:r>
          <w:rPr>
            <w:lang w:eastAsia="zh-CN"/>
          </w:rPr>
          <w:t>via reference points MBS</w:t>
        </w:r>
        <w:r>
          <w:rPr>
            <w:lang w:eastAsia="zh-CN"/>
          </w:rPr>
          <w:noBreakHyphen/>
          <w:t>6 and MBS</w:t>
        </w:r>
        <w:r>
          <w:rPr>
            <w:lang w:eastAsia="zh-CN"/>
          </w:rPr>
          <w:noBreakHyphen/>
          <w:t>7</w:t>
        </w:r>
        <w:r w:rsidRPr="0083391B">
          <w:rPr>
            <w:lang w:eastAsia="zh-CN"/>
          </w:rPr>
          <w:t>.</w:t>
        </w:r>
      </w:ins>
    </w:p>
    <w:p w14:paraId="7BAA1192" w14:textId="09E38796" w:rsidR="00145860" w:rsidRDefault="00AD7764" w:rsidP="00E20112">
      <w:pPr>
        <w:pStyle w:val="Heading2"/>
      </w:pPr>
      <w:r>
        <w:t>4.4</w:t>
      </w:r>
      <w:r>
        <w:tab/>
      </w:r>
      <w:r w:rsidR="00145860">
        <w:t>Reference points and interfaces</w:t>
      </w:r>
      <w:bookmarkEnd w:id="252"/>
    </w:p>
    <w:p w14:paraId="5CD94B1F" w14:textId="5AF7C2E1" w:rsidR="00AD7764" w:rsidRPr="00AD7764" w:rsidDel="00FA1898" w:rsidRDefault="00AD7764" w:rsidP="00FA1898">
      <w:pPr>
        <w:pStyle w:val="EditorsNote"/>
        <w:keepNext/>
        <w:rPr>
          <w:del w:id="452" w:author="S4-211597" w:date="2021-11-17T09:33:00Z"/>
        </w:rPr>
      </w:pPr>
      <w:del w:id="453" w:author="S4-211597" w:date="2021-11-17T09:33:00Z">
        <w:r w:rsidDel="00FA1898">
          <w:delText>Editor’s Note: Description of the reference points.</w:delText>
        </w:r>
      </w:del>
    </w:p>
    <w:p w14:paraId="1E22FD4F" w14:textId="77777777" w:rsidR="00FA1898" w:rsidRPr="009D27A0" w:rsidRDefault="00FA1898" w:rsidP="00FA1898">
      <w:pPr>
        <w:pStyle w:val="Heading3"/>
        <w:rPr>
          <w:ins w:id="454" w:author="S4-211597" w:date="2021-11-17T09:33:00Z"/>
        </w:rPr>
      </w:pPr>
      <w:bookmarkStart w:id="455" w:name="_Toc80964477"/>
      <w:ins w:id="456" w:author="S4-211597" w:date="2021-11-17T09:33:00Z">
        <w:r w:rsidRPr="007F30DB">
          <w:t>4.4.1</w:t>
        </w:r>
        <w:r w:rsidRPr="007F30DB">
          <w:tab/>
        </w:r>
        <w:r>
          <w:t>Overview</w:t>
        </w:r>
      </w:ins>
    </w:p>
    <w:p w14:paraId="3F5C92A5" w14:textId="77777777" w:rsidR="00FA1898" w:rsidRDefault="00FA1898" w:rsidP="00FA1898">
      <w:pPr>
        <w:keepNext/>
        <w:rPr>
          <w:ins w:id="457" w:author="S4-211597" w:date="2021-11-17T09:33:00Z"/>
        </w:rPr>
      </w:pPr>
      <w:ins w:id="458" w:author="S4-211597" w:date="2021-11-17T09:33:00Z">
        <w:r>
          <w:t xml:space="preserve">The following reference points defined in clause 5.1 of TS 23.247 [5] are relevant to MBS User Services architecture: </w:t>
        </w:r>
        <w:r w:rsidRPr="00740080">
          <w:t>Nmb1, Nmb2, Nmb5, Nmb8, Nmb9, Nmb10 and Nmb12</w:t>
        </w:r>
        <w:r>
          <w:t>.</w:t>
        </w:r>
      </w:ins>
    </w:p>
    <w:p w14:paraId="5D72A0B3" w14:textId="77777777" w:rsidR="00FA1898" w:rsidRDefault="00FA1898" w:rsidP="00FA1898">
      <w:pPr>
        <w:keepNext/>
        <w:rPr>
          <w:ins w:id="459" w:author="S4-211597" w:date="2021-11-17T09:33:00Z"/>
        </w:rPr>
      </w:pPr>
      <w:ins w:id="460" w:author="S4-211597" w:date="2021-11-17T09:33:00Z">
        <w:r>
          <w:t>The following additional reference points are defined by the present document:</w:t>
        </w:r>
      </w:ins>
    </w:p>
    <w:p w14:paraId="118BEE4A" w14:textId="77777777" w:rsidR="00FA1898" w:rsidRDefault="00FA1898" w:rsidP="00FA1898">
      <w:pPr>
        <w:pStyle w:val="B1"/>
        <w:keepNext/>
        <w:rPr>
          <w:ins w:id="461" w:author="S4-211597" w:date="2021-11-17T09:33:00Z"/>
        </w:rPr>
      </w:pPr>
      <w:ins w:id="462" w:author="S4-211597" w:date="2021-11-17T09:33:00Z">
        <w:r>
          <w:rPr>
            <w:b/>
            <w:bCs/>
          </w:rPr>
          <w:t>-</w:t>
        </w:r>
        <w:r>
          <w:rPr>
            <w:b/>
            <w:bCs/>
          </w:rPr>
          <w:tab/>
        </w:r>
        <w:r w:rsidRPr="00F541F0">
          <w:rPr>
            <w:b/>
            <w:bCs/>
          </w:rPr>
          <w:t>MBS-4-MC:</w:t>
        </w:r>
        <w:r>
          <w:t xml:space="preserve"> Unidirectional multicast distribution of content from the MBSTF to the MBS Client.</w:t>
        </w:r>
      </w:ins>
    </w:p>
    <w:p w14:paraId="404138A4" w14:textId="77777777" w:rsidR="00FA1898" w:rsidRDefault="00FA1898" w:rsidP="00FA1898">
      <w:pPr>
        <w:pStyle w:val="B1"/>
        <w:keepNext/>
        <w:rPr>
          <w:ins w:id="463" w:author="S4-211597" w:date="2021-11-17T09:33:00Z"/>
        </w:rPr>
      </w:pPr>
      <w:ins w:id="464" w:author="S4-211597" w:date="2021-11-17T09:33:00Z">
        <w:r>
          <w:rPr>
            <w:b/>
            <w:bCs/>
          </w:rPr>
          <w:t>-</w:t>
        </w:r>
        <w:r>
          <w:rPr>
            <w:b/>
            <w:bCs/>
          </w:rPr>
          <w:tab/>
        </w:r>
        <w:r w:rsidRPr="00F541F0">
          <w:rPr>
            <w:b/>
            <w:bCs/>
          </w:rPr>
          <w:t>MBS-4-UC:</w:t>
        </w:r>
        <w:r>
          <w:t xml:space="preserve"> File-based unicast repair between the MBS Client and the MBS AS.</w:t>
        </w:r>
      </w:ins>
    </w:p>
    <w:p w14:paraId="2126C86B" w14:textId="77777777" w:rsidR="00FA1898" w:rsidRDefault="00FA1898" w:rsidP="00FA1898">
      <w:pPr>
        <w:pStyle w:val="B1"/>
        <w:keepNext/>
        <w:rPr>
          <w:ins w:id="465" w:author="S4-211597" w:date="2021-11-17T09:33:00Z"/>
        </w:rPr>
      </w:pPr>
      <w:ins w:id="466" w:author="S4-211597" w:date="2021-11-17T09:33:00Z">
        <w:r>
          <w:rPr>
            <w:b/>
            <w:bCs/>
          </w:rPr>
          <w:t>-</w:t>
        </w:r>
        <w:r>
          <w:rPr>
            <w:b/>
            <w:bCs/>
          </w:rPr>
          <w:tab/>
        </w:r>
        <w:r w:rsidRPr="00F541F0">
          <w:rPr>
            <w:b/>
            <w:bCs/>
          </w:rPr>
          <w:t>MBS-5:</w:t>
        </w:r>
        <w:r>
          <w:t xml:space="preserve"> Interactions between the MBS Client and the MBSF for the purpose of MBS control plane and service handling.</w:t>
        </w:r>
      </w:ins>
    </w:p>
    <w:p w14:paraId="67E3665E" w14:textId="77777777" w:rsidR="00FA1898" w:rsidRDefault="00FA1898" w:rsidP="00FA1898">
      <w:pPr>
        <w:pStyle w:val="B1"/>
        <w:keepNext/>
        <w:rPr>
          <w:ins w:id="467" w:author="S4-211597" w:date="2021-11-17T09:33:00Z"/>
        </w:rPr>
      </w:pPr>
      <w:ins w:id="468" w:author="S4-211597" w:date="2021-11-17T09:33:00Z">
        <w:r>
          <w:rPr>
            <w:b/>
            <w:bCs/>
          </w:rPr>
          <w:t>-</w:t>
        </w:r>
        <w:r>
          <w:rPr>
            <w:b/>
            <w:bCs/>
          </w:rPr>
          <w:tab/>
        </w:r>
        <w:r w:rsidRPr="00F541F0">
          <w:rPr>
            <w:b/>
            <w:bCs/>
          </w:rPr>
          <w:t>MBS-6:</w:t>
        </w:r>
        <w:r>
          <w:t xml:space="preserve"> </w:t>
        </w:r>
        <w:r w:rsidRPr="00F96D92">
          <w:t xml:space="preserve">API exposed by the MBS Client and used by the MBS-Aware Application to manage and control MBS </w:t>
        </w:r>
        <w:r>
          <w:t>User S</w:t>
        </w:r>
        <w:r w:rsidRPr="00F96D92">
          <w:t>ervices.</w:t>
        </w:r>
      </w:ins>
    </w:p>
    <w:p w14:paraId="19DB1884" w14:textId="77777777" w:rsidR="00FA1898" w:rsidRDefault="00FA1898" w:rsidP="00FA1898">
      <w:pPr>
        <w:pStyle w:val="B1"/>
        <w:keepNext/>
        <w:rPr>
          <w:ins w:id="469" w:author="S4-211597" w:date="2021-11-17T09:33:00Z"/>
        </w:rPr>
      </w:pPr>
      <w:ins w:id="470" w:author="S4-211597" w:date="2021-11-17T09:33:00Z">
        <w:r>
          <w:rPr>
            <w:b/>
            <w:bCs/>
          </w:rPr>
          <w:t>-</w:t>
        </w:r>
        <w:r>
          <w:rPr>
            <w:b/>
            <w:bCs/>
          </w:rPr>
          <w:tab/>
        </w:r>
        <w:r w:rsidRPr="00F541F0">
          <w:rPr>
            <w:b/>
            <w:bCs/>
          </w:rPr>
          <w:t>MBS-7:</w:t>
        </w:r>
        <w:r>
          <w:t xml:space="preserve"> API exposed by the MBS Client and used by the MBS-Aware Application to receive user data information distributed using MBS User Services.</w:t>
        </w:r>
      </w:ins>
    </w:p>
    <w:p w14:paraId="054836CE" w14:textId="688A4478" w:rsidR="00FA1898" w:rsidRDefault="00FA1898" w:rsidP="00FA1898">
      <w:pPr>
        <w:pStyle w:val="B1"/>
        <w:rPr>
          <w:ins w:id="471" w:author="S4-211597" w:date="2021-11-17T09:33:00Z"/>
        </w:rPr>
      </w:pPr>
      <w:ins w:id="472" w:author="S4-211597" w:date="2021-11-17T09:33:00Z">
        <w:r>
          <w:rPr>
            <w:b/>
            <w:bCs/>
          </w:rPr>
          <w:t>-</w:t>
        </w:r>
        <w:r>
          <w:rPr>
            <w:b/>
            <w:bCs/>
          </w:rPr>
          <w:tab/>
        </w:r>
        <w:r w:rsidRPr="00F541F0">
          <w:rPr>
            <w:b/>
            <w:bCs/>
          </w:rPr>
          <w:t>MBS-8:</w:t>
        </w:r>
        <w:r>
          <w:t xml:space="preserve"> Announcement of MBS User Services to the MBS-Aware Applic</w:t>
        </w:r>
      </w:ins>
      <w:ins w:id="473" w:author="Richard Bradbury (editor)" w:date="2021-11-17T09:38:00Z">
        <w:r w:rsidR="00BD0FFE">
          <w:t>a</w:t>
        </w:r>
      </w:ins>
      <w:ins w:id="474" w:author="S4-211597" w:date="2021-11-17T09:33:00Z">
        <w:r>
          <w:t>tion by the MBS Application Provider.</w:t>
        </w:r>
      </w:ins>
    </w:p>
    <w:p w14:paraId="3E6B2ED0" w14:textId="77777777" w:rsidR="00FA1898" w:rsidRDefault="00FA1898" w:rsidP="00BD0FFE">
      <w:pPr>
        <w:keepNext/>
        <w:rPr>
          <w:ins w:id="475" w:author="S4-211597" w:date="2021-11-17T09:33:00Z"/>
        </w:rPr>
      </w:pPr>
      <w:ins w:id="476" w:author="S4-211597" w:date="2021-11-17T09:33:00Z">
        <w:r>
          <w:t>In addition, the following reference points are defined inside the MBS Client function:</w:t>
        </w:r>
      </w:ins>
    </w:p>
    <w:p w14:paraId="30EFC152" w14:textId="77777777" w:rsidR="00FA1898" w:rsidRDefault="00FA1898" w:rsidP="00BD0FFE">
      <w:pPr>
        <w:pStyle w:val="B1"/>
        <w:keepNext/>
        <w:rPr>
          <w:ins w:id="477" w:author="S4-211597" w:date="2021-11-17T09:33:00Z"/>
        </w:rPr>
      </w:pPr>
      <w:ins w:id="478" w:author="S4-211597" w:date="2021-11-17T09:33:00Z">
        <w:r>
          <w:t>-</w:t>
        </w:r>
        <w:r>
          <w:tab/>
        </w:r>
        <w:r w:rsidRPr="00A956C6">
          <w:rPr>
            <w:b/>
            <w:bCs/>
          </w:rPr>
          <w:t>MBS</w:t>
        </w:r>
        <w:r w:rsidRPr="00A956C6">
          <w:rPr>
            <w:b/>
            <w:bCs/>
          </w:rPr>
          <w:noBreakHyphen/>
          <w:t>6′:</w:t>
        </w:r>
        <w:r>
          <w:t xml:space="preserve"> API exposed by the MBSTF Client and u</w:t>
        </w:r>
        <w:r w:rsidRPr="00A956C6">
          <w:t>sed by the MBSF</w:t>
        </w:r>
        <w:r>
          <w:t> </w:t>
        </w:r>
        <w:r w:rsidRPr="00A956C6">
          <w:t>Client to (de)activate reception of an MBS Session by the MBSTF. The reception parameters</w:t>
        </w:r>
        <w:r>
          <w:t xml:space="preserve"> </w:t>
        </w:r>
        <w:r w:rsidRPr="00A956C6">
          <w:t xml:space="preserve">are </w:t>
        </w:r>
        <w:r>
          <w:t>supplied</w:t>
        </w:r>
        <w:r w:rsidRPr="00A956C6">
          <w:t xml:space="preserve"> by the MBSF</w:t>
        </w:r>
        <w:r>
          <w:t> Client</w:t>
        </w:r>
        <w:r w:rsidRPr="00A956C6">
          <w:t>.</w:t>
        </w:r>
      </w:ins>
    </w:p>
    <w:p w14:paraId="78D845DF" w14:textId="77777777" w:rsidR="00FA1898" w:rsidRDefault="00FA1898" w:rsidP="00FA1898">
      <w:pPr>
        <w:pStyle w:val="B1"/>
        <w:ind w:firstLine="0"/>
        <w:rPr>
          <w:ins w:id="479" w:author="S4-211597" w:date="2021-11-17T09:33:00Z"/>
        </w:rPr>
      </w:pPr>
      <w:ins w:id="480" w:author="S4-211597" w:date="2021-11-17T09:33:00Z">
        <w:r w:rsidRPr="00A956C6">
          <w:t>This reference point is outside the scope of MBS User Services and is not descri</w:t>
        </w:r>
        <w:r>
          <w:t>b</w:t>
        </w:r>
        <w:r w:rsidRPr="00A956C6">
          <w:t xml:space="preserve">ed further </w:t>
        </w:r>
        <w:r>
          <w:t>in</w:t>
        </w:r>
        <w:r w:rsidRPr="00A956C6">
          <w:t xml:space="preserve"> the present document.</w:t>
        </w:r>
      </w:ins>
    </w:p>
    <w:p w14:paraId="1BFD691C" w14:textId="77777777" w:rsidR="00FA1898" w:rsidRDefault="00FA1898" w:rsidP="00BD0FFE">
      <w:pPr>
        <w:pStyle w:val="B1"/>
        <w:keepNext/>
        <w:rPr>
          <w:ins w:id="481" w:author="S4-211597" w:date="2021-11-17T09:33:00Z"/>
        </w:rPr>
      </w:pPr>
      <w:ins w:id="482" w:author="S4-211597" w:date="2021-11-17T09:33:00Z">
        <w:r>
          <w:lastRenderedPageBreak/>
          <w:t>-</w:t>
        </w:r>
        <w:r>
          <w:tab/>
        </w:r>
        <w:r w:rsidRPr="00A956C6">
          <w:rPr>
            <w:b/>
            <w:bCs/>
          </w:rPr>
          <w:t>MBS</w:t>
        </w:r>
        <w:r w:rsidRPr="00A956C6">
          <w:rPr>
            <w:b/>
            <w:bCs/>
          </w:rPr>
          <w:noBreakHyphen/>
          <w:t>7′:</w:t>
        </w:r>
        <w:r>
          <w:t xml:space="preserve"> API exposed by the MSTF Client and u</w:t>
        </w:r>
        <w:r w:rsidRPr="00A956C6">
          <w:t xml:space="preserve">sed by the MBSTF to supply MBS Session configuration information that has been received </w:t>
        </w:r>
        <w:r>
          <w:t>from</w:t>
        </w:r>
        <w:r w:rsidRPr="00A956C6">
          <w:t xml:space="preserve"> reference point MBS</w:t>
        </w:r>
        <w:r>
          <w:noBreakHyphen/>
        </w:r>
        <w:r w:rsidRPr="00A956C6">
          <w:t>4</w:t>
        </w:r>
        <w:r>
          <w:noBreakHyphen/>
        </w:r>
        <w:r w:rsidRPr="00A956C6">
          <w:t>MC.</w:t>
        </w:r>
      </w:ins>
    </w:p>
    <w:p w14:paraId="63B61CA1" w14:textId="77777777" w:rsidR="00FA1898" w:rsidRDefault="00FA1898" w:rsidP="00FA1898">
      <w:pPr>
        <w:pStyle w:val="B1"/>
        <w:ind w:firstLine="0"/>
        <w:rPr>
          <w:ins w:id="483" w:author="S4-211597" w:date="2021-11-17T09:33:00Z"/>
        </w:rPr>
      </w:pPr>
      <w:ins w:id="484" w:author="S4-211597" w:date="2021-11-17T09:33:00Z">
        <w:r w:rsidRPr="00A956C6">
          <w:t>This reference point is outside the scope of MBS User Services and is not descri</w:t>
        </w:r>
        <w:r>
          <w:t>b</w:t>
        </w:r>
        <w:r w:rsidRPr="00A956C6">
          <w:t xml:space="preserve">ed further </w:t>
        </w:r>
        <w:r>
          <w:t>in</w:t>
        </w:r>
        <w:r w:rsidRPr="00A956C6">
          <w:t xml:space="preserve"> the present document.</w:t>
        </w:r>
      </w:ins>
    </w:p>
    <w:p w14:paraId="242A994F" w14:textId="2D2EFB57" w:rsidR="00145860" w:rsidRDefault="00145860" w:rsidP="005A4CD3">
      <w:pPr>
        <w:pStyle w:val="Heading2"/>
      </w:pPr>
      <w:r>
        <w:t>4.4</w:t>
      </w:r>
      <w:r>
        <w:tab/>
        <w:t>Doma</w:t>
      </w:r>
      <w:r w:rsidR="005A4CD3">
        <w:t>i</w:t>
      </w:r>
      <w:r>
        <w:t>n</w:t>
      </w:r>
      <w:r w:rsidR="005A4CD3">
        <w:t xml:space="preserve"> model</w:t>
      </w:r>
      <w:bookmarkEnd w:id="455"/>
    </w:p>
    <w:p w14:paraId="7E6CF5D2" w14:textId="7F28A60D" w:rsidR="00C728A6" w:rsidRPr="00C728A6" w:rsidRDefault="00C728A6" w:rsidP="00C728A6">
      <w:pPr>
        <w:pStyle w:val="EditorsNote"/>
      </w:pPr>
      <w:r>
        <w:t xml:space="preserve">Editor’s Note: The </w:t>
      </w:r>
      <w:r w:rsidR="00FB376A">
        <w:t xml:space="preserve">static </w:t>
      </w:r>
      <w:r>
        <w:t>domain model for services and sessions.</w:t>
      </w:r>
    </w:p>
    <w:p w14:paraId="1991A1DD" w14:textId="1DB1A12E" w:rsidR="00CA5347" w:rsidRDefault="00CA5347" w:rsidP="00E20112">
      <w:pPr>
        <w:pStyle w:val="Heading2"/>
      </w:pPr>
      <w:bookmarkStart w:id="485" w:name="_Toc80964478"/>
      <w:r>
        <w:t>4.</w:t>
      </w:r>
      <w:r w:rsidR="007F413A">
        <w:t>5</w:t>
      </w:r>
      <w:r>
        <w:tab/>
      </w:r>
      <w:r w:rsidR="00301C7F">
        <w:t>L</w:t>
      </w:r>
      <w:r w:rsidR="00E20112">
        <w:t>ife-cycle model</w:t>
      </w:r>
      <w:bookmarkEnd w:id="485"/>
    </w:p>
    <w:p w14:paraId="42EBA304" w14:textId="207C9B47" w:rsidR="004825C4" w:rsidRPr="004825C4" w:rsidRDefault="00FB376A" w:rsidP="00FB376A">
      <w:pPr>
        <w:pStyle w:val="EditorsNote"/>
      </w:pPr>
      <w:r>
        <w:t>Editor’s Note: State charts explaining the dynamics of MBS User Services.</w:t>
      </w:r>
    </w:p>
    <w:p w14:paraId="4FCFB474" w14:textId="6B146542" w:rsidR="00C728A6" w:rsidRDefault="00C728A6" w:rsidP="00C728A6">
      <w:pPr>
        <w:pStyle w:val="Heading2"/>
      </w:pPr>
      <w:bookmarkStart w:id="486" w:name="_Toc80964479"/>
      <w:r>
        <w:t>4.</w:t>
      </w:r>
      <w:r w:rsidR="00FB376A">
        <w:t>6</w:t>
      </w:r>
      <w:r>
        <w:tab/>
        <w:t>QoS model</w:t>
      </w:r>
      <w:bookmarkEnd w:id="486"/>
    </w:p>
    <w:p w14:paraId="5CC1B583" w14:textId="67F87B9B" w:rsidR="00C728A6" w:rsidRPr="00C728A6" w:rsidRDefault="00C728A6" w:rsidP="001F660A">
      <w:pPr>
        <w:pStyle w:val="EditorsNote"/>
      </w:pPr>
      <w:r>
        <w:t>Editor’s Note: How MBS User Services make use of the network Quality of Service primitives defined by SA2 is TS 23.247.</w:t>
      </w:r>
    </w:p>
    <w:p w14:paraId="52B08ED5" w14:textId="7D71B4C8" w:rsidR="00C728A6" w:rsidRDefault="00C728A6" w:rsidP="00C728A6">
      <w:pPr>
        <w:pStyle w:val="Heading2"/>
      </w:pPr>
      <w:bookmarkStart w:id="487" w:name="_Toc80964480"/>
      <w:r>
        <w:t>4.</w:t>
      </w:r>
      <w:r w:rsidR="00FB376A">
        <w:t>7</w:t>
      </w:r>
      <w:r>
        <w:tab/>
        <w:t>Security</w:t>
      </w:r>
      <w:bookmarkEnd w:id="487"/>
    </w:p>
    <w:p w14:paraId="7FF2F0BB" w14:textId="1E1163CB" w:rsidR="00C728A6" w:rsidRPr="00C728A6" w:rsidRDefault="00C728A6" w:rsidP="001F660A">
      <w:pPr>
        <w:pStyle w:val="EditorsNote"/>
      </w:pPr>
      <w:r>
        <w:t>Editor’s No</w:t>
      </w:r>
      <w:del w:id="488" w:author="Richard Bradbury (editor)" w:date="2021-11-08T10:20:00Z">
        <w:r w:rsidDel="0050505A">
          <w:delText>d</w:delText>
        </w:r>
      </w:del>
      <w:ins w:id="489" w:author="Richard Bradbury (editor)" w:date="2021-11-08T10:20:00Z">
        <w:r w:rsidR="0050505A">
          <w:t>t</w:t>
        </w:r>
      </w:ins>
      <w:r>
        <w:t xml:space="preserve">e: How MBS User Services makes use of the security primitives </w:t>
      </w:r>
      <w:r w:rsidR="001F660A">
        <w:t>studied by SA3 in TR 33.850.</w:t>
      </w:r>
    </w:p>
    <w:p w14:paraId="4CF0A73D" w14:textId="7A671901" w:rsidR="007A504A" w:rsidRDefault="007A504A" w:rsidP="00CA5347">
      <w:pPr>
        <w:pStyle w:val="Heading1"/>
      </w:pPr>
      <w:bookmarkStart w:id="490" w:name="_Toc80964481"/>
      <w:r>
        <w:t>5</w:t>
      </w:r>
      <w:r>
        <w:tab/>
        <w:t xml:space="preserve">Procedures for </w:t>
      </w:r>
      <w:r w:rsidR="00CA5347">
        <w:t>5G Multicast–</w:t>
      </w:r>
      <w:r w:rsidR="00E20112">
        <w:t>Broad</w:t>
      </w:r>
      <w:r w:rsidR="00CA5347">
        <w:t>cast User Services</w:t>
      </w:r>
      <w:bookmarkEnd w:id="490"/>
    </w:p>
    <w:p w14:paraId="2E846A9B" w14:textId="77777777" w:rsidR="00E93B58" w:rsidRDefault="00E93B58" w:rsidP="00E93B58">
      <w:pPr>
        <w:pStyle w:val="Heading2"/>
      </w:pPr>
      <w:bookmarkStart w:id="491" w:name="_Toc80964482"/>
      <w:r>
        <w:t>5.1</w:t>
      </w:r>
      <w:r>
        <w:tab/>
        <w:t>General</w:t>
      </w:r>
      <w:bookmarkEnd w:id="491"/>
    </w:p>
    <w:p w14:paraId="5EAE2744" w14:textId="20F52E00" w:rsidR="007A504A" w:rsidRDefault="007A504A" w:rsidP="007A504A">
      <w:r>
        <w:t xml:space="preserve">This clause defines the high-level procedures for </w:t>
      </w:r>
      <w:r w:rsidR="00CA5347">
        <w:t>5G Multicast–Broadcast User Services</w:t>
      </w:r>
      <w:r>
        <w:t>.</w:t>
      </w:r>
    </w:p>
    <w:p w14:paraId="2054B5CF" w14:textId="5DAFCDE9" w:rsidR="00FB376A" w:rsidRDefault="00E93B58" w:rsidP="00E93B58">
      <w:pPr>
        <w:pStyle w:val="Heading2"/>
      </w:pPr>
      <w:bookmarkStart w:id="492" w:name="_Toc80964483"/>
      <w:r>
        <w:t>5.2</w:t>
      </w:r>
      <w:r>
        <w:tab/>
      </w:r>
      <w:r w:rsidR="00FB376A">
        <w:t>High-level baseline procedures</w:t>
      </w:r>
      <w:bookmarkEnd w:id="492"/>
    </w:p>
    <w:p w14:paraId="3C7B3F22" w14:textId="77777777" w:rsidR="00FB376A" w:rsidRPr="00FB376A" w:rsidRDefault="00FB376A" w:rsidP="00FB376A"/>
    <w:p w14:paraId="7AD4E50F" w14:textId="4EBE44C6" w:rsidR="00E93B58" w:rsidRDefault="00FB376A" w:rsidP="00E93B58">
      <w:pPr>
        <w:pStyle w:val="Heading2"/>
      </w:pPr>
      <w:bookmarkStart w:id="493" w:name="_Toc80964484"/>
      <w:r>
        <w:t>5.3</w:t>
      </w:r>
      <w:r>
        <w:tab/>
      </w:r>
      <w:r w:rsidR="00E93B58">
        <w:t xml:space="preserve">Procedures for </w:t>
      </w:r>
      <w:r w:rsidR="00CA5347">
        <w:t xml:space="preserve">User Service </w:t>
      </w:r>
      <w:r w:rsidR="00E20112">
        <w:t>d</w:t>
      </w:r>
      <w:r w:rsidR="00CA5347">
        <w:t>iscovery/</w:t>
      </w:r>
      <w:r w:rsidR="00E20112">
        <w:t>a</w:t>
      </w:r>
      <w:r w:rsidR="00CA5347">
        <w:t>nnouncement</w:t>
      </w:r>
      <w:bookmarkEnd w:id="493"/>
    </w:p>
    <w:p w14:paraId="6DED5902" w14:textId="77777777" w:rsidR="00555775" w:rsidRPr="00555775" w:rsidRDefault="00555775" w:rsidP="00555775"/>
    <w:p w14:paraId="4BAF6D4E" w14:textId="4892133D" w:rsidR="00CA5347" w:rsidRDefault="00CA5347" w:rsidP="00E20112">
      <w:pPr>
        <w:pStyle w:val="Heading2"/>
      </w:pPr>
      <w:bookmarkStart w:id="494" w:name="_Toc80964485"/>
      <w:r>
        <w:t>5.</w:t>
      </w:r>
      <w:r w:rsidR="00FB376A">
        <w:t>4</w:t>
      </w:r>
      <w:r>
        <w:tab/>
      </w:r>
      <w:r w:rsidR="00E20112">
        <w:t>Procedures for User Service initiation/termination</w:t>
      </w:r>
      <w:bookmarkEnd w:id="494"/>
    </w:p>
    <w:p w14:paraId="7BD8F40C" w14:textId="77777777" w:rsidR="00555775" w:rsidRPr="00555775" w:rsidRDefault="00555775" w:rsidP="00555775"/>
    <w:p w14:paraId="521AC449" w14:textId="0B39765C" w:rsidR="00E20112" w:rsidRDefault="00E20112" w:rsidP="00E20112">
      <w:pPr>
        <w:pStyle w:val="Heading2"/>
      </w:pPr>
      <w:bookmarkStart w:id="495" w:name="_Toc80964486"/>
      <w:r>
        <w:t>5.</w:t>
      </w:r>
      <w:r w:rsidR="00FB376A">
        <w:t>5</w:t>
      </w:r>
      <w:r>
        <w:tab/>
        <w:t>Procedure</w:t>
      </w:r>
      <w:r w:rsidR="002A3CDF">
        <w:t>s</w:t>
      </w:r>
      <w:r>
        <w:t xml:space="preserve"> for User Service data transfer</w:t>
      </w:r>
      <w:bookmarkEnd w:id="495"/>
    </w:p>
    <w:p w14:paraId="6B1A924B" w14:textId="77777777" w:rsidR="00555775" w:rsidRPr="00555775" w:rsidRDefault="00555775" w:rsidP="00555775"/>
    <w:p w14:paraId="7B3CF825" w14:textId="63E9BE36" w:rsidR="006B229F" w:rsidRDefault="006B229F" w:rsidP="006B229F">
      <w:pPr>
        <w:pStyle w:val="Heading2"/>
      </w:pPr>
      <w:bookmarkStart w:id="496" w:name="_Toc80964487"/>
      <w:r>
        <w:t>5.</w:t>
      </w:r>
      <w:r w:rsidR="00FB376A">
        <w:t>6</w:t>
      </w:r>
      <w:r>
        <w:tab/>
        <w:t>Associated delivery procedures</w:t>
      </w:r>
      <w:bookmarkEnd w:id="496"/>
    </w:p>
    <w:p w14:paraId="2443F3A0" w14:textId="0EF0117E" w:rsidR="00555775" w:rsidRPr="00555775" w:rsidRDefault="001C42F0" w:rsidP="001C42F0">
      <w:pPr>
        <w:pStyle w:val="EditorsNote"/>
      </w:pPr>
      <w:ins w:id="497" w:author="Richard Bradbury (editor)" w:date="2021-11-18T08:35:00Z">
        <w:r>
          <w:t>Editor’s Note: Seeking a better name than “associated delivery procedures”.</w:t>
        </w:r>
      </w:ins>
    </w:p>
    <w:p w14:paraId="7CCD6FCF" w14:textId="0188D374" w:rsidR="008814A3" w:rsidRDefault="00E20112" w:rsidP="00E20112">
      <w:pPr>
        <w:pStyle w:val="Heading1"/>
      </w:pPr>
      <w:bookmarkStart w:id="498" w:name="_Toc80964488"/>
      <w:r>
        <w:lastRenderedPageBreak/>
        <w:t>6</w:t>
      </w:r>
      <w:r>
        <w:tab/>
      </w:r>
      <w:r w:rsidR="008814A3">
        <w:t xml:space="preserve">MBS User Services </w:t>
      </w:r>
      <w:del w:id="499" w:author="Richard Bradbury (editor)" w:date="2021-11-08T10:22:00Z">
        <w:r w:rsidR="008814A3" w:rsidDel="00F94B3F">
          <w:delText>Delivery</w:delText>
        </w:r>
      </w:del>
      <w:ins w:id="500" w:author="Richard Bradbury (editor)" w:date="2021-11-08T10:22:00Z">
        <w:r w:rsidR="00F94B3F">
          <w:t>Distribution</w:t>
        </w:r>
      </w:ins>
      <w:r w:rsidR="008814A3">
        <w:t xml:space="preserve"> Methods</w:t>
      </w:r>
      <w:bookmarkEnd w:id="498"/>
    </w:p>
    <w:p w14:paraId="636457D4" w14:textId="4AF3BA6A" w:rsidR="00E20112" w:rsidRDefault="008814A3" w:rsidP="008814A3">
      <w:pPr>
        <w:pStyle w:val="Heading2"/>
      </w:pPr>
      <w:bookmarkStart w:id="501" w:name="_Toc80964489"/>
      <w:r>
        <w:t>6.1</w:t>
      </w:r>
      <w:r>
        <w:tab/>
      </w:r>
      <w:r w:rsidR="002A3CDF">
        <w:t xml:space="preserve">Object </w:t>
      </w:r>
      <w:del w:id="502" w:author="Richard Bradbury (editor)" w:date="2021-11-08T10:22:00Z">
        <w:r w:rsidR="00E20112" w:rsidDel="00F94B3F">
          <w:delText>Delivery</w:delText>
        </w:r>
      </w:del>
      <w:ins w:id="503" w:author="Richard Bradbury (editor)" w:date="2021-11-08T10:22:00Z">
        <w:r w:rsidR="00F94B3F">
          <w:t>Distribution</w:t>
        </w:r>
      </w:ins>
      <w:r w:rsidR="00E20112">
        <w:t xml:space="preserve"> </w:t>
      </w:r>
      <w:r w:rsidR="002A3CDF">
        <w:t>M</w:t>
      </w:r>
      <w:r w:rsidR="00E20112">
        <w:t>ethod</w:t>
      </w:r>
      <w:bookmarkEnd w:id="501"/>
    </w:p>
    <w:p w14:paraId="0729FDF0" w14:textId="77777777" w:rsidR="00F24956" w:rsidRDefault="00F24956" w:rsidP="00F24956">
      <w:pPr>
        <w:pStyle w:val="Heading3"/>
        <w:rPr>
          <w:ins w:id="504" w:author="S4-211661" w:date="2021-11-18T08:38:00Z"/>
          <w:lang w:eastAsia="zh-CN"/>
        </w:rPr>
      </w:pPr>
      <w:ins w:id="505" w:author="S4-211661" w:date="2021-11-18T08:38:00Z">
        <w:r>
          <w:rPr>
            <w:lang w:eastAsia="zh-CN"/>
          </w:rPr>
          <w:t>6.1.1</w:t>
        </w:r>
        <w:r>
          <w:rPr>
            <w:lang w:eastAsia="zh-CN"/>
          </w:rPr>
          <w:tab/>
          <w:t>Overview</w:t>
        </w:r>
      </w:ins>
    </w:p>
    <w:p w14:paraId="70FF893F" w14:textId="77777777" w:rsidR="00F24956" w:rsidRDefault="00F24956" w:rsidP="00F24956">
      <w:pPr>
        <w:rPr>
          <w:ins w:id="506" w:author="S4-211661" w:date="2021-11-18T08:38:00Z"/>
          <w:lang w:eastAsia="zh-CN"/>
        </w:rPr>
      </w:pPr>
      <w:ins w:id="507" w:author="S4-211661" w:date="2021-11-18T08:38:00Z">
        <w:r>
          <w:rPr>
            <w:lang w:eastAsia="zh-CN"/>
          </w:rPr>
          <w:t xml:space="preserve">The Object Distribution Method is used to deliver binary objects to the MBS Client over an MBS Session </w:t>
        </w:r>
        <w:r>
          <w:t>that have been received from the MBS Application Provider over reference point Nmb8</w:t>
        </w:r>
        <w:r>
          <w:rPr>
            <w:lang w:eastAsia="zh-CN"/>
          </w:rPr>
          <w:t>.</w:t>
        </w:r>
      </w:ins>
    </w:p>
    <w:p w14:paraId="16413B67" w14:textId="77777777" w:rsidR="00F24956" w:rsidRDefault="00F24956" w:rsidP="00F24956">
      <w:pPr>
        <w:keepNext/>
        <w:rPr>
          <w:ins w:id="508" w:author="S4-211661" w:date="2021-11-18T08:38:00Z"/>
          <w:lang w:eastAsia="zh-CN"/>
        </w:rPr>
      </w:pPr>
      <w:ins w:id="509" w:author="S4-211661" w:date="2021-11-18T08:38:00Z">
        <w:r>
          <w:rPr>
            <w:lang w:eastAsia="ja-JP"/>
          </w:rPr>
          <w:t>The following Use Cases are supported:</w:t>
        </w:r>
      </w:ins>
    </w:p>
    <w:p w14:paraId="5F909CFB" w14:textId="77777777" w:rsidR="00F24956" w:rsidRDefault="00F24956" w:rsidP="00F24956">
      <w:pPr>
        <w:pStyle w:val="B1"/>
        <w:keepNext/>
        <w:rPr>
          <w:ins w:id="510" w:author="S4-211661" w:date="2021-11-18T08:38:00Z"/>
          <w:lang w:eastAsia="ja-JP"/>
        </w:rPr>
      </w:pPr>
      <w:ins w:id="511" w:author="S4-211661" w:date="2021-11-18T08:38:00Z">
        <w:r>
          <w:rPr>
            <w:lang w:eastAsia="ja-JP"/>
          </w:rPr>
          <w:t>-</w:t>
        </w:r>
        <w:r>
          <w:rPr>
            <w:lang w:eastAsia="ja-JP"/>
          </w:rPr>
          <w:tab/>
          <w:t>Single file delivery.</w:t>
        </w:r>
      </w:ins>
    </w:p>
    <w:p w14:paraId="49E33CB9" w14:textId="77777777" w:rsidR="00F24956" w:rsidRDefault="00F24956" w:rsidP="00F24956">
      <w:pPr>
        <w:pStyle w:val="B1"/>
        <w:keepNext/>
        <w:rPr>
          <w:ins w:id="512" w:author="S4-211661" w:date="2021-11-18T08:38:00Z"/>
          <w:lang w:eastAsia="ja-JP"/>
        </w:rPr>
      </w:pPr>
      <w:ins w:id="513" w:author="S4-211661" w:date="2021-11-18T08:38:00Z">
        <w:r>
          <w:rPr>
            <w:lang w:eastAsia="ja-JP"/>
          </w:rPr>
          <w:t>-</w:t>
        </w:r>
        <w:r>
          <w:rPr>
            <w:lang w:eastAsia="ja-JP"/>
          </w:rPr>
          <w:tab/>
          <w:t>Delivering a root object and its dependent objects as a collection, e.g. a web page and all the assets needed to render it.</w:t>
        </w:r>
      </w:ins>
    </w:p>
    <w:p w14:paraId="2D9D627F" w14:textId="77777777" w:rsidR="00F24956" w:rsidRDefault="00F24956" w:rsidP="00F24956">
      <w:pPr>
        <w:pStyle w:val="B1"/>
        <w:keepNext/>
        <w:rPr>
          <w:ins w:id="514" w:author="S4-211661" w:date="2021-11-18T08:38:00Z"/>
          <w:lang w:eastAsia="ja-JP"/>
        </w:rPr>
      </w:pPr>
      <w:ins w:id="515" w:author="S4-211661" w:date="2021-11-18T08:38:00Z">
        <w:r>
          <w:rPr>
            <w:lang w:eastAsia="ja-JP"/>
          </w:rPr>
          <w:t>-</w:t>
        </w:r>
        <w:r>
          <w:rPr>
            <w:lang w:eastAsia="ja-JP"/>
          </w:rPr>
          <w:tab/>
          <w:t>Object carouselling for file delivery, including updates of files.</w:t>
        </w:r>
      </w:ins>
    </w:p>
    <w:p w14:paraId="09D85B16" w14:textId="5F436CF6" w:rsidR="00F24956" w:rsidRPr="00482F74" w:rsidRDefault="00F24956" w:rsidP="00F24956">
      <w:pPr>
        <w:pStyle w:val="B1"/>
        <w:rPr>
          <w:ins w:id="516" w:author="S4-211661" w:date="2021-11-18T08:38:00Z"/>
          <w:rFonts w:eastAsia="MS Mincho"/>
          <w:lang w:eastAsia="ja-JP"/>
        </w:rPr>
      </w:pPr>
      <w:ins w:id="517" w:author="S4-211661" w:date="2021-11-18T08:38:00Z">
        <w:r>
          <w:rPr>
            <w:lang w:eastAsia="ja-JP"/>
          </w:rPr>
          <w:t>-</w:t>
        </w:r>
        <w:r>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w:t>
        </w:r>
      </w:ins>
      <w:ins w:id="518" w:author="Richard Bradbury (editor)" w:date="2021-11-18T08:46:00Z">
        <w:r w:rsidR="002A1413">
          <w:rPr>
            <w:lang w:eastAsia="ja-JP"/>
          </w:rPr>
          <w:t>10</w:t>
        </w:r>
      </w:ins>
      <w:ins w:id="519" w:author="S4-211661" w:date="2021-11-18T08:38:00Z">
        <w:r>
          <w:rPr>
            <w:lang w:eastAsia="ja-JP"/>
          </w:rPr>
          <w:t>].</w:t>
        </w:r>
      </w:ins>
    </w:p>
    <w:p w14:paraId="4C2B1044" w14:textId="77777777" w:rsidR="00F24956" w:rsidRDefault="00F24956" w:rsidP="00F24956">
      <w:pPr>
        <w:rPr>
          <w:ins w:id="520" w:author="S4-211661" w:date="2021-11-18T08:38:00Z"/>
          <w:lang w:eastAsia="zh-CN"/>
        </w:rPr>
      </w:pPr>
      <w:ins w:id="521" w:author="S4-211661" w:date="2021-11-18T08:38:00Z">
        <w:r>
          <w:rPr>
            <w:lang w:eastAsia="zh-CN"/>
          </w:rPr>
          <w:t>Based on the configuration received from the MBSF via reference point Nmb2, the objects are ingested by the MBSTF from the MBS Application Provider via pull-based or push-based method. As defined in clause 4, the MBSTF segments the objects into appropriate payloads, adds the FEC redundancy and schedule packet transmission to the MBS Client.</w:t>
        </w:r>
      </w:ins>
    </w:p>
    <w:p w14:paraId="2B1BE02A" w14:textId="77777777" w:rsidR="00F24956" w:rsidRDefault="00F24956" w:rsidP="00F24956">
      <w:pPr>
        <w:rPr>
          <w:ins w:id="522" w:author="S4-211661" w:date="2021-11-18T08:38:00Z"/>
          <w:lang w:eastAsia="zh-CN"/>
        </w:rPr>
      </w:pPr>
      <w:ins w:id="523" w:author="S4-211661" w:date="2021-11-18T08:38:00Z">
        <w:r>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ins>
    </w:p>
    <w:p w14:paraId="1FC19059" w14:textId="38302CF9" w:rsidR="00E20112" w:rsidRDefault="008814A3" w:rsidP="008814A3">
      <w:pPr>
        <w:pStyle w:val="Heading2"/>
      </w:pPr>
      <w:bookmarkStart w:id="524" w:name="_Toc80964490"/>
      <w:r>
        <w:t>6.2</w:t>
      </w:r>
      <w:r w:rsidR="002A3CDF">
        <w:tab/>
      </w:r>
      <w:del w:id="525" w:author="Richard Bradbury (editor)" w:date="2021-11-18T08:34:00Z">
        <w:r w:rsidR="00807AD8" w:rsidDel="001C42F0">
          <w:delText>[</w:delText>
        </w:r>
      </w:del>
      <w:r w:rsidR="00FB376A">
        <w:t>Packet</w:t>
      </w:r>
      <w:del w:id="526" w:author="Richard Bradbury (editor)" w:date="2021-11-18T08:34:00Z">
        <w:r w:rsidR="00FB376A" w:rsidDel="001C42F0">
          <w:delText>/</w:delText>
        </w:r>
      </w:del>
      <w:del w:id="527" w:author="Richard Bradbury (editor)" w:date="2021-11-17T09:40:00Z">
        <w:r w:rsidR="002A3CDF" w:rsidDel="00BD0FFE">
          <w:delText>Transparent</w:delText>
        </w:r>
      </w:del>
      <w:del w:id="528" w:author="Richard Bradbury (editor)" w:date="2021-11-18T08:34:00Z">
        <w:r w:rsidR="00807AD8" w:rsidDel="001C42F0">
          <w:delText>]</w:delText>
        </w:r>
      </w:del>
      <w:r w:rsidR="002A3CDF">
        <w:t xml:space="preserve"> </w:t>
      </w:r>
      <w:del w:id="529" w:author="Richard Bradbury (editor)" w:date="2021-11-08T10:22:00Z">
        <w:r w:rsidR="002A3CDF" w:rsidDel="00F94B3F">
          <w:delText>Delivery</w:delText>
        </w:r>
      </w:del>
      <w:ins w:id="530" w:author="Richard Bradbury (editor)" w:date="2021-11-08T10:22:00Z">
        <w:r w:rsidR="00F94B3F">
          <w:t>Distribution</w:t>
        </w:r>
      </w:ins>
      <w:r w:rsidR="002A3CDF">
        <w:t xml:space="preserve"> Method</w:t>
      </w:r>
      <w:bookmarkEnd w:id="524"/>
    </w:p>
    <w:p w14:paraId="7F201B05" w14:textId="77777777" w:rsidR="00F24956" w:rsidRDefault="00F24956" w:rsidP="00F24956">
      <w:pPr>
        <w:pStyle w:val="Heading3"/>
        <w:rPr>
          <w:ins w:id="531" w:author="S4-211661" w:date="2021-11-18T08:40:00Z"/>
          <w:lang w:eastAsia="zh-CN"/>
        </w:rPr>
      </w:pPr>
      <w:bookmarkStart w:id="532" w:name="tsgNames"/>
      <w:bookmarkEnd w:id="532"/>
      <w:ins w:id="533" w:author="S4-211661" w:date="2021-11-18T08:40:00Z">
        <w:r>
          <w:rPr>
            <w:lang w:eastAsia="zh-CN"/>
          </w:rPr>
          <w:t>6.2.1</w:t>
        </w:r>
        <w:r>
          <w:rPr>
            <w:lang w:eastAsia="zh-CN"/>
          </w:rPr>
          <w:tab/>
          <w:t>Overview</w:t>
        </w:r>
      </w:ins>
    </w:p>
    <w:p w14:paraId="0DB995EA" w14:textId="08F1DCB0" w:rsidR="00F24956" w:rsidRDefault="00F24956" w:rsidP="00F24956">
      <w:pPr>
        <w:rPr>
          <w:ins w:id="534" w:author="S4-211661" w:date="2021-11-18T08:40:00Z"/>
        </w:rPr>
      </w:pPr>
      <w:ins w:id="535" w:author="S4-211661" w:date="2021-11-18T08:40:00Z">
        <w:r>
          <w:t xml:space="preserve">The Packet Distribution Method is used to deliver </w:t>
        </w:r>
        <w:r w:rsidRPr="00E75881">
          <w:rPr>
            <w:b/>
            <w:i/>
          </w:rPr>
          <w:t>p</w:t>
        </w:r>
        <w:r>
          <w:t>acket streams to the MBS Client over an</w:t>
        </w:r>
        <w:r w:rsidRPr="006010E5">
          <w:t xml:space="preserve"> </w:t>
        </w:r>
        <w:r>
          <w:t>MB</w:t>
        </w:r>
        <w:r w:rsidRPr="006010E5">
          <w:t xml:space="preserve">S </w:t>
        </w:r>
        <w:r>
          <w:t>Session that have been received from the MBS Application Provider over reference point Nmb8</w:t>
        </w:r>
        <w:r>
          <w:rPr>
            <w:rFonts w:hint="eastAsia"/>
            <w:lang w:eastAsia="zh-CN"/>
          </w:rPr>
          <w:t>.</w:t>
        </w:r>
        <w:r>
          <w:t xml:space="preserve"> </w:t>
        </w:r>
        <w:r w:rsidRPr="006010E5">
          <w:t xml:space="preserve">This </w:t>
        </w:r>
        <w:r>
          <w:t>Distribution</w:t>
        </w:r>
        <w:r w:rsidRPr="006010E5">
          <w:t xml:space="preserve"> </w:t>
        </w:r>
        <w:r>
          <w:t>M</w:t>
        </w:r>
        <w:r w:rsidRPr="006010E5">
          <w:t xml:space="preserve">ethod is particularly useful for multicast and broadcast </w:t>
        </w:r>
        <w:r>
          <w:t>of IP-based services for which the content delivery protocols are defined outside the scope of the MBS specificat</w:t>
        </w:r>
      </w:ins>
      <w:ins w:id="536" w:author="Richard Bradbury (editor)" w:date="2021-11-18T08:46:00Z">
        <w:r w:rsidR="002A1413">
          <w:t>i</w:t>
        </w:r>
      </w:ins>
      <w:ins w:id="537" w:author="S4-211661" w:date="2021-11-18T08:40:00Z">
        <w:r>
          <w:t>on.</w:t>
        </w:r>
      </w:ins>
    </w:p>
    <w:p w14:paraId="23B8F8AB" w14:textId="77777777" w:rsidR="00F24956" w:rsidRDefault="00F24956" w:rsidP="00F24956">
      <w:pPr>
        <w:rPr>
          <w:ins w:id="538" w:author="S4-211661" w:date="2021-11-18T08:40:00Z"/>
        </w:rPr>
      </w:pPr>
      <w:ins w:id="539" w:author="S4-211661" w:date="2021-11-18T08:40:00Z">
        <w:r>
          <w:t>The MBSTF receives packet streams from the MBS Application Provider, typically in the form of UDP/IP packets, and sends them to the configured MBS Session. Optionally, packet sequence numbering and/or FEC redundancy may be added by the MBSTF.</w:t>
        </w:r>
      </w:ins>
    </w:p>
    <w:p w14:paraId="0A28769D" w14:textId="77777777" w:rsidR="00F24956" w:rsidRDefault="00F24956" w:rsidP="00F24956">
      <w:pPr>
        <w:keepNext/>
        <w:spacing w:before="120"/>
        <w:rPr>
          <w:ins w:id="540" w:author="S4-211661" w:date="2021-11-18T08:40:00Z"/>
        </w:rPr>
      </w:pPr>
      <w:ins w:id="541" w:author="S4-211661" w:date="2021-11-18T08:40:00Z">
        <w:r>
          <w:t>The Packet Distribution Session may be operated in one of two different modes:</w:t>
        </w:r>
      </w:ins>
    </w:p>
    <w:p w14:paraId="4D5B2B3E" w14:textId="77777777" w:rsidR="00F24956" w:rsidRDefault="00F24956" w:rsidP="00F24956">
      <w:pPr>
        <w:pStyle w:val="B1"/>
        <w:keepNext/>
        <w:rPr>
          <w:ins w:id="542" w:author="S4-211661" w:date="2021-11-18T08:40:00Z"/>
        </w:rPr>
      </w:pPr>
      <w:ins w:id="543" w:author="S4-211661" w:date="2021-11-18T08:40:00Z">
        <w:r>
          <w:t>-</w:t>
        </w:r>
        <w:r>
          <w:tab/>
          <w:t xml:space="preserve">In the </w:t>
        </w:r>
        <w:r w:rsidRPr="004C6F05">
          <w:rPr>
            <w:i/>
            <w:iCs/>
          </w:rPr>
          <w:t>Forward-only mode</w:t>
        </w:r>
        <w:r>
          <w:t>, the transport protocol on top of IP is opaque to the MBS System. The User Service Announcement may be handled by the MBS Application Provider via external means at reference point MBS-8.</w:t>
        </w:r>
      </w:ins>
    </w:p>
    <w:p w14:paraId="3D96CAEE" w14:textId="77777777" w:rsidR="00F24956" w:rsidRDefault="00F24956" w:rsidP="00F24956">
      <w:pPr>
        <w:pStyle w:val="B1"/>
        <w:rPr>
          <w:ins w:id="544" w:author="S4-211661" w:date="2021-11-18T08:40:00Z"/>
        </w:rPr>
      </w:pPr>
      <w:ins w:id="545" w:author="S4-211661" w:date="2021-11-18T08:40:00Z">
        <w:r>
          <w:t>-</w:t>
        </w:r>
        <w:r>
          <w:tab/>
          <w:t xml:space="preserve">In the </w:t>
        </w:r>
        <w:r w:rsidRPr="004C6F05">
          <w:rPr>
            <w:i/>
            <w:iCs/>
          </w:rPr>
          <w:t>Proxy mode</w:t>
        </w:r>
        <w:r>
          <w:t>, the UDP packet payload of the UDP streams is opaque to the MBS Session. An MBS Client is expected to make the UDP Payloads available directly to an application, without further knowledge of the content carried.</w:t>
        </w:r>
      </w:ins>
    </w:p>
    <w:p w14:paraId="5CF3EB65" w14:textId="77777777" w:rsidR="00F24956" w:rsidRPr="00943C8A" w:rsidRDefault="00F24956" w:rsidP="00F24956">
      <w:pPr>
        <w:pStyle w:val="EditorsNote"/>
        <w:rPr>
          <w:ins w:id="546" w:author="S4-211661" w:date="2021-11-18T08:40:00Z"/>
        </w:rPr>
      </w:pPr>
      <w:ins w:id="547" w:author="S4-211661" w:date="2021-11-18T08:40:00Z">
        <w:r>
          <w:t>Editor’s Note: MBS Reception Reporting for the Packet Distribution Method is FFS.</w:t>
        </w:r>
      </w:ins>
    </w:p>
    <w:p w14:paraId="6783AC45" w14:textId="40D73604" w:rsidR="00FC2E44" w:rsidRPr="00F24956" w:rsidRDefault="00080512" w:rsidP="00F24956">
      <w:r w:rsidRPr="004D3578">
        <w:rPr>
          <w:i/>
        </w:rPr>
        <w:br w:type="page"/>
      </w:r>
    </w:p>
    <w:p w14:paraId="6F8E4817" w14:textId="042672E6" w:rsidR="002675F0" w:rsidRPr="004D3578" w:rsidRDefault="00080512" w:rsidP="00FB376A">
      <w:pPr>
        <w:pStyle w:val="Heading8"/>
      </w:pPr>
      <w:bookmarkStart w:id="548" w:name="_Toc80964491"/>
      <w:r w:rsidRPr="004D3578">
        <w:lastRenderedPageBreak/>
        <w:t xml:space="preserve">Annex </w:t>
      </w:r>
      <w:r w:rsidR="00FC2E44">
        <w:t>A</w:t>
      </w:r>
      <w:r w:rsidRPr="004D3578">
        <w:t xml:space="preserve"> (informative):</w:t>
      </w:r>
      <w:r w:rsidRPr="004D3578">
        <w:br/>
      </w:r>
      <w:r w:rsidR="00FB376A">
        <w:t>Deployment and Collaboration Models</w:t>
      </w:r>
      <w:bookmarkEnd w:id="548"/>
    </w:p>
    <w:p w14:paraId="40709EE7" w14:textId="2A07362C" w:rsidR="00FB376A" w:rsidRDefault="00FC2E44" w:rsidP="00FB376A">
      <w:pPr>
        <w:pStyle w:val="Heading1"/>
      </w:pPr>
      <w:bookmarkStart w:id="549" w:name="_Toc80964492"/>
      <w:r>
        <w:t>A</w:t>
      </w:r>
      <w:r w:rsidR="00080512" w:rsidRPr="004D3578">
        <w:t>.1</w:t>
      </w:r>
      <w:r w:rsidR="00080512" w:rsidRPr="004D3578">
        <w:tab/>
      </w:r>
      <w:r w:rsidR="00FB376A">
        <w:t>Group Communication</w:t>
      </w:r>
      <w:bookmarkEnd w:id="549"/>
    </w:p>
    <w:p w14:paraId="3B8CEA32" w14:textId="00DF60B6" w:rsidR="00080512" w:rsidRDefault="00080512"/>
    <w:p w14:paraId="148DE3F0" w14:textId="1C5D51A6" w:rsidR="00FB376A" w:rsidRDefault="00FB376A" w:rsidP="00FB376A">
      <w:pPr>
        <w:pStyle w:val="Heading1"/>
      </w:pPr>
      <w:bookmarkStart w:id="550" w:name="_Toc80964493"/>
      <w:r>
        <w:t>A.2</w:t>
      </w:r>
      <w:r>
        <w:tab/>
        <w:t>5G Media Streaming</w:t>
      </w:r>
      <w:bookmarkEnd w:id="550"/>
    </w:p>
    <w:p w14:paraId="4312153C" w14:textId="2D9870FA" w:rsidR="00FB376A" w:rsidRDefault="00FB376A" w:rsidP="00464512">
      <w:pPr>
        <w:pStyle w:val="EditorsNote"/>
      </w:pPr>
      <w:r>
        <w:t>Editor’s Note:</w:t>
      </w:r>
      <w:r>
        <w:tab/>
        <w:t>Reference to TS 26.501.</w:t>
      </w:r>
    </w:p>
    <w:p w14:paraId="40ACBDAB" w14:textId="7D7D41CD" w:rsidR="00C00608" w:rsidRDefault="00C00608" w:rsidP="00C00608">
      <w:pPr>
        <w:pStyle w:val="Heading1"/>
        <w:rPr>
          <w:ins w:id="551" w:author="S4-211662" w:date="2021-11-18T09:16:00Z"/>
        </w:rPr>
      </w:pPr>
      <w:ins w:id="552" w:author="S4-211662" w:date="2021-11-18T09:16:00Z">
        <w:r>
          <w:t>A.3</w:t>
        </w:r>
        <w:r>
          <w:tab/>
        </w:r>
      </w:ins>
      <w:ins w:id="553" w:author="Richard Bradbury (editor)" w:date="2021-11-18T09:17:00Z">
        <w:r w:rsidR="00220D14">
          <w:t>MBS Application Provider (</w:t>
        </w:r>
      </w:ins>
      <w:ins w:id="554" w:author="S4-211662" w:date="2021-11-18T09:16:00Z">
        <w:r>
          <w:t>AF/AS</w:t>
        </w:r>
      </w:ins>
      <w:ins w:id="555" w:author="Richard Bradbury (editor)" w:date="2021-11-18T09:17:00Z">
        <w:r w:rsidR="00220D14">
          <w:t>)</w:t>
        </w:r>
      </w:ins>
      <w:ins w:id="556" w:author="S4-211662" w:date="2021-11-18T09:16:00Z">
        <w:r>
          <w:t xml:space="preserve"> in Trusted DN</w:t>
        </w:r>
      </w:ins>
    </w:p>
    <w:p w14:paraId="3DF52D00" w14:textId="548B9903" w:rsidR="00C00608" w:rsidRDefault="00C00608" w:rsidP="00C00608">
      <w:pPr>
        <w:keepNext/>
        <w:keepLines/>
        <w:rPr>
          <w:ins w:id="557" w:author="S4-211662" w:date="2021-11-18T09:16:00Z"/>
        </w:rPr>
      </w:pPr>
      <w:ins w:id="558" w:author="S4-211662" w:date="2021-11-18T09:16:00Z">
        <w:r>
          <w:t>Figure</w:t>
        </w:r>
      </w:ins>
      <w:ins w:id="559" w:author="Richard Bradbury (editor)" w:date="2021-11-18T09:20:00Z">
        <w:r w:rsidR="00796058">
          <w:t> </w:t>
        </w:r>
      </w:ins>
      <w:ins w:id="560" w:author="S4-211662" w:date="2021-11-18T09:16:00Z">
        <w:r>
          <w:t>A.3-1 depicts a collaboration in which the MBS Application Provider (AF/AS) is deployed within the Trusted</w:t>
        </w:r>
      </w:ins>
      <w:ins w:id="561" w:author="Richard Bradbury (editor)" w:date="2021-11-18T09:20:00Z">
        <w:r w:rsidR="00275DA6">
          <w:t> </w:t>
        </w:r>
      </w:ins>
      <w:ins w:id="562" w:author="S4-211662" w:date="2021-11-18T09:16:00Z">
        <w:r>
          <w:t>DN.</w:t>
        </w:r>
      </w:ins>
    </w:p>
    <w:p w14:paraId="01CC37B7" w14:textId="77777777" w:rsidR="00C00608" w:rsidRDefault="00C00608" w:rsidP="00C00608">
      <w:pPr>
        <w:pStyle w:val="B1"/>
        <w:keepNext/>
        <w:rPr>
          <w:ins w:id="563" w:author="S4-211662" w:date="2021-11-18T09:16:00Z"/>
        </w:rPr>
      </w:pPr>
      <w:ins w:id="564" w:author="S4-211662" w:date="2021-11-18T09:16:00Z">
        <w:r>
          <w:t>1.</w:t>
        </w:r>
        <w:r>
          <w:tab/>
          <w:t xml:space="preserve">The AF/AS uses the </w:t>
        </w:r>
        <w:r w:rsidRPr="007A0C98">
          <w:rPr>
            <w:rStyle w:val="Code"/>
          </w:rPr>
          <w:t>Nmbsf</w:t>
        </w:r>
        <w:r>
          <w:t xml:space="preserve"> service directly at reference point Nmb10.</w:t>
        </w:r>
      </w:ins>
    </w:p>
    <w:p w14:paraId="12820B60" w14:textId="77777777" w:rsidR="00C00608" w:rsidRDefault="00C00608" w:rsidP="00C00608">
      <w:pPr>
        <w:pStyle w:val="B1"/>
        <w:keepNext/>
        <w:rPr>
          <w:ins w:id="565" w:author="S4-211662" w:date="2021-11-18T09:16:00Z"/>
        </w:rPr>
      </w:pPr>
      <w:ins w:id="566" w:author="S4-211662" w:date="2021-11-18T09:16:00Z">
        <w:r>
          <w:t>2.</w:t>
        </w:r>
        <w:r>
          <w:tab/>
          <w:t>The MBSTF injects packets into the MB</w:t>
        </w:r>
        <w:r>
          <w:noBreakHyphen/>
          <w:t>UPF via reference point Nmb9.</w:t>
        </w:r>
      </w:ins>
    </w:p>
    <w:p w14:paraId="21FB1594" w14:textId="77777777" w:rsidR="00C00608" w:rsidRDefault="00C00608" w:rsidP="00C00608">
      <w:pPr>
        <w:pStyle w:val="TF"/>
        <w:keepNext/>
        <w:rPr>
          <w:ins w:id="567" w:author="S4-211662" w:date="2021-11-18T09:16:00Z"/>
        </w:rPr>
      </w:pPr>
      <w:ins w:id="568" w:author="S4-211662" w:date="2021-11-18T09:16:00Z">
        <w:r>
          <w:rPr>
            <w:noProof/>
          </w:rPr>
          <w:drawing>
            <wp:inline distT="0" distB="0" distL="0" distR="0" wp14:anchorId="7AEF30FE" wp14:editId="559AA1E9">
              <wp:extent cx="5749650" cy="26574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6769" cy="2660766"/>
                      </a:xfrm>
                      <a:prstGeom prst="rect">
                        <a:avLst/>
                      </a:prstGeom>
                      <a:noFill/>
                      <a:ln>
                        <a:noFill/>
                      </a:ln>
                    </pic:spPr>
                  </pic:pic>
                </a:graphicData>
              </a:graphic>
            </wp:inline>
          </w:drawing>
        </w:r>
      </w:ins>
    </w:p>
    <w:p w14:paraId="3877A5FC" w14:textId="77777777" w:rsidR="00C00608" w:rsidRDefault="00C00608" w:rsidP="00C00608">
      <w:pPr>
        <w:pStyle w:val="TAN"/>
        <w:rPr>
          <w:ins w:id="569" w:author="S4-211662" w:date="2021-11-18T09:16:00Z"/>
        </w:rPr>
      </w:pPr>
      <w:ins w:id="570" w:author="S4-211662" w:date="2021-11-18T09:16:00Z">
        <w:r>
          <w:t>NOTE:</w:t>
        </w:r>
        <w:r>
          <w:tab/>
          <w:t>Italic type is used to annotate service-based interactions.</w:t>
        </w:r>
      </w:ins>
    </w:p>
    <w:p w14:paraId="61277881" w14:textId="53F2E8AF" w:rsidR="00C00608" w:rsidRPr="00F61595" w:rsidRDefault="00C00608" w:rsidP="00C00608">
      <w:pPr>
        <w:pStyle w:val="TF"/>
        <w:rPr>
          <w:ins w:id="571" w:author="S4-211662" w:date="2021-11-18T09:16:00Z"/>
        </w:rPr>
      </w:pPr>
      <w:ins w:id="572" w:author="S4-211662" w:date="2021-11-18T09:16:00Z">
        <w:r>
          <w:t>Figure</w:t>
        </w:r>
      </w:ins>
      <w:ins w:id="573" w:author="Richard Bradbury (editor)" w:date="2021-11-18T09:19:00Z">
        <w:r w:rsidR="00796058">
          <w:t> </w:t>
        </w:r>
      </w:ins>
      <w:ins w:id="574" w:author="S4-211662" w:date="2021-11-18T09:16:00Z">
        <w:r>
          <w:t xml:space="preserve">A.3-1: Deployment with </w:t>
        </w:r>
      </w:ins>
      <w:ins w:id="575" w:author="Richard Bradbury (editor)" w:date="2021-11-18T09:17:00Z">
        <w:r w:rsidR="00220D14">
          <w:t>MBS Application Provider (</w:t>
        </w:r>
      </w:ins>
      <w:ins w:id="576" w:author="S4-211662" w:date="2021-11-18T09:16:00Z">
        <w:r>
          <w:t>AF/AS</w:t>
        </w:r>
      </w:ins>
      <w:ins w:id="577" w:author="Richard Bradbury (editor)" w:date="2021-11-18T09:17:00Z">
        <w:r w:rsidR="00220D14">
          <w:t>)</w:t>
        </w:r>
      </w:ins>
      <w:ins w:id="578" w:author="S4-211662" w:date="2021-11-18T09:16:00Z">
        <w:r>
          <w:t xml:space="preserve"> in Trusted DN</w:t>
        </w:r>
      </w:ins>
    </w:p>
    <w:p w14:paraId="4246E366" w14:textId="2DCB3CE5" w:rsidR="00C00608" w:rsidRDefault="00C00608" w:rsidP="00C00608">
      <w:pPr>
        <w:pStyle w:val="Heading1"/>
        <w:rPr>
          <w:ins w:id="579" w:author="S4-211662" w:date="2021-11-18T09:16:00Z"/>
        </w:rPr>
      </w:pPr>
      <w:ins w:id="580" w:author="S4-211662" w:date="2021-11-18T09:16:00Z">
        <w:r>
          <w:lastRenderedPageBreak/>
          <w:t>A.4</w:t>
        </w:r>
        <w:r>
          <w:tab/>
        </w:r>
      </w:ins>
      <w:ins w:id="581" w:author="Richard Bradbury (editor)" w:date="2021-11-18T09:18:00Z">
        <w:r w:rsidR="00220D14">
          <w:t>MBS Application Provider (</w:t>
        </w:r>
      </w:ins>
      <w:ins w:id="582" w:author="S4-211662" w:date="2021-11-18T09:16:00Z">
        <w:r>
          <w:t>AF/AS</w:t>
        </w:r>
      </w:ins>
      <w:ins w:id="583" w:author="Richard Bradbury (editor)" w:date="2021-11-18T09:18:00Z">
        <w:r w:rsidR="00220D14">
          <w:t>)</w:t>
        </w:r>
      </w:ins>
      <w:ins w:id="584" w:author="S4-211662" w:date="2021-11-18T09:16:00Z">
        <w:r>
          <w:t xml:space="preserve"> in external DN</w:t>
        </w:r>
      </w:ins>
    </w:p>
    <w:p w14:paraId="348EA788" w14:textId="5B4935B9" w:rsidR="00C00608" w:rsidRDefault="00C00608" w:rsidP="00C00608">
      <w:pPr>
        <w:keepNext/>
        <w:keepLines/>
        <w:rPr>
          <w:ins w:id="585" w:author="S4-211662" w:date="2021-11-18T09:16:00Z"/>
        </w:rPr>
      </w:pPr>
      <w:ins w:id="586" w:author="S4-211662" w:date="2021-11-18T09:16:00Z">
        <w:r>
          <w:t>Figure</w:t>
        </w:r>
      </w:ins>
      <w:ins w:id="587" w:author="Richard Bradbury (editor)" w:date="2021-11-18T09:19:00Z">
        <w:r w:rsidR="00220D14">
          <w:t> </w:t>
        </w:r>
      </w:ins>
      <w:ins w:id="588" w:author="S4-211662" w:date="2021-11-18T09:16:00Z">
        <w:r>
          <w:t>A.4-1 depicts a collaboration in which the MBS Application Provider (AF/AS) is deployed within the External</w:t>
        </w:r>
      </w:ins>
      <w:ins w:id="589" w:author="Richard Bradbury (editor)" w:date="2021-11-18T09:20:00Z">
        <w:r w:rsidR="00275DA6">
          <w:t> </w:t>
        </w:r>
      </w:ins>
      <w:ins w:id="590" w:author="S4-211662" w:date="2021-11-18T09:16:00Z">
        <w:r>
          <w:t>DN.</w:t>
        </w:r>
      </w:ins>
    </w:p>
    <w:p w14:paraId="5FBDE053" w14:textId="77777777" w:rsidR="00C00608" w:rsidRDefault="00C00608" w:rsidP="00C00608">
      <w:pPr>
        <w:pStyle w:val="B1"/>
        <w:keepNext/>
        <w:rPr>
          <w:ins w:id="591" w:author="S4-211662" w:date="2021-11-18T09:16:00Z"/>
        </w:rPr>
      </w:pPr>
      <w:ins w:id="592" w:author="S4-211662" w:date="2021-11-18T09:16:00Z">
        <w:r>
          <w:t>1.</w:t>
        </w:r>
        <w:r>
          <w:tab/>
          <w:t xml:space="preserve">The AF/AS invokes the </w:t>
        </w:r>
        <w:r w:rsidRPr="00F47C4A">
          <w:rPr>
            <w:rStyle w:val="Code"/>
          </w:rPr>
          <w:t>Nnef</w:t>
        </w:r>
        <w:r>
          <w:t xml:space="preserve"> service at reference point N33 to access the MBSF via the NEF. The NEF, in turn, invokes the </w:t>
        </w:r>
        <w:r w:rsidRPr="00F47C4A">
          <w:rPr>
            <w:rStyle w:val="Code"/>
          </w:rPr>
          <w:t>Nmbsf</w:t>
        </w:r>
        <w:r>
          <w:t xml:space="preserve"> service on the MBSF at reference point Nmb5 on behalf of the AF/AS.</w:t>
        </w:r>
      </w:ins>
    </w:p>
    <w:p w14:paraId="1253BAC7" w14:textId="77777777" w:rsidR="00C00608" w:rsidRDefault="00C00608" w:rsidP="00C00608">
      <w:pPr>
        <w:pStyle w:val="B1"/>
        <w:keepNext/>
        <w:rPr>
          <w:ins w:id="593" w:author="S4-211662" w:date="2021-11-18T09:16:00Z"/>
        </w:rPr>
      </w:pPr>
      <w:ins w:id="594" w:author="S4-211662" w:date="2021-11-18T09:16:00Z">
        <w:r>
          <w:t>2.</w:t>
        </w:r>
        <w:r>
          <w:tab/>
          <w:t>The MBSTF injects packets into the MB</w:t>
        </w:r>
        <w:r>
          <w:noBreakHyphen/>
          <w:t>UPF via reference point Nmb9.</w:t>
        </w:r>
      </w:ins>
    </w:p>
    <w:p w14:paraId="313129FA" w14:textId="77777777" w:rsidR="00C00608" w:rsidRDefault="00C00608" w:rsidP="00C00608">
      <w:pPr>
        <w:keepNext/>
        <w:jc w:val="center"/>
        <w:rPr>
          <w:ins w:id="595" w:author="S4-211662" w:date="2021-11-18T09:16:00Z"/>
        </w:rPr>
      </w:pPr>
      <w:ins w:id="596" w:author="S4-211662" w:date="2021-11-18T09:16:00Z">
        <w:r>
          <w:rPr>
            <w:noProof/>
          </w:rPr>
          <w:drawing>
            <wp:inline distT="0" distB="0" distL="0" distR="0" wp14:anchorId="7A297E04" wp14:editId="705106DB">
              <wp:extent cx="6067425" cy="2657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81546" cy="2664162"/>
                      </a:xfrm>
                      <a:prstGeom prst="rect">
                        <a:avLst/>
                      </a:prstGeom>
                      <a:noFill/>
                      <a:ln>
                        <a:noFill/>
                      </a:ln>
                    </pic:spPr>
                  </pic:pic>
                </a:graphicData>
              </a:graphic>
            </wp:inline>
          </w:drawing>
        </w:r>
      </w:ins>
    </w:p>
    <w:p w14:paraId="462432D0" w14:textId="77777777" w:rsidR="00C00608" w:rsidRDefault="00C00608" w:rsidP="00C00608">
      <w:pPr>
        <w:pStyle w:val="TAN"/>
        <w:rPr>
          <w:ins w:id="597" w:author="S4-211662" w:date="2021-11-18T09:16:00Z"/>
        </w:rPr>
      </w:pPr>
      <w:ins w:id="598" w:author="S4-211662" w:date="2021-11-18T09:16:00Z">
        <w:r>
          <w:t>NOTE:</w:t>
        </w:r>
        <w:r>
          <w:tab/>
          <w:t>Italic type is used to annotate service-based interactions.</w:t>
        </w:r>
      </w:ins>
    </w:p>
    <w:p w14:paraId="75BE2AFA" w14:textId="323916DC" w:rsidR="00C00608" w:rsidRPr="00F61595" w:rsidRDefault="00C00608" w:rsidP="00C00608">
      <w:pPr>
        <w:pStyle w:val="TF"/>
        <w:rPr>
          <w:ins w:id="599" w:author="S4-211662" w:date="2021-11-18T09:16:00Z"/>
        </w:rPr>
      </w:pPr>
      <w:ins w:id="600" w:author="S4-211662" w:date="2021-11-18T09:16:00Z">
        <w:r>
          <w:t>Figure</w:t>
        </w:r>
      </w:ins>
      <w:ins w:id="601" w:author="Richard Bradbury (editor)" w:date="2021-11-18T09:19:00Z">
        <w:r w:rsidR="00220D14">
          <w:t> </w:t>
        </w:r>
      </w:ins>
      <w:ins w:id="602" w:author="S4-211662" w:date="2021-11-18T09:16:00Z">
        <w:r>
          <w:t xml:space="preserve">A.4-1: Deployment with </w:t>
        </w:r>
      </w:ins>
      <w:ins w:id="603" w:author="Richard Bradbury (editor)" w:date="2021-11-18T09:18:00Z">
        <w:r w:rsidR="00220D14">
          <w:t>MBS Application Provider (</w:t>
        </w:r>
      </w:ins>
      <w:ins w:id="604" w:author="S4-211662" w:date="2021-11-18T09:16:00Z">
        <w:r>
          <w:t>AF/AS</w:t>
        </w:r>
      </w:ins>
      <w:ins w:id="605" w:author="Richard Bradbury (editor)" w:date="2021-11-18T09:18:00Z">
        <w:r w:rsidR="00220D14">
          <w:t>)</w:t>
        </w:r>
      </w:ins>
      <w:ins w:id="606" w:author="S4-211662" w:date="2021-11-18T09:16:00Z">
        <w:r>
          <w:t xml:space="preserve"> in External DN</w:t>
        </w:r>
      </w:ins>
    </w:p>
    <w:p w14:paraId="1B83BBB9" w14:textId="77777777" w:rsidR="00C00608" w:rsidRDefault="00C00608" w:rsidP="00C00608">
      <w:pPr>
        <w:pStyle w:val="Heading1"/>
        <w:rPr>
          <w:ins w:id="607" w:author="S4-211662" w:date="2021-11-18T09:16:00Z"/>
        </w:rPr>
      </w:pPr>
      <w:ins w:id="608" w:author="S4-211662" w:date="2021-11-18T09:16:00Z">
        <w:r>
          <w:lastRenderedPageBreak/>
          <w:t>A.5</w:t>
        </w:r>
        <w:r>
          <w:tab/>
          <w:t>MBSF/MBSTF-like functions in External DN</w:t>
        </w:r>
      </w:ins>
    </w:p>
    <w:p w14:paraId="27C56846" w14:textId="2B22D5B2" w:rsidR="00C00608" w:rsidRDefault="00C00608" w:rsidP="00C00608">
      <w:pPr>
        <w:keepNext/>
        <w:keepLines/>
        <w:rPr>
          <w:ins w:id="609" w:author="S4-211662" w:date="2021-11-18T09:16:00Z"/>
        </w:rPr>
      </w:pPr>
      <w:ins w:id="610" w:author="S4-211662" w:date="2021-11-18T09:16:00Z">
        <w:r>
          <w:t>Figure</w:t>
        </w:r>
      </w:ins>
      <w:ins w:id="611" w:author="Richard Bradbury (editor)" w:date="2021-11-18T09:18:00Z">
        <w:r w:rsidR="00220D14">
          <w:t> </w:t>
        </w:r>
      </w:ins>
      <w:ins w:id="612" w:author="S4-211662" w:date="2021-11-18T09:16:00Z">
        <w:r>
          <w:t>A.5-1 depicts a transport-only deployment.</w:t>
        </w:r>
      </w:ins>
    </w:p>
    <w:p w14:paraId="5B3E0485" w14:textId="77777777" w:rsidR="00C00608" w:rsidRDefault="00C00608" w:rsidP="00C00608">
      <w:pPr>
        <w:pStyle w:val="B1"/>
        <w:keepNext/>
        <w:rPr>
          <w:ins w:id="613" w:author="S4-211662" w:date="2021-11-18T09:16:00Z"/>
        </w:rPr>
      </w:pPr>
      <w:ins w:id="614" w:author="S4-211662" w:date="2021-11-18T09:16:00Z">
        <w:r>
          <w:t>1.</w:t>
        </w:r>
        <w:r>
          <w:tab/>
          <w:t>The MBSF-like function provisions MBS Services in the MB</w:t>
        </w:r>
        <w:r>
          <w:noBreakHyphen/>
          <w:t xml:space="preserve">SMF via the </w:t>
        </w:r>
        <w:r w:rsidRPr="001F45F3">
          <w:rPr>
            <w:rStyle w:val="Code"/>
          </w:rPr>
          <w:t>Nnef</w:t>
        </w:r>
        <w:r>
          <w:t xml:space="preserve"> service at reference point N33.</w:t>
        </w:r>
      </w:ins>
    </w:p>
    <w:p w14:paraId="754039E8" w14:textId="77777777" w:rsidR="00C00608" w:rsidRDefault="00C00608" w:rsidP="00C00608">
      <w:pPr>
        <w:pStyle w:val="B1"/>
        <w:keepNext/>
        <w:rPr>
          <w:ins w:id="615" w:author="S4-211662" w:date="2021-11-18T09:16:00Z"/>
        </w:rPr>
      </w:pPr>
      <w:ins w:id="616" w:author="S4-211662" w:date="2021-11-18T09:16:00Z">
        <w:r>
          <w:t>2</w:t>
        </w:r>
        <w:r>
          <w:tab/>
          <w:t>The MBS Application Provider (AF/AS) uses an MBSTF-like function to produce packet data compliant with reference point MBS</w:t>
        </w:r>
        <w:r>
          <w:noBreakHyphen/>
          <w:t>4</w:t>
        </w:r>
        <w:r>
          <w:noBreakHyphen/>
          <w:t>MC. The packets are injected directly into the MB-UPF at reference point N6mb (not shown).</w:t>
        </w:r>
      </w:ins>
    </w:p>
    <w:p w14:paraId="3BFA6015" w14:textId="77777777" w:rsidR="00C00608" w:rsidRDefault="00C00608" w:rsidP="00C00608">
      <w:pPr>
        <w:pStyle w:val="B1"/>
        <w:keepNext/>
        <w:rPr>
          <w:ins w:id="617" w:author="S4-211662" w:date="2021-11-18T09:16:00Z"/>
        </w:rPr>
      </w:pPr>
      <w:ins w:id="618" w:author="S4-211662" w:date="2021-11-18T09:16:00Z">
        <w:r>
          <w:t>3.</w:t>
        </w:r>
        <w:r>
          <w:tab/>
          <w:t>An MBS Application Provider (AF/AS) in an External DN uses an MBSF-like function to generate a Service Announcement for MBS User Services.</w:t>
        </w:r>
      </w:ins>
    </w:p>
    <w:p w14:paraId="0F44E790" w14:textId="77777777" w:rsidR="00C00608" w:rsidRDefault="00C00608" w:rsidP="00C00608">
      <w:pPr>
        <w:pStyle w:val="B1"/>
        <w:keepNext/>
        <w:rPr>
          <w:ins w:id="619" w:author="S4-211662" w:date="2021-11-18T09:16:00Z"/>
        </w:rPr>
      </w:pPr>
      <w:ins w:id="620" w:author="S4-211662" w:date="2021-11-18T09:16:00Z">
        <w:r>
          <w:t>4.</w:t>
        </w:r>
        <w:r>
          <w:tab/>
          <w:t>The MBS Application Provider (AF/AS) makes file repair available from an MBS AS-like function that is compliant with reference point MBS</w:t>
        </w:r>
        <w:r>
          <w:noBreakHyphen/>
          <w:t>4</w:t>
        </w:r>
        <w:r>
          <w:noBreakHyphen/>
          <w:t>UC.</w:t>
        </w:r>
      </w:ins>
    </w:p>
    <w:p w14:paraId="6174424C" w14:textId="43D024C7" w:rsidR="00C00608" w:rsidRDefault="00C00608" w:rsidP="00C00608">
      <w:pPr>
        <w:keepNext/>
        <w:keepLines/>
        <w:rPr>
          <w:ins w:id="621" w:author="S4-211662" w:date="2021-11-18T09:16:00Z"/>
        </w:rPr>
      </w:pPr>
      <w:ins w:id="622" w:author="S4-211662" w:date="2021-11-18T09:16:00Z">
        <w:r>
          <w:t xml:space="preserve">The MBSF-like, MBSTF-like and MBS AS-like functions produce data streams which are compliant with the present document. Although the 5G System sets up a Transport-only Mode (see </w:t>
        </w:r>
      </w:ins>
      <w:ins w:id="623" w:author="Richard Bradbury (editor)" w:date="2021-11-18T09:22:00Z">
        <w:r w:rsidR="00275DA6">
          <w:t xml:space="preserve">configuration </w:t>
        </w:r>
      </w:ins>
      <w:ins w:id="624" w:author="S4-211662" w:date="2021-11-18T09:16:00Z">
        <w:r>
          <w:t xml:space="preserve">option 1 in </w:t>
        </w:r>
      </w:ins>
      <w:ins w:id="625" w:author="Richard Bradbury (editor)" w:date="2021-11-18T09:20:00Z">
        <w:r w:rsidR="00275DA6">
          <w:t>a</w:t>
        </w:r>
      </w:ins>
      <w:ins w:id="626" w:author="S4-211662" w:date="2021-11-18T09:16:00Z">
        <w:r>
          <w:t>nnex</w:t>
        </w:r>
      </w:ins>
      <w:ins w:id="627" w:author="Richard Bradbury (editor)" w:date="2021-11-18T09:20:00Z">
        <w:r w:rsidR="00275DA6">
          <w:t> </w:t>
        </w:r>
      </w:ins>
      <w:ins w:id="628" w:author="S4-211662" w:date="2021-11-18T09:16:00Z">
        <w:r>
          <w:t>A of TS 23.247 [5]), the MBS Client in the UE follows the procedures defined in the present document.</w:t>
        </w:r>
      </w:ins>
    </w:p>
    <w:p w14:paraId="44204649" w14:textId="77777777" w:rsidR="00C00608" w:rsidRDefault="00C00608" w:rsidP="00C00608">
      <w:pPr>
        <w:pStyle w:val="TF"/>
        <w:rPr>
          <w:ins w:id="629" w:author="S4-211662" w:date="2021-11-18T09:16:00Z"/>
        </w:rPr>
      </w:pPr>
      <w:ins w:id="630" w:author="S4-211662" w:date="2021-11-18T09:16:00Z">
        <w:r>
          <w:rPr>
            <w:noProof/>
          </w:rPr>
          <w:drawing>
            <wp:inline distT="0" distB="0" distL="0" distR="0" wp14:anchorId="02975F82" wp14:editId="47D31A65">
              <wp:extent cx="6100175" cy="2676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09959" cy="2680818"/>
                      </a:xfrm>
                      <a:prstGeom prst="rect">
                        <a:avLst/>
                      </a:prstGeom>
                      <a:noFill/>
                      <a:ln>
                        <a:noFill/>
                      </a:ln>
                    </pic:spPr>
                  </pic:pic>
                </a:graphicData>
              </a:graphic>
            </wp:inline>
          </w:drawing>
        </w:r>
      </w:ins>
    </w:p>
    <w:p w14:paraId="25352ED8" w14:textId="77777777" w:rsidR="00C00608" w:rsidRDefault="00C00608" w:rsidP="00C00608">
      <w:pPr>
        <w:pStyle w:val="TAN"/>
        <w:rPr>
          <w:ins w:id="631" w:author="S4-211662" w:date="2021-11-18T09:16:00Z"/>
        </w:rPr>
      </w:pPr>
      <w:ins w:id="632" w:author="S4-211662" w:date="2021-11-18T09:16:00Z">
        <w:r>
          <w:t>NOTE:</w:t>
        </w:r>
        <w:r>
          <w:tab/>
          <w:t>Italic type is used to annotate service-based interfaces.</w:t>
        </w:r>
      </w:ins>
    </w:p>
    <w:p w14:paraId="0452E386" w14:textId="67B4A27E" w:rsidR="00C00608" w:rsidRPr="00F61595" w:rsidRDefault="00C00608" w:rsidP="00C00608">
      <w:pPr>
        <w:pStyle w:val="TF"/>
        <w:rPr>
          <w:ins w:id="633" w:author="S4-211662" w:date="2021-11-18T09:16:00Z"/>
        </w:rPr>
      </w:pPr>
      <w:ins w:id="634" w:author="S4-211662" w:date="2021-11-18T09:16:00Z">
        <w:r>
          <w:t>Figure</w:t>
        </w:r>
      </w:ins>
      <w:ins w:id="635" w:author="Richard Bradbury (editor)" w:date="2021-11-18T09:18:00Z">
        <w:r w:rsidR="00220D14">
          <w:t> </w:t>
        </w:r>
      </w:ins>
      <w:ins w:id="636" w:author="S4-211662" w:date="2021-11-18T09:16:00Z">
        <w:r>
          <w:t>A.5-1: Deployment with MBSF/MBSTF-like functions in External DN</w:t>
        </w:r>
      </w:ins>
    </w:p>
    <w:p w14:paraId="0635E566" w14:textId="417D5DCC" w:rsidR="00080512" w:rsidRPr="004D3578" w:rsidRDefault="006B30D0" w:rsidP="007A504A">
      <w:pPr>
        <w:pStyle w:val="Heading9"/>
      </w:pPr>
      <w:r>
        <w:br w:type="page"/>
      </w:r>
      <w:bookmarkStart w:id="637" w:name="_Toc80964494"/>
      <w:r w:rsidR="00080512" w:rsidRPr="004D3578">
        <w:lastRenderedPageBreak/>
        <w:t xml:space="preserve">Annex </w:t>
      </w:r>
      <w:del w:id="638" w:author="Richard Bradbury (editor)" w:date="2021-11-18T08:38:00Z">
        <w:r w:rsidR="00080512" w:rsidRPr="004D3578" w:rsidDel="00DD0F88">
          <w:delText>&lt;X&gt;</w:delText>
        </w:r>
      </w:del>
      <w:ins w:id="639" w:author="Richard Bradbury (editor)" w:date="2021-11-18T08:38:00Z">
        <w:r w:rsidR="00DD0F88">
          <w:t>B</w:t>
        </w:r>
      </w:ins>
      <w:r w:rsidR="00080512" w:rsidRPr="004D3578">
        <w:t xml:space="preserve"> (informative):</w:t>
      </w:r>
      <w:r w:rsidR="00080512" w:rsidRPr="004D3578">
        <w:br/>
        <w:t>Change history</w:t>
      </w:r>
      <w:bookmarkEnd w:id="6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567"/>
        <w:gridCol w:w="426"/>
        <w:gridCol w:w="425"/>
        <w:gridCol w:w="4726"/>
        <w:gridCol w:w="708"/>
      </w:tblGrid>
      <w:tr w:rsidR="003C3971" w:rsidRPr="00235394" w14:paraId="475D2272" w14:textId="77777777" w:rsidTr="00E93B58">
        <w:trPr>
          <w:cantSplit/>
        </w:trPr>
        <w:tc>
          <w:tcPr>
            <w:tcW w:w="9639" w:type="dxa"/>
            <w:gridSpan w:val="8"/>
            <w:tcBorders>
              <w:bottom w:val="nil"/>
            </w:tcBorders>
            <w:shd w:val="solid" w:color="FFFFFF" w:fill="auto"/>
          </w:tcPr>
          <w:p w14:paraId="1FE24AD2" w14:textId="77777777" w:rsidR="003C3971" w:rsidRPr="00235394" w:rsidRDefault="003C3971" w:rsidP="00C72833">
            <w:pPr>
              <w:pStyle w:val="TAL"/>
              <w:jc w:val="center"/>
              <w:rPr>
                <w:b/>
                <w:sz w:val="16"/>
              </w:rPr>
            </w:pPr>
            <w:bookmarkStart w:id="640" w:name="historyclause"/>
            <w:bookmarkEnd w:id="640"/>
            <w:r w:rsidRPr="00235394">
              <w:rPr>
                <w:b/>
              </w:rPr>
              <w:t>Change history</w:t>
            </w:r>
          </w:p>
        </w:tc>
      </w:tr>
      <w:tr w:rsidR="003C3971" w:rsidRPr="00235394" w14:paraId="72FDEAE3" w14:textId="77777777" w:rsidTr="00FB376A">
        <w:tc>
          <w:tcPr>
            <w:tcW w:w="800" w:type="dxa"/>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E343997" w14:textId="77777777" w:rsidR="003C3971" w:rsidRPr="00235394" w:rsidRDefault="00DF2B1F" w:rsidP="00C72833">
            <w:pPr>
              <w:pStyle w:val="TAL"/>
              <w:rPr>
                <w:b/>
                <w:sz w:val="16"/>
              </w:rPr>
            </w:pPr>
            <w:r>
              <w:rPr>
                <w:b/>
                <w:sz w:val="16"/>
              </w:rPr>
              <w:t>Meeting</w:t>
            </w:r>
          </w:p>
        </w:tc>
        <w:tc>
          <w:tcPr>
            <w:tcW w:w="992" w:type="dxa"/>
            <w:shd w:val="pct10" w:color="auto" w:fill="FFFFFF"/>
          </w:tcPr>
          <w:p w14:paraId="04921865"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4BCB2B" w14:textId="77777777" w:rsidR="003C3971" w:rsidRPr="00235394" w:rsidRDefault="003C3971" w:rsidP="00C72833">
            <w:pPr>
              <w:pStyle w:val="TAL"/>
              <w:rPr>
                <w:b/>
                <w:sz w:val="16"/>
              </w:rPr>
            </w:pPr>
            <w:r>
              <w:rPr>
                <w:b/>
                <w:sz w:val="16"/>
              </w:rPr>
              <w:t>Cat</w:t>
            </w:r>
          </w:p>
        </w:tc>
        <w:tc>
          <w:tcPr>
            <w:tcW w:w="4726" w:type="dxa"/>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5739ED" w14:textId="77777777" w:rsidTr="00FB376A">
        <w:tc>
          <w:tcPr>
            <w:tcW w:w="800" w:type="dxa"/>
            <w:shd w:val="solid" w:color="FFFFFF" w:fill="auto"/>
          </w:tcPr>
          <w:p w14:paraId="1228F0F1" w14:textId="5E851DCA" w:rsidR="003C3971" w:rsidRPr="006B0D02" w:rsidRDefault="00E93B58" w:rsidP="00C72833">
            <w:pPr>
              <w:pStyle w:val="TAC"/>
              <w:rPr>
                <w:sz w:val="16"/>
                <w:szCs w:val="16"/>
              </w:rPr>
            </w:pPr>
            <w:r>
              <w:rPr>
                <w:sz w:val="16"/>
                <w:szCs w:val="16"/>
              </w:rPr>
              <w:t>2021-0</w:t>
            </w:r>
            <w:r w:rsidR="00FC2E44">
              <w:rPr>
                <w:sz w:val="16"/>
                <w:szCs w:val="16"/>
              </w:rPr>
              <w:t>7</w:t>
            </w:r>
          </w:p>
        </w:tc>
        <w:tc>
          <w:tcPr>
            <w:tcW w:w="995" w:type="dxa"/>
            <w:shd w:val="solid" w:color="FFFFFF" w:fill="auto"/>
          </w:tcPr>
          <w:p w14:paraId="47B0055F" w14:textId="33D4B243" w:rsidR="00FC2E44" w:rsidRPr="006B0D02" w:rsidRDefault="00FC2E44" w:rsidP="00FC2E44">
            <w:pPr>
              <w:pStyle w:val="TAC"/>
              <w:rPr>
                <w:sz w:val="16"/>
                <w:szCs w:val="16"/>
              </w:rPr>
            </w:pPr>
            <w:r>
              <w:rPr>
                <w:sz w:val="16"/>
                <w:szCs w:val="16"/>
              </w:rPr>
              <w:t>Post-SA4#114-e ad hoc</w:t>
            </w:r>
          </w:p>
        </w:tc>
        <w:tc>
          <w:tcPr>
            <w:tcW w:w="992" w:type="dxa"/>
            <w:shd w:val="solid" w:color="FFFFFF" w:fill="auto"/>
          </w:tcPr>
          <w:p w14:paraId="46CAF3B7" w14:textId="618B0013" w:rsidR="003C3971" w:rsidRPr="006B0D02" w:rsidRDefault="00FC2E44" w:rsidP="00C72833">
            <w:pPr>
              <w:pStyle w:val="TAC"/>
              <w:rPr>
                <w:sz w:val="16"/>
                <w:szCs w:val="16"/>
              </w:rPr>
            </w:pPr>
            <w:r>
              <w:rPr>
                <w:sz w:val="16"/>
                <w:szCs w:val="16"/>
              </w:rPr>
              <w:t>S4aI211206</w:t>
            </w:r>
          </w:p>
        </w:tc>
        <w:tc>
          <w:tcPr>
            <w:tcW w:w="567" w:type="dxa"/>
            <w:shd w:val="solid" w:color="FFFFFF" w:fill="auto"/>
          </w:tcPr>
          <w:p w14:paraId="72F48407" w14:textId="77777777" w:rsidR="003C3971" w:rsidRPr="006B0D02" w:rsidRDefault="003C3971" w:rsidP="00C72833">
            <w:pPr>
              <w:pStyle w:val="TAL"/>
              <w:rPr>
                <w:sz w:val="16"/>
                <w:szCs w:val="16"/>
              </w:rPr>
            </w:pPr>
          </w:p>
        </w:tc>
        <w:tc>
          <w:tcPr>
            <w:tcW w:w="426" w:type="dxa"/>
            <w:shd w:val="solid" w:color="FFFFFF" w:fill="auto"/>
          </w:tcPr>
          <w:p w14:paraId="2979E480" w14:textId="77777777" w:rsidR="003C3971" w:rsidRPr="006B0D02" w:rsidRDefault="003C3971" w:rsidP="00C72833">
            <w:pPr>
              <w:pStyle w:val="TAR"/>
              <w:rPr>
                <w:sz w:val="16"/>
                <w:szCs w:val="16"/>
              </w:rPr>
            </w:pPr>
          </w:p>
        </w:tc>
        <w:tc>
          <w:tcPr>
            <w:tcW w:w="425" w:type="dxa"/>
            <w:shd w:val="solid" w:color="FFFFFF" w:fill="auto"/>
          </w:tcPr>
          <w:p w14:paraId="443FC1F7" w14:textId="77777777" w:rsidR="003C3971" w:rsidRPr="006B0D02" w:rsidRDefault="003C3971" w:rsidP="00C72833">
            <w:pPr>
              <w:pStyle w:val="TAC"/>
              <w:rPr>
                <w:sz w:val="16"/>
                <w:szCs w:val="16"/>
              </w:rPr>
            </w:pPr>
          </w:p>
        </w:tc>
        <w:tc>
          <w:tcPr>
            <w:tcW w:w="4726" w:type="dxa"/>
            <w:shd w:val="solid" w:color="FFFFFF" w:fill="auto"/>
          </w:tcPr>
          <w:p w14:paraId="5D00F4CC" w14:textId="015436C9" w:rsidR="003C3971" w:rsidRPr="006B0D02" w:rsidRDefault="00E93B58" w:rsidP="00C72833">
            <w:pPr>
              <w:pStyle w:val="TAL"/>
              <w:rPr>
                <w:sz w:val="16"/>
                <w:szCs w:val="16"/>
              </w:rPr>
            </w:pPr>
            <w:r>
              <w:rPr>
                <w:sz w:val="16"/>
                <w:szCs w:val="16"/>
              </w:rPr>
              <w:t>Initial skeleton document.</w:t>
            </w:r>
          </w:p>
        </w:tc>
        <w:tc>
          <w:tcPr>
            <w:tcW w:w="708" w:type="dxa"/>
            <w:shd w:val="solid" w:color="FFFFFF" w:fill="auto"/>
          </w:tcPr>
          <w:p w14:paraId="08BC2EAC" w14:textId="7C46DB2E" w:rsidR="003C3971" w:rsidRPr="007D6048" w:rsidRDefault="00E93B58" w:rsidP="00C72833">
            <w:pPr>
              <w:pStyle w:val="TAC"/>
              <w:rPr>
                <w:sz w:val="16"/>
                <w:szCs w:val="16"/>
              </w:rPr>
            </w:pPr>
            <w:r>
              <w:rPr>
                <w:sz w:val="16"/>
                <w:szCs w:val="16"/>
              </w:rPr>
              <w:t>0.</w:t>
            </w:r>
            <w:r w:rsidR="005B1AE1">
              <w:rPr>
                <w:sz w:val="16"/>
                <w:szCs w:val="16"/>
              </w:rPr>
              <w:t>0.</w:t>
            </w:r>
            <w:r>
              <w:rPr>
                <w:sz w:val="16"/>
                <w:szCs w:val="16"/>
              </w:rPr>
              <w:t>1</w:t>
            </w:r>
          </w:p>
        </w:tc>
      </w:tr>
      <w:tr w:rsidR="00FC2E44" w:rsidRPr="006B0D02" w14:paraId="0B382160" w14:textId="77777777" w:rsidTr="00FB376A">
        <w:tc>
          <w:tcPr>
            <w:tcW w:w="800" w:type="dxa"/>
            <w:shd w:val="solid" w:color="FFFFFF" w:fill="auto"/>
          </w:tcPr>
          <w:p w14:paraId="632C3CCF" w14:textId="5ADBB9CE" w:rsidR="00FC2E44" w:rsidRDefault="00FC2E44" w:rsidP="00C72833">
            <w:pPr>
              <w:pStyle w:val="TAC"/>
              <w:rPr>
                <w:sz w:val="16"/>
                <w:szCs w:val="16"/>
              </w:rPr>
            </w:pPr>
            <w:r>
              <w:rPr>
                <w:sz w:val="16"/>
                <w:szCs w:val="16"/>
              </w:rPr>
              <w:t>2021-08</w:t>
            </w:r>
          </w:p>
        </w:tc>
        <w:tc>
          <w:tcPr>
            <w:tcW w:w="995" w:type="dxa"/>
            <w:shd w:val="solid" w:color="FFFFFF" w:fill="auto"/>
          </w:tcPr>
          <w:p w14:paraId="3325B288" w14:textId="4AB40CA6" w:rsidR="00FC2E44" w:rsidRDefault="00FC2E44" w:rsidP="00C72833">
            <w:pPr>
              <w:pStyle w:val="TAC"/>
              <w:rPr>
                <w:sz w:val="16"/>
                <w:szCs w:val="16"/>
              </w:rPr>
            </w:pPr>
            <w:r>
              <w:rPr>
                <w:sz w:val="16"/>
                <w:szCs w:val="16"/>
              </w:rPr>
              <w:t>SA4#115-e</w:t>
            </w:r>
          </w:p>
        </w:tc>
        <w:tc>
          <w:tcPr>
            <w:tcW w:w="992" w:type="dxa"/>
            <w:shd w:val="solid" w:color="FFFFFF" w:fill="auto"/>
          </w:tcPr>
          <w:p w14:paraId="483EE35F" w14:textId="39DBF7CB" w:rsidR="00FC2E44" w:rsidRPr="006B0D02" w:rsidRDefault="00FB376A" w:rsidP="00C72833">
            <w:pPr>
              <w:pStyle w:val="TAC"/>
              <w:rPr>
                <w:sz w:val="16"/>
                <w:szCs w:val="16"/>
              </w:rPr>
            </w:pPr>
            <w:r>
              <w:rPr>
                <w:sz w:val="16"/>
                <w:szCs w:val="16"/>
              </w:rPr>
              <w:t>S4-211270</w:t>
            </w:r>
          </w:p>
        </w:tc>
        <w:tc>
          <w:tcPr>
            <w:tcW w:w="567" w:type="dxa"/>
            <w:shd w:val="solid" w:color="FFFFFF" w:fill="auto"/>
          </w:tcPr>
          <w:p w14:paraId="2FA596CB" w14:textId="77777777" w:rsidR="00FC2E44" w:rsidRPr="006B0D02" w:rsidRDefault="00FC2E44" w:rsidP="00C72833">
            <w:pPr>
              <w:pStyle w:val="TAL"/>
              <w:rPr>
                <w:sz w:val="16"/>
                <w:szCs w:val="16"/>
              </w:rPr>
            </w:pPr>
          </w:p>
        </w:tc>
        <w:tc>
          <w:tcPr>
            <w:tcW w:w="426" w:type="dxa"/>
            <w:shd w:val="solid" w:color="FFFFFF" w:fill="auto"/>
          </w:tcPr>
          <w:p w14:paraId="7E96B712" w14:textId="77777777" w:rsidR="00FC2E44" w:rsidRPr="006B0D02" w:rsidRDefault="00FC2E44" w:rsidP="00C72833">
            <w:pPr>
              <w:pStyle w:val="TAR"/>
              <w:rPr>
                <w:sz w:val="16"/>
                <w:szCs w:val="16"/>
              </w:rPr>
            </w:pPr>
          </w:p>
        </w:tc>
        <w:tc>
          <w:tcPr>
            <w:tcW w:w="425" w:type="dxa"/>
            <w:shd w:val="solid" w:color="FFFFFF" w:fill="auto"/>
          </w:tcPr>
          <w:p w14:paraId="76FA18C2" w14:textId="77777777" w:rsidR="00FC2E44" w:rsidRPr="006B0D02" w:rsidRDefault="00FC2E44" w:rsidP="00C72833">
            <w:pPr>
              <w:pStyle w:val="TAC"/>
              <w:rPr>
                <w:sz w:val="16"/>
                <w:szCs w:val="16"/>
              </w:rPr>
            </w:pPr>
          </w:p>
        </w:tc>
        <w:tc>
          <w:tcPr>
            <w:tcW w:w="4726" w:type="dxa"/>
            <w:shd w:val="solid" w:color="FFFFFF" w:fill="auto"/>
          </w:tcPr>
          <w:p w14:paraId="7394C7FB" w14:textId="7C52A9A2" w:rsidR="00FC2E44" w:rsidRDefault="00FB376A" w:rsidP="00C72833">
            <w:pPr>
              <w:pStyle w:val="TAL"/>
              <w:rPr>
                <w:sz w:val="16"/>
                <w:szCs w:val="16"/>
              </w:rPr>
            </w:pPr>
            <w:r>
              <w:rPr>
                <w:sz w:val="16"/>
                <w:szCs w:val="16"/>
              </w:rPr>
              <w:t>Implemented agreements at SA4#115-e</w:t>
            </w:r>
          </w:p>
        </w:tc>
        <w:tc>
          <w:tcPr>
            <w:tcW w:w="708" w:type="dxa"/>
            <w:shd w:val="solid" w:color="FFFFFF" w:fill="auto"/>
          </w:tcPr>
          <w:p w14:paraId="2DC8CB9D" w14:textId="6246C3BB" w:rsidR="00FC2E44" w:rsidRDefault="00FC2E44" w:rsidP="00C72833">
            <w:pPr>
              <w:pStyle w:val="TAC"/>
              <w:rPr>
                <w:sz w:val="16"/>
                <w:szCs w:val="16"/>
              </w:rPr>
            </w:pPr>
            <w:r>
              <w:rPr>
                <w:sz w:val="16"/>
                <w:szCs w:val="16"/>
              </w:rPr>
              <w:t>0.1.0</w:t>
            </w:r>
          </w:p>
        </w:tc>
      </w:tr>
      <w:tr w:rsidR="0050505A" w:rsidRPr="006B0D02" w14:paraId="605360DD" w14:textId="77777777" w:rsidTr="00FB376A">
        <w:trPr>
          <w:ins w:id="641" w:author="Richard Bradbury (editor)" w:date="2021-11-08T10:20:00Z"/>
        </w:trPr>
        <w:tc>
          <w:tcPr>
            <w:tcW w:w="800" w:type="dxa"/>
            <w:shd w:val="solid" w:color="FFFFFF" w:fill="auto"/>
          </w:tcPr>
          <w:p w14:paraId="4FD505BA" w14:textId="037344C5" w:rsidR="0050505A" w:rsidRDefault="0050505A" w:rsidP="00C72833">
            <w:pPr>
              <w:pStyle w:val="TAC"/>
              <w:rPr>
                <w:ins w:id="642" w:author="Richard Bradbury (editor)" w:date="2021-11-08T10:20:00Z"/>
                <w:sz w:val="16"/>
                <w:szCs w:val="16"/>
              </w:rPr>
            </w:pPr>
            <w:ins w:id="643" w:author="Richard Bradbury (editor)" w:date="2021-11-08T10:20:00Z">
              <w:r>
                <w:rPr>
                  <w:sz w:val="16"/>
                  <w:szCs w:val="16"/>
                </w:rPr>
                <w:t>2021-11</w:t>
              </w:r>
            </w:ins>
          </w:p>
        </w:tc>
        <w:tc>
          <w:tcPr>
            <w:tcW w:w="995" w:type="dxa"/>
            <w:shd w:val="solid" w:color="FFFFFF" w:fill="auto"/>
          </w:tcPr>
          <w:p w14:paraId="3A4985B1" w14:textId="43D10BF8" w:rsidR="0050505A" w:rsidRDefault="0050505A" w:rsidP="00C72833">
            <w:pPr>
              <w:pStyle w:val="TAC"/>
              <w:rPr>
                <w:ins w:id="644" w:author="Richard Bradbury (editor)" w:date="2021-11-08T10:20:00Z"/>
                <w:sz w:val="16"/>
                <w:szCs w:val="16"/>
              </w:rPr>
            </w:pPr>
            <w:ins w:id="645" w:author="Richard Bradbury (editor)" w:date="2021-11-08T10:20:00Z">
              <w:r>
                <w:rPr>
                  <w:sz w:val="16"/>
                  <w:szCs w:val="16"/>
                </w:rPr>
                <w:t>SA4#116-e</w:t>
              </w:r>
            </w:ins>
          </w:p>
        </w:tc>
        <w:tc>
          <w:tcPr>
            <w:tcW w:w="992" w:type="dxa"/>
            <w:shd w:val="solid" w:color="FFFFFF" w:fill="auto"/>
          </w:tcPr>
          <w:p w14:paraId="75AD347D" w14:textId="77777777" w:rsidR="0050505A" w:rsidRDefault="00FA1898" w:rsidP="00C72833">
            <w:pPr>
              <w:pStyle w:val="TAC"/>
              <w:rPr>
                <w:ins w:id="646" w:author="S4-211661" w:date="2021-11-18T08:37:00Z"/>
                <w:sz w:val="16"/>
                <w:szCs w:val="16"/>
              </w:rPr>
            </w:pPr>
            <w:ins w:id="647" w:author="S4-211597" w:date="2021-11-17T09:34:00Z">
              <w:r>
                <w:rPr>
                  <w:sz w:val="16"/>
                  <w:szCs w:val="16"/>
                </w:rPr>
                <w:t>S4-211597</w:t>
              </w:r>
            </w:ins>
          </w:p>
          <w:p w14:paraId="42CDEF6A" w14:textId="448E2877" w:rsidR="002921A8" w:rsidRDefault="002921A8" w:rsidP="00C72833">
            <w:pPr>
              <w:pStyle w:val="TAC"/>
              <w:rPr>
                <w:ins w:id="648" w:author="S4-211657" w:date="2021-11-18T08:53:00Z"/>
                <w:sz w:val="16"/>
                <w:szCs w:val="16"/>
              </w:rPr>
            </w:pPr>
            <w:ins w:id="649" w:author="S4-211657" w:date="2021-11-18T08:53:00Z">
              <w:r>
                <w:rPr>
                  <w:sz w:val="16"/>
                  <w:szCs w:val="16"/>
                </w:rPr>
                <w:t>S4-211657</w:t>
              </w:r>
            </w:ins>
          </w:p>
          <w:p w14:paraId="00C4583A" w14:textId="77777777" w:rsidR="00DD0F88" w:rsidRDefault="00DD0F88" w:rsidP="00C72833">
            <w:pPr>
              <w:pStyle w:val="TAC"/>
              <w:rPr>
                <w:ins w:id="650" w:author="S4-211662" w:date="2021-11-18T09:16:00Z"/>
                <w:sz w:val="16"/>
                <w:szCs w:val="16"/>
              </w:rPr>
            </w:pPr>
            <w:ins w:id="651" w:author="S4-211661" w:date="2021-11-18T08:37:00Z">
              <w:r>
                <w:rPr>
                  <w:sz w:val="16"/>
                  <w:szCs w:val="16"/>
                </w:rPr>
                <w:t>S4-211661</w:t>
              </w:r>
            </w:ins>
          </w:p>
          <w:p w14:paraId="319A97F7" w14:textId="57D6E9E2" w:rsidR="00C00608" w:rsidRDefault="00C00608" w:rsidP="00C72833">
            <w:pPr>
              <w:pStyle w:val="TAC"/>
              <w:rPr>
                <w:ins w:id="652" w:author="Richard Bradbury (editor)" w:date="2021-11-08T10:20:00Z"/>
                <w:sz w:val="16"/>
                <w:szCs w:val="16"/>
              </w:rPr>
            </w:pPr>
            <w:ins w:id="653" w:author="S4-211662" w:date="2021-11-18T09:16:00Z">
              <w:r>
                <w:rPr>
                  <w:sz w:val="16"/>
                  <w:szCs w:val="16"/>
                </w:rPr>
                <w:t>S4-211662</w:t>
              </w:r>
            </w:ins>
          </w:p>
        </w:tc>
        <w:tc>
          <w:tcPr>
            <w:tcW w:w="567" w:type="dxa"/>
            <w:shd w:val="solid" w:color="FFFFFF" w:fill="auto"/>
          </w:tcPr>
          <w:p w14:paraId="12C4AF35" w14:textId="77777777" w:rsidR="0050505A" w:rsidRPr="006B0D02" w:rsidRDefault="0050505A" w:rsidP="00C72833">
            <w:pPr>
              <w:pStyle w:val="TAL"/>
              <w:rPr>
                <w:ins w:id="654" w:author="Richard Bradbury (editor)" w:date="2021-11-08T10:20:00Z"/>
                <w:sz w:val="16"/>
                <w:szCs w:val="16"/>
              </w:rPr>
            </w:pPr>
          </w:p>
        </w:tc>
        <w:tc>
          <w:tcPr>
            <w:tcW w:w="426" w:type="dxa"/>
            <w:shd w:val="solid" w:color="FFFFFF" w:fill="auto"/>
          </w:tcPr>
          <w:p w14:paraId="1E823AE1" w14:textId="77777777" w:rsidR="0050505A" w:rsidRPr="006B0D02" w:rsidRDefault="0050505A" w:rsidP="00C72833">
            <w:pPr>
              <w:pStyle w:val="TAR"/>
              <w:rPr>
                <w:ins w:id="655" w:author="Richard Bradbury (editor)" w:date="2021-11-08T10:20:00Z"/>
                <w:sz w:val="16"/>
                <w:szCs w:val="16"/>
              </w:rPr>
            </w:pPr>
          </w:p>
        </w:tc>
        <w:tc>
          <w:tcPr>
            <w:tcW w:w="425" w:type="dxa"/>
            <w:shd w:val="solid" w:color="FFFFFF" w:fill="auto"/>
          </w:tcPr>
          <w:p w14:paraId="05198D2D" w14:textId="77777777" w:rsidR="0050505A" w:rsidRPr="006B0D02" w:rsidRDefault="0050505A" w:rsidP="00C72833">
            <w:pPr>
              <w:pStyle w:val="TAC"/>
              <w:rPr>
                <w:ins w:id="656" w:author="Richard Bradbury (editor)" w:date="2021-11-08T10:20:00Z"/>
                <w:sz w:val="16"/>
                <w:szCs w:val="16"/>
              </w:rPr>
            </w:pPr>
          </w:p>
        </w:tc>
        <w:tc>
          <w:tcPr>
            <w:tcW w:w="4726" w:type="dxa"/>
            <w:shd w:val="solid" w:color="FFFFFF" w:fill="auto"/>
          </w:tcPr>
          <w:p w14:paraId="7D1A2448" w14:textId="77777777" w:rsidR="0050505A" w:rsidRDefault="00FA1898" w:rsidP="00C72833">
            <w:pPr>
              <w:pStyle w:val="TAL"/>
              <w:rPr>
                <w:ins w:id="657" w:author="S4-211661" w:date="2021-11-18T08:37:00Z"/>
                <w:sz w:val="16"/>
                <w:szCs w:val="16"/>
              </w:rPr>
            </w:pPr>
            <w:ins w:id="658" w:author="S4-211597" w:date="2021-11-17T09:34:00Z">
              <w:r>
                <w:rPr>
                  <w:sz w:val="16"/>
                  <w:szCs w:val="16"/>
                </w:rPr>
                <w:t>Reference architecture and reference points.</w:t>
              </w:r>
            </w:ins>
          </w:p>
          <w:p w14:paraId="17A9C39F" w14:textId="6DB6E974" w:rsidR="002921A8" w:rsidRDefault="00E00BF9" w:rsidP="00C72833">
            <w:pPr>
              <w:pStyle w:val="TAL"/>
              <w:rPr>
                <w:ins w:id="659" w:author="S4-211657" w:date="2021-11-18T08:53:00Z"/>
                <w:sz w:val="16"/>
                <w:szCs w:val="16"/>
              </w:rPr>
            </w:pPr>
            <w:ins w:id="660" w:author="S4-211657" w:date="2021-11-18T08:54:00Z">
              <w:r>
                <w:rPr>
                  <w:sz w:val="16"/>
                  <w:szCs w:val="16"/>
                </w:rPr>
                <w:t>Definitions of functional entities.</w:t>
              </w:r>
            </w:ins>
          </w:p>
          <w:p w14:paraId="55388A5D" w14:textId="77777777" w:rsidR="00DD0F88" w:rsidRDefault="00DD0F88" w:rsidP="00C72833">
            <w:pPr>
              <w:pStyle w:val="TAL"/>
              <w:rPr>
                <w:ins w:id="661" w:author="S4-211662" w:date="2021-11-18T09:16:00Z"/>
                <w:sz w:val="16"/>
                <w:szCs w:val="16"/>
              </w:rPr>
            </w:pPr>
            <w:ins w:id="662" w:author="S4-211661" w:date="2021-11-18T08:37:00Z">
              <w:r>
                <w:rPr>
                  <w:sz w:val="16"/>
                  <w:szCs w:val="16"/>
                </w:rPr>
                <w:t>Definitions of two distribution methods.</w:t>
              </w:r>
            </w:ins>
          </w:p>
          <w:p w14:paraId="4049BD1B" w14:textId="1FE342EB" w:rsidR="00C00608" w:rsidRDefault="00C00608" w:rsidP="00C72833">
            <w:pPr>
              <w:pStyle w:val="TAL"/>
              <w:rPr>
                <w:ins w:id="663" w:author="Richard Bradbury (editor)" w:date="2021-11-08T10:20:00Z"/>
                <w:sz w:val="16"/>
                <w:szCs w:val="16"/>
              </w:rPr>
            </w:pPr>
            <w:ins w:id="664" w:author="S4-211662" w:date="2021-11-18T09:16:00Z">
              <w:r>
                <w:rPr>
                  <w:sz w:val="16"/>
                  <w:szCs w:val="16"/>
                </w:rPr>
                <w:t>Collaboration scenarios.</w:t>
              </w:r>
            </w:ins>
          </w:p>
        </w:tc>
        <w:tc>
          <w:tcPr>
            <w:tcW w:w="708" w:type="dxa"/>
            <w:shd w:val="solid" w:color="FFFFFF" w:fill="auto"/>
          </w:tcPr>
          <w:p w14:paraId="67E892C4" w14:textId="036BA450" w:rsidR="0050505A" w:rsidRDefault="0050505A" w:rsidP="00C72833">
            <w:pPr>
              <w:pStyle w:val="TAC"/>
              <w:rPr>
                <w:ins w:id="665" w:author="Richard Bradbury (editor)" w:date="2021-11-08T10:20:00Z"/>
                <w:sz w:val="16"/>
                <w:szCs w:val="16"/>
              </w:rPr>
            </w:pPr>
            <w:ins w:id="666" w:author="Richard Bradbury (editor)" w:date="2021-11-08T10:21:00Z">
              <w:r>
                <w:rPr>
                  <w:sz w:val="16"/>
                  <w:szCs w:val="16"/>
                </w:rPr>
                <w:t>0.2.0</w:t>
              </w:r>
            </w:ins>
          </w:p>
        </w:tc>
      </w:tr>
    </w:tbl>
    <w:p w14:paraId="4B5610D7" w14:textId="77777777" w:rsidR="003C3971" w:rsidRPr="00235394" w:rsidRDefault="003C3971" w:rsidP="005B1AE1">
      <w:pPr>
        <w:pStyle w:val="TAN"/>
      </w:pPr>
    </w:p>
    <w:sectPr w:rsidR="003C3971" w:rsidRPr="00235394">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7" w:author="Richard Bradbury (editor)" w:date="2021-11-18T08:57:00Z" w:initials="RJB">
    <w:p w14:paraId="183F19B3" w14:textId="44B059E9" w:rsidR="00E00BF9" w:rsidRDefault="00E00BF9">
      <w:pPr>
        <w:pStyle w:val="CommentText"/>
      </w:pPr>
      <w:r>
        <w:rPr>
          <w:rStyle w:val="CommentReference"/>
        </w:rPr>
        <w:annotationRef/>
      </w:r>
      <w:r>
        <w:t>Suggest deleting this duplicate material!</w:t>
      </w:r>
    </w:p>
  </w:comment>
  <w:comment w:id="187" w:author="Richard Bradbury (editor)" w:date="2021-11-18T08:29:00Z" w:initials="RJB">
    <w:p w14:paraId="08875E2E" w14:textId="1526DEE4" w:rsidR="002E3D93" w:rsidRDefault="002E3D93">
      <w:pPr>
        <w:pStyle w:val="CommentText"/>
      </w:pPr>
      <w:r>
        <w:rPr>
          <w:rStyle w:val="CommentReference"/>
        </w:rPr>
        <w:annotationRef/>
      </w:r>
      <w:r>
        <w:t>Revised definition.</w:t>
      </w:r>
    </w:p>
  </w:comment>
  <w:comment w:id="205" w:author="Richard Bradbury (editor)" w:date="2021-11-18T08:29:00Z" w:initials="RJB">
    <w:p w14:paraId="4DBBB09B" w14:textId="69D917D1" w:rsidR="002E3D93" w:rsidRDefault="002E3D93">
      <w:pPr>
        <w:pStyle w:val="CommentText"/>
      </w:pPr>
      <w:r>
        <w:rPr>
          <w:rStyle w:val="CommentReference"/>
        </w:rPr>
        <w:annotationRef/>
      </w:r>
      <w:r>
        <w:t>Choice of name</w:t>
      </w:r>
      <w:r w:rsidR="001C42F0">
        <w:t xml:space="preserve"> “Packet Distribution Method”</w:t>
      </w:r>
      <w:r>
        <w:t>.</w:t>
      </w:r>
    </w:p>
  </w:comment>
  <w:comment w:id="207" w:author="Richard Bradbury (editor)" w:date="2021-11-18T08:30:00Z" w:initials="RJB">
    <w:p w14:paraId="74C05700" w14:textId="44DC962C" w:rsidR="002E3D93" w:rsidRDefault="002E3D93">
      <w:pPr>
        <w:pStyle w:val="CommentText"/>
      </w:pPr>
      <w:r>
        <w:rPr>
          <w:rStyle w:val="CommentReference"/>
        </w:rPr>
        <w:annotationRef/>
      </w:r>
      <w:r>
        <w:t>Revised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F19B3" w15:done="0"/>
  <w15:commentEx w15:paraId="08875E2E" w15:done="0"/>
  <w15:commentEx w15:paraId="4DBBB09B" w15:done="0"/>
  <w15:commentEx w15:paraId="74C057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9402" w16cex:dateUtc="2021-11-18T08:57:00Z"/>
  <w16cex:commentExtensible w16cex:durableId="25408D7C" w16cex:dateUtc="2021-11-18T08:29:00Z"/>
  <w16cex:commentExtensible w16cex:durableId="25408D87" w16cex:dateUtc="2021-11-18T08:29:00Z"/>
  <w16cex:commentExtensible w16cex:durableId="25408DB6" w16cex:dateUtc="2021-11-18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F19B3" w16cid:durableId="25409402"/>
  <w16cid:commentId w16cid:paraId="08875E2E" w16cid:durableId="25408D7C"/>
  <w16cid:commentId w16cid:paraId="4DBBB09B" w16cid:durableId="25408D87"/>
  <w16cid:commentId w16cid:paraId="74C05700" w16cid:durableId="25408D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FDFD" w14:textId="77777777" w:rsidR="004E1B41" w:rsidRDefault="004E1B41">
      <w:r>
        <w:separator/>
      </w:r>
    </w:p>
  </w:endnote>
  <w:endnote w:type="continuationSeparator" w:id="0">
    <w:p w14:paraId="17D8518F" w14:textId="77777777" w:rsidR="004E1B41" w:rsidRDefault="004E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65C8" w14:textId="77777777" w:rsidR="004E1B41" w:rsidRDefault="004E1B41">
      <w:r>
        <w:separator/>
      </w:r>
    </w:p>
  </w:footnote>
  <w:footnote w:type="continuationSeparator" w:id="0">
    <w:p w14:paraId="7BCB36D0" w14:textId="77777777" w:rsidR="004E1B41" w:rsidRDefault="004E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5403C76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4555">
      <w:rPr>
        <w:rFonts w:ascii="Arial" w:hAnsi="Arial" w:cs="Arial"/>
        <w:b/>
        <w:noProof/>
        <w:sz w:val="18"/>
        <w:szCs w:val="18"/>
      </w:rPr>
      <w:t>3GPP TS 26.502 V0.12.0 (2021-0811)</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05F550F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94555">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S4-211597">
    <w15:presenceInfo w15:providerId="None" w15:userId="S4-211597"/>
  </w15:person>
  <w15:person w15:author="S4-211661">
    <w15:presenceInfo w15:providerId="None" w15:userId="S4-211661"/>
  </w15:person>
  <w15:person w15:author="Thomas Stockhammer">
    <w15:presenceInfo w15:providerId="AD" w15:userId="S::tsto@qti.qualcomm.com::2aa20ba2-ba43-46c1-9e8b-e40494025eed"/>
  </w15:person>
  <w15:person w15:author="S4-211657">
    <w15:presenceInfo w15:providerId="None" w15:userId="S4-211657"/>
  </w15:person>
  <w15:person w15:author="S4-211662">
    <w15:presenceInfo w15:providerId="None" w15:userId="S4-21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15BB0"/>
    <w:rsid w:val="00033397"/>
    <w:rsid w:val="00040095"/>
    <w:rsid w:val="00041722"/>
    <w:rsid w:val="00051834"/>
    <w:rsid w:val="00054A22"/>
    <w:rsid w:val="00062023"/>
    <w:rsid w:val="000655A6"/>
    <w:rsid w:val="00080512"/>
    <w:rsid w:val="000C47C3"/>
    <w:rsid w:val="000C4801"/>
    <w:rsid w:val="000D4130"/>
    <w:rsid w:val="000D58AB"/>
    <w:rsid w:val="00102A48"/>
    <w:rsid w:val="00133525"/>
    <w:rsid w:val="00145860"/>
    <w:rsid w:val="00165FFB"/>
    <w:rsid w:val="00175E74"/>
    <w:rsid w:val="001A4C42"/>
    <w:rsid w:val="001A7420"/>
    <w:rsid w:val="001B6637"/>
    <w:rsid w:val="001C21C3"/>
    <w:rsid w:val="001C42F0"/>
    <w:rsid w:val="001D02C2"/>
    <w:rsid w:val="001F0C1D"/>
    <w:rsid w:val="001F1132"/>
    <w:rsid w:val="001F168B"/>
    <w:rsid w:val="001F660A"/>
    <w:rsid w:val="00220D14"/>
    <w:rsid w:val="00222A39"/>
    <w:rsid w:val="002347A2"/>
    <w:rsid w:val="002563D2"/>
    <w:rsid w:val="002675F0"/>
    <w:rsid w:val="00270513"/>
    <w:rsid w:val="00275DA6"/>
    <w:rsid w:val="002765DC"/>
    <w:rsid w:val="002921A8"/>
    <w:rsid w:val="002A1413"/>
    <w:rsid w:val="002A3CDF"/>
    <w:rsid w:val="002A45B7"/>
    <w:rsid w:val="002B6339"/>
    <w:rsid w:val="002E00EE"/>
    <w:rsid w:val="002E3D93"/>
    <w:rsid w:val="00301C7F"/>
    <w:rsid w:val="003172DC"/>
    <w:rsid w:val="00326928"/>
    <w:rsid w:val="0035462D"/>
    <w:rsid w:val="003666A4"/>
    <w:rsid w:val="003765B8"/>
    <w:rsid w:val="00383EAC"/>
    <w:rsid w:val="003C3971"/>
    <w:rsid w:val="004115C9"/>
    <w:rsid w:val="00423334"/>
    <w:rsid w:val="0043375D"/>
    <w:rsid w:val="004345EC"/>
    <w:rsid w:val="00451F48"/>
    <w:rsid w:val="00464512"/>
    <w:rsid w:val="00465515"/>
    <w:rsid w:val="004825C4"/>
    <w:rsid w:val="004D3578"/>
    <w:rsid w:val="004E1B41"/>
    <w:rsid w:val="004E213A"/>
    <w:rsid w:val="004E48D6"/>
    <w:rsid w:val="004F0988"/>
    <w:rsid w:val="004F3340"/>
    <w:rsid w:val="0050505A"/>
    <w:rsid w:val="00517942"/>
    <w:rsid w:val="00532D4B"/>
    <w:rsid w:val="0053388B"/>
    <w:rsid w:val="00535773"/>
    <w:rsid w:val="00543E6C"/>
    <w:rsid w:val="00555775"/>
    <w:rsid w:val="00563331"/>
    <w:rsid w:val="00565087"/>
    <w:rsid w:val="005728F5"/>
    <w:rsid w:val="00595F36"/>
    <w:rsid w:val="00597B11"/>
    <w:rsid w:val="005A4CD3"/>
    <w:rsid w:val="005B1AE1"/>
    <w:rsid w:val="005D2E01"/>
    <w:rsid w:val="005D7526"/>
    <w:rsid w:val="005E19AE"/>
    <w:rsid w:val="005E4BB2"/>
    <w:rsid w:val="00602AEA"/>
    <w:rsid w:val="00602FF4"/>
    <w:rsid w:val="00610098"/>
    <w:rsid w:val="00614FDF"/>
    <w:rsid w:val="0063543D"/>
    <w:rsid w:val="00647114"/>
    <w:rsid w:val="006A323F"/>
    <w:rsid w:val="006B229F"/>
    <w:rsid w:val="006B30D0"/>
    <w:rsid w:val="006C3D95"/>
    <w:rsid w:val="006E5C86"/>
    <w:rsid w:val="00700069"/>
    <w:rsid w:val="00701116"/>
    <w:rsid w:val="00713C44"/>
    <w:rsid w:val="00734A5B"/>
    <w:rsid w:val="0074026F"/>
    <w:rsid w:val="007429F6"/>
    <w:rsid w:val="00744E76"/>
    <w:rsid w:val="007524D7"/>
    <w:rsid w:val="00765A66"/>
    <w:rsid w:val="00774DA4"/>
    <w:rsid w:val="00781F0F"/>
    <w:rsid w:val="007861CA"/>
    <w:rsid w:val="00796058"/>
    <w:rsid w:val="007A332B"/>
    <w:rsid w:val="007A504A"/>
    <w:rsid w:val="007B600E"/>
    <w:rsid w:val="007D7C70"/>
    <w:rsid w:val="007F0F4A"/>
    <w:rsid w:val="007F413A"/>
    <w:rsid w:val="008028A4"/>
    <w:rsid w:val="00807AD8"/>
    <w:rsid w:val="008238B9"/>
    <w:rsid w:val="008245E6"/>
    <w:rsid w:val="00830747"/>
    <w:rsid w:val="00863D59"/>
    <w:rsid w:val="008768CA"/>
    <w:rsid w:val="008814A3"/>
    <w:rsid w:val="00892F89"/>
    <w:rsid w:val="008C384C"/>
    <w:rsid w:val="008C5705"/>
    <w:rsid w:val="008C692A"/>
    <w:rsid w:val="0090271F"/>
    <w:rsid w:val="00902E23"/>
    <w:rsid w:val="009114D7"/>
    <w:rsid w:val="0091348E"/>
    <w:rsid w:val="00917CCB"/>
    <w:rsid w:val="00927F0D"/>
    <w:rsid w:val="009306EF"/>
    <w:rsid w:val="00942EC2"/>
    <w:rsid w:val="00946517"/>
    <w:rsid w:val="0097516F"/>
    <w:rsid w:val="009759FC"/>
    <w:rsid w:val="009844A5"/>
    <w:rsid w:val="00991419"/>
    <w:rsid w:val="00992D63"/>
    <w:rsid w:val="009D2349"/>
    <w:rsid w:val="009F37B7"/>
    <w:rsid w:val="00A10F02"/>
    <w:rsid w:val="00A12D04"/>
    <w:rsid w:val="00A13A39"/>
    <w:rsid w:val="00A164B4"/>
    <w:rsid w:val="00A26956"/>
    <w:rsid w:val="00A27486"/>
    <w:rsid w:val="00A53724"/>
    <w:rsid w:val="00A56066"/>
    <w:rsid w:val="00A73129"/>
    <w:rsid w:val="00A82346"/>
    <w:rsid w:val="00A92BA1"/>
    <w:rsid w:val="00AC23F3"/>
    <w:rsid w:val="00AC6BC6"/>
    <w:rsid w:val="00AD7764"/>
    <w:rsid w:val="00AE65E2"/>
    <w:rsid w:val="00B15449"/>
    <w:rsid w:val="00B52327"/>
    <w:rsid w:val="00B93086"/>
    <w:rsid w:val="00BA19ED"/>
    <w:rsid w:val="00BA4B8D"/>
    <w:rsid w:val="00BC0F7D"/>
    <w:rsid w:val="00BD0FFE"/>
    <w:rsid w:val="00BD32E0"/>
    <w:rsid w:val="00BD7D31"/>
    <w:rsid w:val="00BE3255"/>
    <w:rsid w:val="00BF128E"/>
    <w:rsid w:val="00C00608"/>
    <w:rsid w:val="00C074DD"/>
    <w:rsid w:val="00C1496A"/>
    <w:rsid w:val="00C3095A"/>
    <w:rsid w:val="00C33079"/>
    <w:rsid w:val="00C45231"/>
    <w:rsid w:val="00C6667D"/>
    <w:rsid w:val="00C72833"/>
    <w:rsid w:val="00C728A6"/>
    <w:rsid w:val="00C80F1D"/>
    <w:rsid w:val="00C93F40"/>
    <w:rsid w:val="00CA3D0C"/>
    <w:rsid w:val="00CA5347"/>
    <w:rsid w:val="00CB2EAF"/>
    <w:rsid w:val="00D060F2"/>
    <w:rsid w:val="00D27E0A"/>
    <w:rsid w:val="00D42F1B"/>
    <w:rsid w:val="00D471C3"/>
    <w:rsid w:val="00D57008"/>
    <w:rsid w:val="00D57972"/>
    <w:rsid w:val="00D675A9"/>
    <w:rsid w:val="00D738D6"/>
    <w:rsid w:val="00D755EB"/>
    <w:rsid w:val="00D76048"/>
    <w:rsid w:val="00D87E00"/>
    <w:rsid w:val="00D9134D"/>
    <w:rsid w:val="00D97F13"/>
    <w:rsid w:val="00DA7A03"/>
    <w:rsid w:val="00DB1818"/>
    <w:rsid w:val="00DC309B"/>
    <w:rsid w:val="00DC4DA2"/>
    <w:rsid w:val="00DD0F88"/>
    <w:rsid w:val="00DD4C17"/>
    <w:rsid w:val="00DD735A"/>
    <w:rsid w:val="00DD74A5"/>
    <w:rsid w:val="00DF2B1F"/>
    <w:rsid w:val="00DF62CD"/>
    <w:rsid w:val="00E00BF9"/>
    <w:rsid w:val="00E16509"/>
    <w:rsid w:val="00E20112"/>
    <w:rsid w:val="00E41D5E"/>
    <w:rsid w:val="00E4456F"/>
    <w:rsid w:val="00E44582"/>
    <w:rsid w:val="00E77645"/>
    <w:rsid w:val="00E93B58"/>
    <w:rsid w:val="00E94555"/>
    <w:rsid w:val="00EA15B0"/>
    <w:rsid w:val="00EA5EA7"/>
    <w:rsid w:val="00EB5A66"/>
    <w:rsid w:val="00EC4A25"/>
    <w:rsid w:val="00ED6F0F"/>
    <w:rsid w:val="00F025A2"/>
    <w:rsid w:val="00F04712"/>
    <w:rsid w:val="00F13360"/>
    <w:rsid w:val="00F22EC7"/>
    <w:rsid w:val="00F24956"/>
    <w:rsid w:val="00F325C8"/>
    <w:rsid w:val="00F35664"/>
    <w:rsid w:val="00F36200"/>
    <w:rsid w:val="00F43EDA"/>
    <w:rsid w:val="00F63042"/>
    <w:rsid w:val="00F653B8"/>
    <w:rsid w:val="00F7071B"/>
    <w:rsid w:val="00F9008D"/>
    <w:rsid w:val="00F94B3F"/>
    <w:rsid w:val="00FA1266"/>
    <w:rsid w:val="00FA1898"/>
    <w:rsid w:val="00FB060A"/>
    <w:rsid w:val="00FB2042"/>
    <w:rsid w:val="00FB376A"/>
    <w:rsid w:val="00FC1192"/>
    <w:rsid w:val="00FC2E44"/>
    <w:rsid w:val="00FD09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C7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927F0D"/>
    <w:rPr>
      <w:lang w:eastAsia="en-US"/>
    </w:rPr>
  </w:style>
  <w:style w:type="character" w:customStyle="1" w:styleId="normaltextrun">
    <w:name w:val="normaltextrun"/>
    <w:rsid w:val="00D97F13"/>
  </w:style>
  <w:style w:type="character" w:customStyle="1" w:styleId="B1Char1">
    <w:name w:val="B1 Char1"/>
    <w:link w:val="B1"/>
    <w:rsid w:val="00D97F13"/>
    <w:rPr>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97F13"/>
    <w:rPr>
      <w:rFonts w:ascii="Arial" w:hAnsi="Arial"/>
      <w:b/>
      <w:lang w:eastAsia="en-US"/>
    </w:rPr>
  </w:style>
  <w:style w:type="character" w:styleId="CommentReference">
    <w:name w:val="annotation reference"/>
    <w:rsid w:val="00D97F13"/>
    <w:rPr>
      <w:sz w:val="16"/>
    </w:rPr>
  </w:style>
  <w:style w:type="paragraph" w:styleId="CommentText">
    <w:name w:val="annotation text"/>
    <w:basedOn w:val="Normal"/>
    <w:link w:val="CommentTextChar"/>
    <w:rsid w:val="00D97F13"/>
    <w:rPr>
      <w:rFonts w:eastAsiaTheme="minorEastAsia"/>
    </w:rPr>
  </w:style>
  <w:style w:type="character" w:customStyle="1" w:styleId="CommentTextChar">
    <w:name w:val="Comment Text Char"/>
    <w:basedOn w:val="DefaultParagraphFont"/>
    <w:link w:val="CommentText"/>
    <w:rsid w:val="00D97F13"/>
    <w:rPr>
      <w:rFonts w:eastAsiaTheme="minorEastAsia"/>
      <w:lang w:eastAsia="en-US"/>
    </w:rPr>
  </w:style>
  <w:style w:type="character" w:customStyle="1" w:styleId="EditorsNoteChar">
    <w:name w:val="Editor's Note Char"/>
    <w:link w:val="EditorsNote"/>
    <w:rsid w:val="00FA1898"/>
    <w:rPr>
      <w:color w:val="FF0000"/>
      <w:lang w:eastAsia="en-US"/>
    </w:rPr>
  </w:style>
  <w:style w:type="character" w:customStyle="1" w:styleId="TANChar">
    <w:name w:val="TAN Char"/>
    <w:link w:val="TAN"/>
    <w:rsid w:val="00FA1898"/>
    <w:rPr>
      <w:rFonts w:ascii="Arial" w:hAnsi="Arial"/>
      <w:sz w:val="18"/>
      <w:lang w:eastAsia="en-US"/>
    </w:rPr>
  </w:style>
  <w:style w:type="paragraph" w:styleId="CommentSubject">
    <w:name w:val="annotation subject"/>
    <w:basedOn w:val="CommentText"/>
    <w:next w:val="CommentText"/>
    <w:link w:val="CommentSubjectChar"/>
    <w:semiHidden/>
    <w:unhideWhenUsed/>
    <w:rsid w:val="002E3D93"/>
    <w:rPr>
      <w:rFonts w:eastAsia="Times New Roman"/>
      <w:b/>
      <w:bCs/>
    </w:rPr>
  </w:style>
  <w:style w:type="character" w:customStyle="1" w:styleId="CommentSubjectChar">
    <w:name w:val="Comment Subject Char"/>
    <w:basedOn w:val="CommentTextChar"/>
    <w:link w:val="CommentSubject"/>
    <w:semiHidden/>
    <w:rsid w:val="002E3D93"/>
    <w:rPr>
      <w:rFonts w:eastAsiaTheme="minorEastAsia"/>
      <w:b/>
      <w:bCs/>
      <w:lang w:eastAsia="en-US"/>
    </w:rPr>
  </w:style>
  <w:style w:type="character" w:customStyle="1" w:styleId="NOChar">
    <w:name w:val="NO Char"/>
    <w:link w:val="NO"/>
    <w:qFormat/>
    <w:rsid w:val="00602FF4"/>
    <w:rPr>
      <w:lang w:eastAsia="en-US"/>
    </w:rPr>
  </w:style>
  <w:style w:type="character" w:customStyle="1" w:styleId="Code">
    <w:name w:val="Code"/>
    <w:uiPriority w:val="1"/>
    <w:qFormat/>
    <w:rsid w:val="00C00608"/>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6.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image" Target="media/image8.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20</Pages>
  <Words>4897</Words>
  <Characters>27916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32748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(editor)</cp:lastModifiedBy>
  <cp:revision>2</cp:revision>
  <cp:lastPrinted>2019-02-25T14:05:00Z</cp:lastPrinted>
  <dcterms:created xsi:type="dcterms:W3CDTF">2021-11-18T15:01:00Z</dcterms:created>
  <dcterms:modified xsi:type="dcterms:W3CDTF">2021-11-18T15:01:00Z</dcterms:modified>
</cp:coreProperties>
</file>