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218F00B3" w:rsidR="00F71DE0" w:rsidRPr="00507DAF" w:rsidRDefault="00F71DE0">
      <w:pPr>
        <w:pStyle w:val="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A45F17">
        <w:rPr>
          <w:sz w:val="22"/>
          <w:szCs w:val="22"/>
          <w:lang w:val="en-GB"/>
        </w:rPr>
        <w:t xml:space="preserve"> Electronics</w:t>
      </w:r>
    </w:p>
    <w:p w14:paraId="788C79B7" w14:textId="3050B1CB" w:rsidR="00F71DE0" w:rsidRPr="00507DAF" w:rsidRDefault="00F71DE0" w:rsidP="00FC0EAA">
      <w:pPr>
        <w:tabs>
          <w:tab w:val="left" w:pos="2127"/>
        </w:tabs>
        <w:spacing w:line="240" w:lineRule="auto"/>
        <w:ind w:left="2127" w:hanging="2127"/>
        <w:rPr>
          <w:rFonts w:eastAsia="맑은 고딕"/>
          <w:b/>
          <w:bCs/>
          <w:sz w:val="22"/>
          <w:szCs w:val="22"/>
          <w:lang w:val="sv-SE" w:eastAsia="ko-KR"/>
        </w:rPr>
      </w:pPr>
      <w:r w:rsidRPr="00507DAF">
        <w:rPr>
          <w:b/>
          <w:bCs/>
          <w:sz w:val="22"/>
          <w:szCs w:val="22"/>
        </w:rPr>
        <w:t>Title:</w:t>
      </w:r>
      <w:r w:rsidRPr="00507DAF">
        <w:rPr>
          <w:b/>
          <w:bCs/>
          <w:sz w:val="22"/>
          <w:szCs w:val="22"/>
        </w:rPr>
        <w:tab/>
      </w:r>
      <w:r w:rsidR="00B75889">
        <w:rPr>
          <w:b/>
          <w:bCs/>
          <w:sz w:val="22"/>
          <w:szCs w:val="22"/>
        </w:rPr>
        <w:t>[FS_5GSTAR]</w:t>
      </w:r>
      <w:r w:rsidR="00BB413B">
        <w:rPr>
          <w:b/>
          <w:bCs/>
          <w:sz w:val="22"/>
          <w:szCs w:val="22"/>
        </w:rPr>
        <w:t xml:space="preserve"> </w:t>
      </w:r>
      <w:r w:rsidR="00020D74">
        <w:rPr>
          <w:b/>
          <w:bCs/>
          <w:sz w:val="22"/>
          <w:szCs w:val="22"/>
        </w:rPr>
        <w:t xml:space="preserve">Proposed text for </w:t>
      </w:r>
      <w:r w:rsidR="00020D74">
        <w:rPr>
          <w:b/>
          <w:bCs/>
          <w:sz w:val="22"/>
          <w:szCs w:val="22"/>
          <w:lang w:eastAsia="ko-KR"/>
        </w:rPr>
        <w:t>d</w:t>
      </w:r>
      <w:r w:rsidR="00337D16">
        <w:rPr>
          <w:b/>
          <w:bCs/>
          <w:sz w:val="22"/>
          <w:szCs w:val="22"/>
          <w:lang w:eastAsia="ko-KR"/>
        </w:rPr>
        <w:t xml:space="preserve">evices </w:t>
      </w:r>
      <w:r w:rsidR="00A315BC">
        <w:rPr>
          <w:b/>
          <w:bCs/>
          <w:sz w:val="22"/>
          <w:szCs w:val="22"/>
          <w:lang w:eastAsia="ko-KR"/>
        </w:rPr>
        <w:t>f</w:t>
      </w:r>
      <w:r w:rsidR="00337D16">
        <w:rPr>
          <w:b/>
          <w:bCs/>
          <w:sz w:val="22"/>
          <w:szCs w:val="22"/>
          <w:lang w:eastAsia="ko-KR"/>
        </w:rPr>
        <w:t>orm-factor related Issues</w:t>
      </w:r>
    </w:p>
    <w:p w14:paraId="4026697A" w14:textId="5065E360"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D33819">
        <w:rPr>
          <w:b/>
          <w:bCs/>
          <w:sz w:val="22"/>
          <w:szCs w:val="22"/>
        </w:rPr>
        <w:t>11.10</w:t>
      </w:r>
    </w:p>
    <w:p w14:paraId="1CA93AE0" w14:textId="77777777"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Discussion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4C6CE1">
      <w:pPr>
        <w:pStyle w:val="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7B160B77" w14:textId="365EBAFC" w:rsidR="00194508" w:rsidRPr="00194508" w:rsidRDefault="00067469" w:rsidP="00BD6128">
      <w:pPr>
        <w:jc w:val="both"/>
        <w:rPr>
          <w:rFonts w:cs="Arial"/>
          <w:lang w:val="en-US" w:eastAsia="ko-KR"/>
        </w:rPr>
      </w:pPr>
      <w:r>
        <w:rPr>
          <w:rFonts w:cs="Arial" w:hint="eastAsia"/>
          <w:lang w:val="en-US" w:eastAsia="ko-KR"/>
        </w:rPr>
        <w:t>T</w:t>
      </w:r>
      <w:r>
        <w:rPr>
          <w:rFonts w:cs="Arial"/>
          <w:lang w:val="en-US" w:eastAsia="ko-KR"/>
        </w:rPr>
        <w:t>his contribution proposes draft text for AR glass</w:t>
      </w:r>
      <w:r w:rsidR="00653BEE">
        <w:rPr>
          <w:rFonts w:cs="Arial"/>
          <w:lang w:val="en-US" w:eastAsia="ko-KR"/>
        </w:rPr>
        <w:t>es</w:t>
      </w:r>
      <w:r>
        <w:rPr>
          <w:rFonts w:cs="Arial"/>
          <w:lang w:val="en-US" w:eastAsia="ko-KR"/>
        </w:rPr>
        <w:t xml:space="preserve"> device form-factor related issues.</w:t>
      </w:r>
    </w:p>
    <w:p w14:paraId="4EDE77F7" w14:textId="02049963" w:rsidR="00E8300C" w:rsidRDefault="000358B5" w:rsidP="004C6CE1">
      <w:pPr>
        <w:pStyle w:val="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Proposed Text Change</w:t>
      </w:r>
    </w:p>
    <w:p w14:paraId="777F572F" w14:textId="77777777" w:rsidR="00E824CA" w:rsidRDefault="00E824CA" w:rsidP="00E824CA">
      <w:pPr>
        <w:jc w:val="center"/>
        <w:rPr>
          <w:sz w:val="24"/>
          <w:lang w:eastAsia="ko-KR"/>
        </w:rPr>
      </w:pPr>
      <w:r w:rsidRPr="008238C7">
        <w:rPr>
          <w:sz w:val="24"/>
          <w:highlight w:val="yellow"/>
          <w:lang w:eastAsia="ko-KR"/>
        </w:rPr>
        <w:t>*</w:t>
      </w:r>
      <w:r w:rsidRPr="008238C7">
        <w:rPr>
          <w:rFonts w:hint="eastAsia"/>
          <w:sz w:val="24"/>
          <w:highlight w:val="yellow"/>
          <w:lang w:eastAsia="ko-KR"/>
        </w:rPr>
        <w:t>** Change #1 ***</w:t>
      </w:r>
    </w:p>
    <w:p w14:paraId="6B4098CA" w14:textId="77777777" w:rsidR="00E824CA" w:rsidRPr="00C550B2" w:rsidRDefault="00E824CA" w:rsidP="00E824CA">
      <w:pPr>
        <w:pStyle w:val="1"/>
        <w:keepLines/>
        <w:widowControl/>
        <w:pBdr>
          <w:top w:val="single" w:sz="12" w:space="3" w:color="auto"/>
        </w:pBdr>
        <w:spacing w:before="240" w:after="180" w:line="240" w:lineRule="auto"/>
        <w:ind w:left="1134" w:hanging="1134"/>
        <w:rPr>
          <w:rFonts w:eastAsia="맑은 고딕"/>
          <w:sz w:val="36"/>
        </w:rPr>
      </w:pPr>
      <w:bookmarkStart w:id="2" w:name="_Toc67919014"/>
      <w:bookmarkStart w:id="3" w:name="_Toc73696098"/>
      <w:r w:rsidRPr="00C550B2">
        <w:rPr>
          <w:rFonts w:eastAsia="맑은 고딕"/>
          <w:sz w:val="36"/>
        </w:rPr>
        <w:t>2</w:t>
      </w:r>
      <w:r w:rsidRPr="00C550B2">
        <w:rPr>
          <w:rFonts w:eastAsia="맑은 고딕"/>
          <w:sz w:val="36"/>
        </w:rPr>
        <w:tab/>
        <w:t>References</w:t>
      </w:r>
      <w:bookmarkEnd w:id="2"/>
      <w:bookmarkEnd w:id="3"/>
    </w:p>
    <w:p w14:paraId="28325AD2" w14:textId="0E0B1639" w:rsidR="00E824CA" w:rsidRDefault="00E824CA" w:rsidP="006A6B57">
      <w:pPr>
        <w:widowControl/>
        <w:spacing w:after="180" w:line="240" w:lineRule="auto"/>
        <w:rPr>
          <w:rFonts w:ascii="Times New Roman" w:eastAsia="맑은 고딕" w:hAnsi="Times New Roman"/>
        </w:rPr>
      </w:pPr>
      <w:r>
        <w:rPr>
          <w:rFonts w:ascii="Times New Roman" w:eastAsia="맑은 고딕" w:hAnsi="Times New Roman"/>
        </w:rPr>
        <w:t xml:space="preserve">[7.1] </w:t>
      </w:r>
      <w:r w:rsidRPr="000B3A47">
        <w:rPr>
          <w:rFonts w:ascii="Times New Roman" w:eastAsia="맑은 고딕" w:hAnsi="Times New Roman"/>
        </w:rPr>
        <w:t xml:space="preserve">H. Chen, Y. Dai, H. Meng, Y. </w:t>
      </w:r>
      <w:proofErr w:type="gramStart"/>
      <w:r w:rsidRPr="000B3A47">
        <w:rPr>
          <w:rFonts w:ascii="Times New Roman" w:eastAsia="맑은 고딕" w:hAnsi="Times New Roman"/>
        </w:rPr>
        <w:t>Chen</w:t>
      </w:r>
      <w:proofErr w:type="gramEnd"/>
      <w:r w:rsidRPr="000B3A47">
        <w:rPr>
          <w:rFonts w:ascii="Times New Roman" w:eastAsia="맑은 고딕" w:hAnsi="Times New Roman"/>
        </w:rPr>
        <w:t xml:space="preserve"> and T. Li, "Understanding the Characteristics of Mobile Augmented Reality Applications," 2018 IEEE International Symposium on Performance Analysis of Systems and Software (ISPASS), 2018, pp. 128-138.</w:t>
      </w:r>
    </w:p>
    <w:p w14:paraId="2ED2F13F" w14:textId="5A603118" w:rsidR="00E824CA" w:rsidRDefault="00E824CA" w:rsidP="006A6B57">
      <w:pPr>
        <w:widowControl/>
        <w:spacing w:after="180" w:line="240" w:lineRule="auto"/>
        <w:rPr>
          <w:rFonts w:ascii="Times New Roman" w:eastAsia="맑은 고딕" w:hAnsi="Times New Roman"/>
        </w:rPr>
      </w:pPr>
      <w:r>
        <w:rPr>
          <w:rFonts w:ascii="Times New Roman" w:eastAsia="맑은 고딕" w:hAnsi="Times New Roman" w:hint="eastAsia"/>
        </w:rPr>
        <w:t>[</w:t>
      </w:r>
      <w:r>
        <w:rPr>
          <w:rFonts w:ascii="Times New Roman" w:eastAsia="맑은 고딕" w:hAnsi="Times New Roman"/>
        </w:rPr>
        <w:t>7.2]</w:t>
      </w:r>
      <w:r w:rsidRPr="00A43251">
        <w:rPr>
          <w:rFonts w:ascii="Times New Roman" w:eastAsia="맑은 고딕" w:hAnsi="Times New Roman" w:hint="eastAsia"/>
        </w:rPr>
        <w:t xml:space="preserve"> </w:t>
      </w:r>
      <w:r w:rsidRPr="00BF70DC">
        <w:rPr>
          <w:rFonts w:ascii="Times New Roman" w:eastAsia="맑은 고딕" w:hAnsi="Times New Roman"/>
        </w:rPr>
        <w:t>S</w:t>
      </w:r>
      <w:r>
        <w:rPr>
          <w:rFonts w:ascii="Times New Roman" w:eastAsia="맑은 고딕" w:hAnsi="Times New Roman"/>
        </w:rPr>
        <w:t xml:space="preserve">. </w:t>
      </w:r>
      <w:r w:rsidRPr="00BF70DC">
        <w:rPr>
          <w:rFonts w:ascii="Times New Roman" w:eastAsia="맑은 고딕" w:hAnsi="Times New Roman"/>
        </w:rPr>
        <w:t>Kang, H</w:t>
      </w:r>
      <w:r>
        <w:rPr>
          <w:rFonts w:ascii="Times New Roman" w:eastAsia="맑은 고딕" w:hAnsi="Times New Roman"/>
        </w:rPr>
        <w:t>.</w:t>
      </w:r>
      <w:r w:rsidRPr="00BF70DC">
        <w:rPr>
          <w:rFonts w:ascii="Times New Roman" w:eastAsia="맑은 고딕" w:hAnsi="Times New Roman"/>
        </w:rPr>
        <w:t xml:space="preserve"> Choi, </w:t>
      </w:r>
      <w:r>
        <w:rPr>
          <w:rFonts w:ascii="Times New Roman" w:eastAsia="맑은 고딕" w:hAnsi="Times New Roman"/>
        </w:rPr>
        <w:t>“</w:t>
      </w:r>
      <w:r w:rsidRPr="00BF70DC">
        <w:rPr>
          <w:rFonts w:ascii="Times New Roman" w:eastAsia="맑은 고딕" w:hAnsi="Times New Roman"/>
        </w:rPr>
        <w:t xml:space="preserve">Fire in Your Hands: Understanding Thermal </w:t>
      </w:r>
      <w:proofErr w:type="spellStart"/>
      <w:r w:rsidRPr="00BF70DC">
        <w:rPr>
          <w:rFonts w:ascii="Times New Roman" w:eastAsia="맑은 고딕" w:hAnsi="Times New Roman"/>
        </w:rPr>
        <w:t>Behavior</w:t>
      </w:r>
      <w:proofErr w:type="spellEnd"/>
      <w:r w:rsidRPr="00BF70DC">
        <w:rPr>
          <w:rFonts w:ascii="Times New Roman" w:eastAsia="맑은 고딕" w:hAnsi="Times New Roman"/>
        </w:rPr>
        <w:t xml:space="preserve"> of Smartphones</w:t>
      </w:r>
      <w:r>
        <w:rPr>
          <w:rFonts w:ascii="Times New Roman" w:eastAsia="맑은 고딕" w:hAnsi="Times New Roman"/>
        </w:rPr>
        <w:t xml:space="preserve">”, </w:t>
      </w:r>
      <w:r w:rsidRPr="00BF70DC">
        <w:rPr>
          <w:rFonts w:ascii="Times New Roman" w:eastAsia="맑은 고딕" w:hAnsi="Times New Roman"/>
        </w:rPr>
        <w:t>The 25th Annual International Conference on Mobile Computing and Networking (</w:t>
      </w:r>
      <w:proofErr w:type="spellStart"/>
      <w:r w:rsidRPr="00BF70DC">
        <w:rPr>
          <w:rFonts w:ascii="Times New Roman" w:eastAsia="맑은 고딕" w:hAnsi="Times New Roman"/>
        </w:rPr>
        <w:t>MobiCom</w:t>
      </w:r>
      <w:proofErr w:type="spellEnd"/>
      <w:r w:rsidRPr="00BF70DC">
        <w:rPr>
          <w:rFonts w:ascii="Times New Roman" w:eastAsia="맑은 고딕" w:hAnsi="Times New Roman"/>
        </w:rPr>
        <w:t xml:space="preserve"> '19</w:t>
      </w:r>
      <w:r>
        <w:rPr>
          <w:rFonts w:ascii="Times New Roman" w:eastAsia="맑은 고딕" w:hAnsi="Times New Roman"/>
        </w:rPr>
        <w:t xml:space="preserve">) </w:t>
      </w:r>
    </w:p>
    <w:p w14:paraId="6D7DD83F" w14:textId="7DE07E02" w:rsidR="00E824CA" w:rsidRDefault="00E824CA" w:rsidP="006A6B57">
      <w:pPr>
        <w:spacing w:after="180"/>
        <w:rPr>
          <w:rFonts w:ascii="Times New Roman" w:eastAsia="맑은 고딕" w:hAnsi="Times New Roman"/>
          <w:lang w:val="en-US"/>
        </w:rPr>
      </w:pPr>
      <w:r>
        <w:rPr>
          <w:rFonts w:ascii="Times New Roman" w:eastAsia="맑은 고딕" w:hAnsi="Times New Roman" w:hint="eastAsia"/>
        </w:rPr>
        <w:t>[</w:t>
      </w:r>
      <w:r>
        <w:rPr>
          <w:rFonts w:ascii="Times New Roman" w:eastAsia="맑은 고딕" w:hAnsi="Times New Roman"/>
        </w:rPr>
        <w:t xml:space="preserve">7.3] </w:t>
      </w:r>
      <w:r w:rsidRPr="00BF70DC">
        <w:rPr>
          <w:rFonts w:ascii="Times New Roman" w:eastAsia="맑은 고딕" w:hAnsi="Times New Roman"/>
          <w:lang w:val="en-US"/>
        </w:rPr>
        <w:t>T</w:t>
      </w:r>
      <w:r>
        <w:rPr>
          <w:rFonts w:ascii="Times New Roman" w:eastAsia="맑은 고딕" w:hAnsi="Times New Roman"/>
          <w:lang w:val="en-US"/>
        </w:rPr>
        <w:t xml:space="preserve">. </w:t>
      </w:r>
      <w:proofErr w:type="spellStart"/>
      <w:r w:rsidRPr="00BF70DC">
        <w:rPr>
          <w:rFonts w:ascii="Times New Roman" w:eastAsia="맑은 고딕" w:hAnsi="Times New Roman"/>
          <w:lang w:val="en-US"/>
        </w:rPr>
        <w:t>Chihara</w:t>
      </w:r>
      <w:proofErr w:type="spellEnd"/>
      <w:r>
        <w:rPr>
          <w:rFonts w:ascii="Times New Roman" w:eastAsia="맑은 고딕" w:hAnsi="Times New Roman"/>
          <w:lang w:val="en-US"/>
        </w:rPr>
        <w:t>,</w:t>
      </w:r>
      <w:r w:rsidRPr="00BF70DC">
        <w:rPr>
          <w:rFonts w:ascii="Times New Roman" w:eastAsia="맑은 고딕" w:hAnsi="Times New Roman"/>
          <w:lang w:val="en-US"/>
        </w:rPr>
        <w:t xml:space="preserve"> A</w:t>
      </w:r>
      <w:r>
        <w:rPr>
          <w:rFonts w:ascii="Times New Roman" w:eastAsia="맑은 고딕" w:hAnsi="Times New Roman"/>
          <w:lang w:val="en-US"/>
        </w:rPr>
        <w:t xml:space="preserve">. </w:t>
      </w:r>
      <w:proofErr w:type="spellStart"/>
      <w:r w:rsidRPr="00BF70DC">
        <w:rPr>
          <w:rFonts w:ascii="Times New Roman" w:eastAsia="맑은 고딕" w:hAnsi="Times New Roman"/>
          <w:lang w:val="en-US"/>
        </w:rPr>
        <w:t>Seo</w:t>
      </w:r>
      <w:proofErr w:type="spellEnd"/>
      <w:r>
        <w:rPr>
          <w:rFonts w:ascii="Times New Roman" w:eastAsia="맑은 고딕" w:hAnsi="Times New Roman"/>
          <w:lang w:val="en-US"/>
        </w:rPr>
        <w:t>,</w:t>
      </w:r>
      <w:r w:rsidRPr="00BF70DC">
        <w:rPr>
          <w:rFonts w:ascii="Times New Roman" w:eastAsia="맑은 고딕" w:hAnsi="Times New Roman"/>
          <w:lang w:val="en-US"/>
        </w:rPr>
        <w:t xml:space="preserve"> </w:t>
      </w:r>
      <w:r>
        <w:rPr>
          <w:rFonts w:ascii="Times New Roman" w:eastAsia="맑은 고딕" w:hAnsi="Times New Roman"/>
          <w:lang w:val="en-US"/>
        </w:rPr>
        <w:t>“</w:t>
      </w:r>
      <w:r w:rsidRPr="00BF70DC">
        <w:rPr>
          <w:rFonts w:ascii="Times New Roman" w:eastAsia="맑은 고딕" w:hAnsi="Times New Roman"/>
        </w:rPr>
        <w:t xml:space="preserve">Evaluation of physical workload affected by mass and </w:t>
      </w:r>
      <w:proofErr w:type="spellStart"/>
      <w:r w:rsidRPr="00BF70DC">
        <w:rPr>
          <w:rFonts w:ascii="Times New Roman" w:eastAsia="맑은 고딕" w:hAnsi="Times New Roman"/>
        </w:rPr>
        <w:t>center</w:t>
      </w:r>
      <w:proofErr w:type="spellEnd"/>
      <w:r w:rsidRPr="00BF70DC">
        <w:rPr>
          <w:rFonts w:ascii="Times New Roman" w:eastAsia="맑은 고딕" w:hAnsi="Times New Roman"/>
        </w:rPr>
        <w:t xml:space="preserve"> of mass of head-mounted display</w:t>
      </w:r>
      <w:r>
        <w:rPr>
          <w:rFonts w:ascii="Times New Roman" w:eastAsia="맑은 고딕" w:hAnsi="Times New Roman"/>
        </w:rPr>
        <w:t xml:space="preserve">”, </w:t>
      </w:r>
      <w:r w:rsidRPr="00BF70DC">
        <w:rPr>
          <w:rFonts w:ascii="Times New Roman" w:eastAsia="맑은 고딕" w:hAnsi="Times New Roman"/>
          <w:lang w:val="en-US"/>
        </w:rPr>
        <w:t>Applied Ergonomics,</w:t>
      </w:r>
      <w:r>
        <w:rPr>
          <w:rFonts w:ascii="Times New Roman" w:eastAsia="맑은 고딕" w:hAnsi="Times New Roman" w:hint="eastAsia"/>
          <w:lang w:val="en-US" w:eastAsia="ko-KR"/>
        </w:rPr>
        <w:t xml:space="preserve"> </w:t>
      </w:r>
      <w:r w:rsidRPr="00BF70DC">
        <w:rPr>
          <w:rFonts w:ascii="Times New Roman" w:eastAsia="맑은 고딕" w:hAnsi="Times New Roman"/>
          <w:lang w:val="en-US"/>
        </w:rPr>
        <w:t>Volume 68,</w:t>
      </w:r>
      <w:r>
        <w:rPr>
          <w:rFonts w:ascii="Times New Roman" w:eastAsia="맑은 고딕" w:hAnsi="Times New Roman" w:hint="eastAsia"/>
          <w:lang w:val="en-US" w:eastAsia="ko-KR"/>
        </w:rPr>
        <w:t xml:space="preserve"> </w:t>
      </w:r>
      <w:r w:rsidR="00E9533B">
        <w:rPr>
          <w:rFonts w:ascii="Times New Roman" w:eastAsia="맑은 고딕" w:hAnsi="Times New Roman"/>
          <w:lang w:val="en-US" w:eastAsia="ko-KR"/>
        </w:rPr>
        <w:t xml:space="preserve">pp. 204-212, </w:t>
      </w:r>
      <w:r w:rsidRPr="00BF70DC">
        <w:rPr>
          <w:rFonts w:ascii="Times New Roman" w:eastAsia="맑은 고딕" w:hAnsi="Times New Roman"/>
          <w:lang w:val="en-US"/>
        </w:rPr>
        <w:t>2018</w:t>
      </w:r>
    </w:p>
    <w:p w14:paraId="3744C9AC" w14:textId="4C8B2191" w:rsidR="00C56448" w:rsidRPr="00B14F2E" w:rsidDel="00BF7844" w:rsidRDefault="00C56448" w:rsidP="00C56448">
      <w:pPr>
        <w:spacing w:after="180"/>
        <w:rPr>
          <w:del w:id="4" w:author="Sungryeul Rhyu" w:date="2021-08-23T16:31:00Z"/>
          <w:rFonts w:ascii="Times New Roman" w:eastAsia="맑은 고딕" w:hAnsi="Times New Roman"/>
          <w:lang w:val="en-US"/>
        </w:rPr>
      </w:pPr>
      <w:del w:id="5" w:author="Sungryeul Rhyu" w:date="2021-08-23T16:31:00Z">
        <w:r w:rsidDel="00BF7844">
          <w:rPr>
            <w:rFonts w:ascii="Times New Roman" w:eastAsia="맑은 고딕" w:hAnsi="Times New Roman" w:hint="eastAsia"/>
            <w:lang w:val="en-US"/>
          </w:rPr>
          <w:delText>[</w:delText>
        </w:r>
        <w:r w:rsidDel="00BF7844">
          <w:rPr>
            <w:rFonts w:ascii="Times New Roman" w:eastAsia="맑은 고딕" w:hAnsi="Times New Roman"/>
            <w:lang w:val="en-US"/>
          </w:rPr>
          <w:delText xml:space="preserve">7.4] </w:delText>
        </w:r>
        <w:r w:rsidRPr="00B14F2E" w:rsidDel="00BF7844">
          <w:rPr>
            <w:rFonts w:ascii="Times New Roman" w:eastAsia="맑은 고딕" w:hAnsi="Times New Roman"/>
            <w:lang w:val="en-US"/>
          </w:rPr>
          <w:delText>IEEE/IEC 62209-1528-2020 - IEC/IEEE International Standard - Measurement procedure for the assessment of specific absorption rate of human exposure to radio frequency fields from hand-held and body-mounted wireless communication devices – Part 1528: Human models, instrumentation, and procedures (Frequency range of 4 MHz to 10 GHz)</w:delText>
        </w:r>
      </w:del>
    </w:p>
    <w:p w14:paraId="284F05AB" w14:textId="0A927D41" w:rsidR="00C56448" w:rsidRPr="00C56448" w:rsidDel="00BF7844" w:rsidRDefault="00C56448" w:rsidP="006A6B57">
      <w:pPr>
        <w:spacing w:after="180"/>
        <w:rPr>
          <w:del w:id="6" w:author="Sungryeul Rhyu" w:date="2021-08-23T16:31:00Z"/>
          <w:rFonts w:ascii="Times New Roman" w:eastAsia="맑은 고딕" w:hAnsi="Times New Roman"/>
        </w:rPr>
      </w:pPr>
      <w:del w:id="7" w:author="Sungryeul Rhyu" w:date="2021-08-23T16:31:00Z">
        <w:r w:rsidDel="00BF7844">
          <w:rPr>
            <w:rFonts w:ascii="Times New Roman" w:eastAsia="맑은 고딕" w:hAnsi="Times New Roman" w:hint="eastAsia"/>
            <w:lang w:val="en-US"/>
          </w:rPr>
          <w:delText>[</w:delText>
        </w:r>
        <w:r w:rsidDel="00BF7844">
          <w:rPr>
            <w:rFonts w:ascii="Times New Roman" w:eastAsia="맑은 고딕" w:hAnsi="Times New Roman"/>
            <w:lang w:val="en-US"/>
          </w:rPr>
          <w:delText xml:space="preserve">7.5] </w:delText>
        </w:r>
        <w:r w:rsidRPr="00B14F2E" w:rsidDel="00BF7844">
          <w:rPr>
            <w:rFonts w:ascii="Times New Roman" w:eastAsia="맑은 고딕" w:hAnsi="Times New Roman"/>
            <w:lang w:val="en-US"/>
          </w:rPr>
          <w:delText>IEEE/IEC P63195-1 - IEEE/IEC International Draft Standard - Measurement procedure for the assessment of power density of human exposure to radio frequency fields from wireless devices operating in close proximity to the head and body - Frequency range of 6 GHz to 300 GHz</w:delText>
        </w:r>
      </w:del>
    </w:p>
    <w:p w14:paraId="7DCD68BF" w14:textId="77777777" w:rsidR="00E824CA" w:rsidRDefault="00E824CA" w:rsidP="00E824CA">
      <w:pPr>
        <w:jc w:val="center"/>
        <w:rPr>
          <w:sz w:val="24"/>
          <w:lang w:eastAsia="ko-KR"/>
        </w:rPr>
      </w:pPr>
      <w:r w:rsidRPr="008238C7">
        <w:rPr>
          <w:sz w:val="24"/>
          <w:highlight w:val="yellow"/>
          <w:lang w:eastAsia="ko-KR"/>
        </w:rPr>
        <w:t>*</w:t>
      </w:r>
      <w:r w:rsidRPr="008238C7">
        <w:rPr>
          <w:rFonts w:hint="eastAsia"/>
          <w:sz w:val="24"/>
          <w:highlight w:val="yellow"/>
          <w:lang w:eastAsia="ko-KR"/>
        </w:rPr>
        <w:t xml:space="preserve">** </w:t>
      </w:r>
      <w:r>
        <w:rPr>
          <w:sz w:val="24"/>
          <w:highlight w:val="yellow"/>
          <w:lang w:eastAsia="ko-KR"/>
        </w:rPr>
        <w:t xml:space="preserve">End of </w:t>
      </w:r>
      <w:r w:rsidRPr="008238C7">
        <w:rPr>
          <w:rFonts w:hint="eastAsia"/>
          <w:sz w:val="24"/>
          <w:highlight w:val="yellow"/>
          <w:lang w:eastAsia="ko-KR"/>
        </w:rPr>
        <w:t>Change #1 ***</w:t>
      </w:r>
    </w:p>
    <w:p w14:paraId="7FF8FDF5" w14:textId="75E05DCD" w:rsidR="00807C5E" w:rsidRDefault="008238C7" w:rsidP="008238C7">
      <w:pPr>
        <w:jc w:val="center"/>
        <w:rPr>
          <w:sz w:val="24"/>
          <w:lang w:eastAsia="ko-KR"/>
        </w:rPr>
      </w:pPr>
      <w:r w:rsidRPr="008238C7">
        <w:rPr>
          <w:sz w:val="24"/>
          <w:highlight w:val="yellow"/>
          <w:lang w:eastAsia="ko-KR"/>
        </w:rPr>
        <w:t>*</w:t>
      </w:r>
      <w:r w:rsidRPr="008238C7">
        <w:rPr>
          <w:rFonts w:hint="eastAsia"/>
          <w:sz w:val="24"/>
          <w:highlight w:val="yellow"/>
          <w:lang w:eastAsia="ko-KR"/>
        </w:rPr>
        <w:t>** Change #</w:t>
      </w:r>
      <w:r w:rsidR="00E824CA">
        <w:rPr>
          <w:sz w:val="24"/>
          <w:highlight w:val="yellow"/>
          <w:lang w:eastAsia="ko-KR"/>
        </w:rPr>
        <w:t>2</w:t>
      </w:r>
      <w:r w:rsidRPr="008238C7">
        <w:rPr>
          <w:rFonts w:hint="eastAsia"/>
          <w:sz w:val="24"/>
          <w:highlight w:val="yellow"/>
          <w:lang w:eastAsia="ko-KR"/>
        </w:rPr>
        <w:t xml:space="preserve"> ***</w:t>
      </w:r>
    </w:p>
    <w:p w14:paraId="1704CCEB" w14:textId="337A6624" w:rsidR="00194508" w:rsidRDefault="00194508" w:rsidP="008238C7">
      <w:pPr>
        <w:jc w:val="center"/>
        <w:rPr>
          <w:sz w:val="24"/>
          <w:lang w:eastAsia="ko-KR"/>
        </w:rPr>
      </w:pPr>
    </w:p>
    <w:p w14:paraId="718A17F2" w14:textId="6644A2B3" w:rsidR="0028721C" w:rsidRPr="005E5DE9" w:rsidRDefault="00337D16" w:rsidP="00337D16">
      <w:pPr>
        <w:pStyle w:val="1"/>
        <w:keepLines/>
        <w:widowControl/>
        <w:pBdr>
          <w:top w:val="single" w:sz="12" w:space="3" w:color="auto"/>
        </w:pBdr>
        <w:spacing w:before="240" w:after="180" w:line="240" w:lineRule="auto"/>
        <w:ind w:left="1134" w:hanging="1134"/>
        <w:rPr>
          <w:ins w:id="8" w:author="Sungryeul Rhyu" w:date="2021-08-23T11:48:00Z"/>
          <w:rFonts w:eastAsia="맑은 고딕"/>
          <w:sz w:val="36"/>
          <w:lang w:val="en-US"/>
          <w:rPrChange w:id="9" w:author="Sungryeul Rhyu" w:date="2021-08-23T15:45:00Z">
            <w:rPr>
              <w:ins w:id="10" w:author="Sungryeul Rhyu" w:date="2021-08-23T11:48:00Z"/>
              <w:rFonts w:eastAsia="맑은 고딕"/>
              <w:sz w:val="36"/>
            </w:rPr>
          </w:rPrChange>
        </w:rPr>
      </w:pPr>
      <w:bookmarkStart w:id="11" w:name="_Toc508703735"/>
      <w:bookmarkStart w:id="12" w:name="_Toc67919064"/>
      <w:bookmarkStart w:id="13" w:name="_Toc73696174"/>
      <w:bookmarkStart w:id="14" w:name="_Toc67919045"/>
      <w:bookmarkStart w:id="15" w:name="_Toc73696147"/>
      <w:bookmarkStart w:id="16" w:name="_Toc67919025"/>
      <w:bookmarkStart w:id="17" w:name="_Toc73696109"/>
      <w:r w:rsidRPr="00337D16">
        <w:rPr>
          <w:rFonts w:eastAsia="맑은 고딕"/>
          <w:sz w:val="36"/>
        </w:rPr>
        <w:t>7</w:t>
      </w:r>
      <w:r w:rsidRPr="00337D16">
        <w:rPr>
          <w:rFonts w:eastAsia="맑은 고딕"/>
          <w:sz w:val="36"/>
        </w:rPr>
        <w:tab/>
      </w:r>
      <w:bookmarkEnd w:id="11"/>
      <w:ins w:id="18" w:author="Sungryeul Rhyu" w:date="2021-08-23T11:48:00Z">
        <w:r w:rsidR="0028721C">
          <w:rPr>
            <w:rFonts w:eastAsia="맑은 고딕"/>
            <w:sz w:val="36"/>
          </w:rPr>
          <w:t xml:space="preserve">Considerations on </w:t>
        </w:r>
      </w:ins>
      <w:r w:rsidRPr="00337D16">
        <w:rPr>
          <w:rFonts w:eastAsia="맑은 고딕"/>
          <w:sz w:val="36"/>
        </w:rPr>
        <w:t>Devices Form-factor</w:t>
      </w:r>
    </w:p>
    <w:p w14:paraId="3CF09932" w14:textId="0E5F71EC" w:rsidR="00337D16" w:rsidRPr="00337D16" w:rsidDel="0028721C" w:rsidRDefault="00337D16" w:rsidP="00337D16">
      <w:pPr>
        <w:pStyle w:val="1"/>
        <w:keepLines/>
        <w:widowControl/>
        <w:pBdr>
          <w:top w:val="single" w:sz="12" w:space="3" w:color="auto"/>
        </w:pBdr>
        <w:spacing w:before="240" w:after="180" w:line="240" w:lineRule="auto"/>
        <w:ind w:left="1134" w:hanging="1134"/>
        <w:rPr>
          <w:del w:id="19" w:author="Sungryeul Rhyu" w:date="2021-08-23T11:48:00Z"/>
          <w:rFonts w:eastAsia="맑은 고딕"/>
          <w:sz w:val="36"/>
        </w:rPr>
      </w:pPr>
      <w:del w:id="20" w:author="Sungryeul Rhyu" w:date="2021-08-23T11:48:00Z">
        <w:r w:rsidRPr="00337D16" w:rsidDel="0028721C">
          <w:rPr>
            <w:rFonts w:eastAsia="맑은 고딕"/>
            <w:sz w:val="36"/>
          </w:rPr>
          <w:delText xml:space="preserve"> related </w:delText>
        </w:r>
      </w:del>
      <w:del w:id="21" w:author="Sungryeul Rhyu" w:date="2021-08-22T16:57:00Z">
        <w:r w:rsidRPr="00337D16" w:rsidDel="00F87B7E">
          <w:rPr>
            <w:rFonts w:eastAsia="맑은 고딕"/>
            <w:sz w:val="36"/>
          </w:rPr>
          <w:delText>Issues</w:delText>
        </w:r>
      </w:del>
      <w:bookmarkEnd w:id="12"/>
      <w:bookmarkEnd w:id="13"/>
    </w:p>
    <w:p w14:paraId="02182BCE" w14:textId="2988FF06" w:rsidR="00A45F17" w:rsidRPr="009105AC" w:rsidRDefault="00337D16" w:rsidP="009105AC">
      <w:pPr>
        <w:pStyle w:val="20"/>
        <w:keepLines/>
        <w:spacing w:before="180" w:after="180"/>
        <w:ind w:left="1134" w:hanging="1134"/>
        <w:rPr>
          <w:rFonts w:ascii="Arial" w:eastAsia="맑은 고딕" w:hAnsi="Arial"/>
          <w:sz w:val="32"/>
          <w:lang w:val="en-GB" w:eastAsia="ko-KR"/>
        </w:rPr>
      </w:pPr>
      <w:r w:rsidRPr="009105AC">
        <w:rPr>
          <w:rFonts w:ascii="Arial" w:eastAsia="맑은 고딕" w:hAnsi="Arial"/>
          <w:sz w:val="32"/>
          <w:lang w:val="en-GB" w:eastAsia="ko-KR"/>
        </w:rPr>
        <w:t>7.1</w:t>
      </w:r>
      <w:r w:rsidR="00A45F17" w:rsidRPr="009105AC">
        <w:rPr>
          <w:rFonts w:ascii="Arial" w:eastAsia="맑은 고딕" w:hAnsi="Arial"/>
          <w:sz w:val="32"/>
          <w:lang w:val="en-GB" w:eastAsia="ko-KR"/>
        </w:rPr>
        <w:tab/>
      </w:r>
      <w:bookmarkEnd w:id="14"/>
      <w:bookmarkEnd w:id="15"/>
      <w:r w:rsidRPr="009105AC">
        <w:rPr>
          <w:rFonts w:ascii="Arial" w:eastAsia="맑은 고딕" w:hAnsi="Arial"/>
          <w:sz w:val="32"/>
          <w:lang w:val="en-GB" w:eastAsia="ko-KR"/>
        </w:rPr>
        <w:t>General</w:t>
      </w:r>
    </w:p>
    <w:p w14:paraId="55513499" w14:textId="2FFAF631" w:rsidR="00337D16" w:rsidRPr="00337D16" w:rsidRDefault="001F02A2" w:rsidP="006A6B57">
      <w:pPr>
        <w:widowControl/>
        <w:spacing w:after="180" w:line="240" w:lineRule="auto"/>
        <w:rPr>
          <w:rFonts w:ascii="Times New Roman" w:eastAsia="맑은 고딕" w:hAnsi="Times New Roman"/>
        </w:rPr>
      </w:pPr>
      <w:r>
        <w:rPr>
          <w:rFonts w:ascii="Times New Roman" w:eastAsia="맑은 고딕" w:hAnsi="Times New Roman"/>
        </w:rPr>
        <w:t>T</w:t>
      </w:r>
      <w:r w:rsidR="00337D16" w:rsidRPr="00337D16">
        <w:rPr>
          <w:rFonts w:ascii="Times New Roman" w:eastAsia="맑은 고딕" w:hAnsi="Times New Roman"/>
        </w:rPr>
        <w:t xml:space="preserve">he components of AR glasses are same or similar with </w:t>
      </w:r>
      <w:r w:rsidR="00E9533B">
        <w:rPr>
          <w:rFonts w:ascii="Times New Roman" w:eastAsia="맑은 고딕" w:hAnsi="Times New Roman"/>
        </w:rPr>
        <w:t xml:space="preserve">those </w:t>
      </w:r>
      <w:r>
        <w:rPr>
          <w:rFonts w:ascii="Times New Roman" w:eastAsia="맑은 고딕" w:hAnsi="Times New Roman"/>
        </w:rPr>
        <w:t xml:space="preserve">of </w:t>
      </w:r>
      <w:r w:rsidR="00337D16" w:rsidRPr="00337D16">
        <w:rPr>
          <w:rFonts w:ascii="Times New Roman" w:eastAsia="맑은 고딕" w:hAnsi="Times New Roman"/>
        </w:rPr>
        <w:t xml:space="preserve">mobile </w:t>
      </w:r>
      <w:r w:rsidR="005036B9">
        <w:rPr>
          <w:rFonts w:ascii="Times New Roman" w:eastAsia="맑은 고딕" w:hAnsi="Times New Roman"/>
        </w:rPr>
        <w:t>phones</w:t>
      </w:r>
      <w:r w:rsidR="00337D16" w:rsidRPr="00337D16">
        <w:rPr>
          <w:rFonts w:ascii="Times New Roman" w:eastAsia="맑은 고딕" w:hAnsi="Times New Roman"/>
        </w:rPr>
        <w:t xml:space="preserve"> </w:t>
      </w:r>
      <w:r>
        <w:rPr>
          <w:rFonts w:ascii="Times New Roman" w:eastAsia="맑은 고딕" w:hAnsi="Times New Roman"/>
        </w:rPr>
        <w:t>which</w:t>
      </w:r>
      <w:r w:rsidR="00337D16" w:rsidRPr="00337D16">
        <w:rPr>
          <w:rFonts w:ascii="Times New Roman" w:eastAsia="맑은 고딕" w:hAnsi="Times New Roman"/>
        </w:rPr>
        <w:t xml:space="preserve"> can launch and execute AR</w:t>
      </w:r>
      <w:r w:rsidR="00E55E6E">
        <w:rPr>
          <w:rFonts w:ascii="Times New Roman" w:eastAsia="맑은 고딕" w:hAnsi="Times New Roman"/>
        </w:rPr>
        <w:t>/M</w:t>
      </w:r>
      <w:r w:rsidR="0037290A">
        <w:rPr>
          <w:rFonts w:ascii="Times New Roman" w:eastAsia="맑은 고딕" w:hAnsi="Times New Roman"/>
        </w:rPr>
        <w:t>R</w:t>
      </w:r>
      <w:r w:rsidR="00337D16" w:rsidRPr="00337D16">
        <w:rPr>
          <w:rFonts w:ascii="Times New Roman" w:eastAsia="맑은 고딕" w:hAnsi="Times New Roman"/>
        </w:rPr>
        <w:t xml:space="preserve"> applications. However</w:t>
      </w:r>
      <w:r w:rsidR="00337D16">
        <w:rPr>
          <w:rFonts w:ascii="Times New Roman" w:eastAsia="맑은 고딕" w:hAnsi="Times New Roman"/>
        </w:rPr>
        <w:t>,</w:t>
      </w:r>
      <w:r w:rsidR="00337D16" w:rsidRPr="00337D16">
        <w:rPr>
          <w:rFonts w:ascii="Times New Roman" w:eastAsia="맑은 고딕" w:hAnsi="Times New Roman"/>
        </w:rPr>
        <w:t xml:space="preserve"> AR glasses ha</w:t>
      </w:r>
      <w:r w:rsidR="00E47FA4">
        <w:rPr>
          <w:rFonts w:ascii="Times New Roman" w:eastAsia="맑은 고딕" w:hAnsi="Times New Roman"/>
        </w:rPr>
        <w:t>ve</w:t>
      </w:r>
      <w:r w:rsidR="00337D16" w:rsidRPr="00337D16">
        <w:rPr>
          <w:rFonts w:ascii="Times New Roman" w:eastAsia="맑은 고딕" w:hAnsi="Times New Roman"/>
        </w:rPr>
        <w:t xml:space="preserve"> </w:t>
      </w:r>
      <w:r w:rsidR="00E47FA4">
        <w:rPr>
          <w:rFonts w:ascii="Times New Roman" w:eastAsia="맑은 고딕" w:hAnsi="Times New Roman"/>
        </w:rPr>
        <w:t>rather</w:t>
      </w:r>
      <w:r w:rsidR="00E47FA4" w:rsidRPr="00337D16">
        <w:rPr>
          <w:rFonts w:ascii="Times New Roman" w:eastAsia="맑은 고딕" w:hAnsi="Times New Roman"/>
        </w:rPr>
        <w:t xml:space="preserve"> </w:t>
      </w:r>
      <w:r w:rsidR="00337D16" w:rsidRPr="00337D16">
        <w:rPr>
          <w:rFonts w:ascii="Times New Roman" w:eastAsia="맑은 고딕" w:hAnsi="Times New Roman"/>
        </w:rPr>
        <w:t xml:space="preserve">different requirements and limitations </w:t>
      </w:r>
      <w:r w:rsidR="00E47FA4">
        <w:rPr>
          <w:rFonts w:ascii="Times New Roman" w:eastAsia="맑은 고딕" w:hAnsi="Times New Roman"/>
        </w:rPr>
        <w:t>compared with</w:t>
      </w:r>
      <w:r w:rsidR="00337D16" w:rsidRPr="00337D16">
        <w:rPr>
          <w:rFonts w:ascii="Times New Roman" w:eastAsia="맑은 고딕" w:hAnsi="Times New Roman"/>
        </w:rPr>
        <w:t xml:space="preserve"> mobile</w:t>
      </w:r>
      <w:r w:rsidR="005036B9">
        <w:rPr>
          <w:rFonts w:ascii="Times New Roman" w:eastAsia="맑은 고딕" w:hAnsi="Times New Roman"/>
        </w:rPr>
        <w:t xml:space="preserve"> phones</w:t>
      </w:r>
      <w:r w:rsidR="00337D16" w:rsidRPr="00337D16">
        <w:rPr>
          <w:rFonts w:ascii="Times New Roman" w:eastAsia="맑은 고딕" w:hAnsi="Times New Roman"/>
        </w:rPr>
        <w:t>.</w:t>
      </w:r>
    </w:p>
    <w:p w14:paraId="213B5B48" w14:textId="4DEBD219" w:rsidR="00337D16" w:rsidRPr="00337D16" w:rsidRDefault="00337D16" w:rsidP="006A6B57">
      <w:pPr>
        <w:widowControl/>
        <w:spacing w:after="180" w:line="240" w:lineRule="auto"/>
        <w:rPr>
          <w:rFonts w:ascii="Times New Roman" w:eastAsia="맑은 고딕" w:hAnsi="Times New Roman"/>
        </w:rPr>
      </w:pPr>
      <w:r w:rsidRPr="00337D16">
        <w:rPr>
          <w:rFonts w:ascii="Times New Roman" w:eastAsia="맑은 고딕" w:hAnsi="Times New Roman"/>
        </w:rPr>
        <w:t xml:space="preserve">From </w:t>
      </w:r>
      <w:r w:rsidR="00E47FA4">
        <w:rPr>
          <w:rFonts w:ascii="Times New Roman" w:eastAsia="맑은 고딕" w:hAnsi="Times New Roman"/>
        </w:rPr>
        <w:t>a</w:t>
      </w:r>
      <w:r w:rsidR="00E47FA4" w:rsidRPr="00337D16">
        <w:rPr>
          <w:rFonts w:ascii="Times New Roman" w:eastAsia="맑은 고딕" w:hAnsi="Times New Roman"/>
        </w:rPr>
        <w:t xml:space="preserve"> </w:t>
      </w:r>
      <w:r w:rsidRPr="00337D16">
        <w:rPr>
          <w:rFonts w:ascii="Times New Roman" w:eastAsia="맑은 고딕" w:hAnsi="Times New Roman"/>
        </w:rPr>
        <w:t>form factor perspective, AR glasses ha</w:t>
      </w:r>
      <w:r w:rsidR="00E47FA4">
        <w:rPr>
          <w:rFonts w:ascii="Times New Roman" w:eastAsia="맑은 고딕" w:hAnsi="Times New Roman"/>
        </w:rPr>
        <w:t>ve</w:t>
      </w:r>
      <w:r w:rsidRPr="00337D16">
        <w:rPr>
          <w:rFonts w:ascii="Times New Roman" w:eastAsia="맑은 고딕" w:hAnsi="Times New Roman"/>
        </w:rPr>
        <w:t xml:space="preserve"> several differen</w:t>
      </w:r>
      <w:r w:rsidR="00561D08">
        <w:rPr>
          <w:rFonts w:ascii="Times New Roman" w:eastAsia="맑은 고딕" w:hAnsi="Times New Roman"/>
        </w:rPr>
        <w:t>t design considerations</w:t>
      </w:r>
      <w:r w:rsidRPr="00337D16">
        <w:rPr>
          <w:rFonts w:ascii="Times New Roman" w:eastAsia="맑은 고딕" w:hAnsi="Times New Roman"/>
        </w:rPr>
        <w:t xml:space="preserve">. For example, </w:t>
      </w:r>
      <w:r w:rsidR="00D97233">
        <w:rPr>
          <w:rFonts w:ascii="Times New Roman" w:eastAsia="맑은 고딕" w:hAnsi="Times New Roman"/>
        </w:rPr>
        <w:t>AR glasses have</w:t>
      </w:r>
      <w:r w:rsidRPr="00337D16">
        <w:rPr>
          <w:rFonts w:ascii="Times New Roman" w:eastAsia="맑은 고딕" w:hAnsi="Times New Roman"/>
        </w:rPr>
        <w:t xml:space="preserve"> two </w:t>
      </w:r>
      <w:r w:rsidR="00E9533B">
        <w:rPr>
          <w:rFonts w:ascii="Times New Roman" w:eastAsia="맑은 고딕" w:hAnsi="Times New Roman"/>
        </w:rPr>
        <w:t>separate</w:t>
      </w:r>
      <w:r w:rsidR="00E9533B" w:rsidRPr="00337D16">
        <w:rPr>
          <w:rFonts w:ascii="Times New Roman" w:eastAsia="맑은 고딕" w:hAnsi="Times New Roman"/>
        </w:rPr>
        <w:t xml:space="preserve"> </w:t>
      </w:r>
      <w:r w:rsidRPr="00337D16">
        <w:rPr>
          <w:rFonts w:ascii="Times New Roman" w:eastAsia="맑은 고딕" w:hAnsi="Times New Roman"/>
        </w:rPr>
        <w:t>see</w:t>
      </w:r>
      <w:r>
        <w:rPr>
          <w:rFonts w:ascii="Times New Roman" w:eastAsia="맑은 고딕" w:hAnsi="Times New Roman"/>
        </w:rPr>
        <w:t>-</w:t>
      </w:r>
      <w:r w:rsidRPr="00337D16">
        <w:rPr>
          <w:rFonts w:ascii="Times New Roman" w:eastAsia="맑은 고딕" w:hAnsi="Times New Roman"/>
        </w:rPr>
        <w:t xml:space="preserve">through displays for each eye. </w:t>
      </w:r>
      <w:r w:rsidR="00D43A15">
        <w:rPr>
          <w:rFonts w:ascii="Times New Roman" w:eastAsia="맑은 고딕" w:hAnsi="Times New Roman"/>
        </w:rPr>
        <w:t>They also</w:t>
      </w:r>
      <w:r w:rsidRPr="00337D16">
        <w:rPr>
          <w:rFonts w:ascii="Times New Roman" w:eastAsia="맑은 고딕" w:hAnsi="Times New Roman"/>
        </w:rPr>
        <w:t xml:space="preserve"> </w:t>
      </w:r>
      <w:r w:rsidR="00E9533B">
        <w:rPr>
          <w:rFonts w:ascii="Times New Roman" w:eastAsia="맑은 고딕" w:hAnsi="Times New Roman"/>
        </w:rPr>
        <w:t xml:space="preserve">usually </w:t>
      </w:r>
      <w:r w:rsidR="00D43A15">
        <w:rPr>
          <w:rFonts w:ascii="Times New Roman" w:eastAsia="맑은 고딕" w:hAnsi="Times New Roman"/>
        </w:rPr>
        <w:t xml:space="preserve">include </w:t>
      </w:r>
      <w:r w:rsidR="00E9533B">
        <w:rPr>
          <w:rFonts w:ascii="Times New Roman" w:eastAsia="맑은 고딕" w:hAnsi="Times New Roman"/>
        </w:rPr>
        <w:t>more than two vision</w:t>
      </w:r>
      <w:r w:rsidRPr="00337D16">
        <w:rPr>
          <w:rFonts w:ascii="Times New Roman" w:eastAsia="맑은 고딕" w:hAnsi="Times New Roman"/>
        </w:rPr>
        <w:t xml:space="preserve"> cameras </w:t>
      </w:r>
      <w:r w:rsidR="00D43A15">
        <w:rPr>
          <w:rFonts w:ascii="Times New Roman" w:eastAsia="맑은 고딕" w:hAnsi="Times New Roman"/>
        </w:rPr>
        <w:t xml:space="preserve">which are spatially separated </w:t>
      </w:r>
      <w:proofErr w:type="gramStart"/>
      <w:r w:rsidR="00D43A15">
        <w:rPr>
          <w:rFonts w:ascii="Times New Roman" w:eastAsia="맑은 고딕" w:hAnsi="Times New Roman"/>
        </w:rPr>
        <w:t xml:space="preserve">in order </w:t>
      </w:r>
      <w:r w:rsidRPr="00337D16">
        <w:rPr>
          <w:rFonts w:ascii="Times New Roman" w:eastAsia="맑은 고딕" w:hAnsi="Times New Roman"/>
        </w:rPr>
        <w:t>to</w:t>
      </w:r>
      <w:proofErr w:type="gramEnd"/>
      <w:r w:rsidRPr="00337D16">
        <w:rPr>
          <w:rFonts w:ascii="Times New Roman" w:eastAsia="맑은 고딕" w:hAnsi="Times New Roman"/>
        </w:rPr>
        <w:t xml:space="preserve"> achieve </w:t>
      </w:r>
      <w:r w:rsidR="00561D08">
        <w:rPr>
          <w:rFonts w:ascii="Times New Roman" w:eastAsia="맑은 고딕" w:hAnsi="Times New Roman"/>
        </w:rPr>
        <w:t xml:space="preserve">better </w:t>
      </w:r>
      <w:r w:rsidRPr="00337D16">
        <w:rPr>
          <w:rFonts w:ascii="Times New Roman" w:eastAsia="맑은 고딕" w:hAnsi="Times New Roman"/>
        </w:rPr>
        <w:t>disparity</w:t>
      </w:r>
      <w:r w:rsidR="00D43A15">
        <w:rPr>
          <w:rFonts w:ascii="Times New Roman" w:eastAsia="맑은 고딕" w:hAnsi="Times New Roman"/>
        </w:rPr>
        <w:t xml:space="preserve"> for depth estimation</w:t>
      </w:r>
      <w:r w:rsidRPr="00337D16">
        <w:rPr>
          <w:rFonts w:ascii="Times New Roman" w:eastAsia="맑은 고딕" w:hAnsi="Times New Roman"/>
        </w:rPr>
        <w:t xml:space="preserve">. </w:t>
      </w:r>
      <w:r w:rsidR="00AD6A3C">
        <w:rPr>
          <w:rFonts w:ascii="Times New Roman" w:eastAsia="맑은 고딕" w:hAnsi="Times New Roman" w:hint="eastAsia"/>
          <w:lang w:eastAsia="ko-KR"/>
        </w:rPr>
        <w:t>I</w:t>
      </w:r>
      <w:r w:rsidR="00AD6A3C">
        <w:rPr>
          <w:rFonts w:ascii="Times New Roman" w:eastAsia="맑은 고딕" w:hAnsi="Times New Roman"/>
          <w:lang w:eastAsia="ko-KR"/>
        </w:rPr>
        <w:t xml:space="preserve">n addition, </w:t>
      </w:r>
      <w:r w:rsidR="0048106D">
        <w:rPr>
          <w:rFonts w:ascii="Times New Roman" w:eastAsia="맑은 고딕" w:hAnsi="Times New Roman"/>
        </w:rPr>
        <w:t>AR glasses are</w:t>
      </w:r>
      <w:r w:rsidR="001F02A2">
        <w:rPr>
          <w:rFonts w:ascii="Times New Roman" w:eastAsia="맑은 고딕" w:hAnsi="Times New Roman"/>
        </w:rPr>
        <w:t xml:space="preserve"> </w:t>
      </w:r>
      <w:r w:rsidRPr="00337D16">
        <w:rPr>
          <w:rFonts w:ascii="Times New Roman" w:eastAsia="맑은 고딕" w:hAnsi="Times New Roman"/>
        </w:rPr>
        <w:t xml:space="preserve">worn and </w:t>
      </w:r>
      <w:r>
        <w:rPr>
          <w:rFonts w:ascii="Times New Roman" w:eastAsia="맑은 고딕" w:hAnsi="Times New Roman"/>
        </w:rPr>
        <w:t xml:space="preserve">closely </w:t>
      </w:r>
      <w:r w:rsidRPr="00337D16">
        <w:rPr>
          <w:rFonts w:ascii="Times New Roman" w:eastAsia="맑은 고딕" w:hAnsi="Times New Roman"/>
        </w:rPr>
        <w:t xml:space="preserve">attached to </w:t>
      </w:r>
      <w:r w:rsidR="00EF75CE">
        <w:rPr>
          <w:rFonts w:ascii="Times New Roman" w:eastAsia="맑은 고딕" w:hAnsi="Times New Roman"/>
        </w:rPr>
        <w:t xml:space="preserve">a </w:t>
      </w:r>
      <w:r w:rsidRPr="00337D16">
        <w:rPr>
          <w:rFonts w:ascii="Times New Roman" w:eastAsia="맑은 고딕" w:hAnsi="Times New Roman"/>
        </w:rPr>
        <w:t>user</w:t>
      </w:r>
      <w:r w:rsidR="0048106D">
        <w:rPr>
          <w:rFonts w:ascii="Times New Roman" w:eastAsia="맑은 고딕" w:hAnsi="Times New Roman"/>
        </w:rPr>
        <w:t>’</w:t>
      </w:r>
      <w:r w:rsidR="00EF75CE">
        <w:rPr>
          <w:rFonts w:ascii="Times New Roman" w:eastAsia="맑은 고딕" w:hAnsi="Times New Roman"/>
        </w:rPr>
        <w:t>s</w:t>
      </w:r>
      <w:r w:rsidRPr="00337D16">
        <w:rPr>
          <w:rFonts w:ascii="Times New Roman" w:eastAsia="맑은 고딕" w:hAnsi="Times New Roman"/>
        </w:rPr>
        <w:t xml:space="preserve"> face and </w:t>
      </w:r>
      <w:r w:rsidR="00EF75CE">
        <w:rPr>
          <w:rFonts w:ascii="Times New Roman" w:eastAsia="맑은 고딕" w:hAnsi="Times New Roman"/>
        </w:rPr>
        <w:t>contain</w:t>
      </w:r>
      <w:r w:rsidR="00EF75CE" w:rsidRPr="00337D16">
        <w:rPr>
          <w:rFonts w:ascii="Times New Roman" w:eastAsia="맑은 고딕" w:hAnsi="Times New Roman"/>
        </w:rPr>
        <w:t xml:space="preserve"> </w:t>
      </w:r>
      <w:r w:rsidRPr="00337D16">
        <w:rPr>
          <w:rFonts w:ascii="Times New Roman" w:eastAsia="맑은 고딕" w:hAnsi="Times New Roman"/>
        </w:rPr>
        <w:t xml:space="preserve">IMU </w:t>
      </w:r>
      <w:r w:rsidR="00BE3AE3">
        <w:rPr>
          <w:rFonts w:ascii="Times New Roman" w:eastAsia="맑은 고딕" w:hAnsi="Times New Roman"/>
          <w:lang w:val="en-US" w:eastAsia="ko-KR"/>
        </w:rPr>
        <w:t xml:space="preserve">sensors </w:t>
      </w:r>
      <w:r w:rsidRPr="00337D16">
        <w:rPr>
          <w:rFonts w:ascii="Times New Roman" w:eastAsia="맑은 고딕" w:hAnsi="Times New Roman"/>
        </w:rPr>
        <w:t>to estimate wh</w:t>
      </w:r>
      <w:r w:rsidR="00F57AEB">
        <w:rPr>
          <w:rFonts w:ascii="Times New Roman" w:eastAsia="맑은 고딕" w:hAnsi="Times New Roman" w:hint="eastAsia"/>
          <w:lang w:eastAsia="ko-KR"/>
        </w:rPr>
        <w:t>ere</w:t>
      </w:r>
      <w:r w:rsidRPr="00337D16">
        <w:rPr>
          <w:rFonts w:ascii="Times New Roman" w:eastAsia="맑은 고딕" w:hAnsi="Times New Roman"/>
        </w:rPr>
        <w:t xml:space="preserve"> the </w:t>
      </w:r>
      <w:r w:rsidR="00BE3AE3">
        <w:rPr>
          <w:rFonts w:ascii="Times New Roman" w:eastAsia="맑은 고딕" w:hAnsi="Times New Roman"/>
        </w:rPr>
        <w:t xml:space="preserve">user’s </w:t>
      </w:r>
      <w:r w:rsidR="00F57AEB">
        <w:rPr>
          <w:rFonts w:ascii="Times New Roman" w:eastAsia="맑은 고딕" w:hAnsi="Times New Roman"/>
        </w:rPr>
        <w:t>focal point</w:t>
      </w:r>
      <w:r w:rsidRPr="00337D16">
        <w:rPr>
          <w:rFonts w:ascii="Times New Roman" w:eastAsia="맑은 고딕" w:hAnsi="Times New Roman"/>
        </w:rPr>
        <w:t xml:space="preserve"> is. </w:t>
      </w:r>
      <w:r w:rsidR="00AD6A3C">
        <w:rPr>
          <w:rFonts w:ascii="Times New Roman" w:eastAsia="맑은 고딕" w:hAnsi="Times New Roman"/>
        </w:rPr>
        <w:t>Most of</w:t>
      </w:r>
      <w:r w:rsidRPr="00337D16">
        <w:rPr>
          <w:rFonts w:ascii="Times New Roman" w:eastAsia="맑은 고딕" w:hAnsi="Times New Roman"/>
        </w:rPr>
        <w:t xml:space="preserve"> </w:t>
      </w:r>
      <w:r w:rsidR="00EF75CE">
        <w:rPr>
          <w:rFonts w:ascii="Times New Roman" w:eastAsia="맑은 고딕" w:hAnsi="Times New Roman"/>
        </w:rPr>
        <w:t xml:space="preserve">the included </w:t>
      </w:r>
      <w:r w:rsidRPr="00337D16">
        <w:rPr>
          <w:rFonts w:ascii="Times New Roman" w:eastAsia="맑은 고딕" w:hAnsi="Times New Roman"/>
        </w:rPr>
        <w:t xml:space="preserve">components are designed and placed </w:t>
      </w:r>
      <w:proofErr w:type="gramStart"/>
      <w:r w:rsidR="00EF75CE">
        <w:rPr>
          <w:rFonts w:ascii="Times New Roman" w:eastAsia="맑은 고딕" w:hAnsi="Times New Roman"/>
        </w:rPr>
        <w:t xml:space="preserve">in order </w:t>
      </w:r>
      <w:r w:rsidRPr="00337D16">
        <w:rPr>
          <w:rFonts w:ascii="Times New Roman" w:eastAsia="맑은 고딕" w:hAnsi="Times New Roman"/>
        </w:rPr>
        <w:t>to</w:t>
      </w:r>
      <w:proofErr w:type="gramEnd"/>
      <w:r w:rsidRPr="00337D16">
        <w:rPr>
          <w:rFonts w:ascii="Times New Roman" w:eastAsia="맑은 고딕" w:hAnsi="Times New Roman"/>
        </w:rPr>
        <w:t xml:space="preserve"> meet requirements </w:t>
      </w:r>
      <w:r w:rsidR="00EF75CE">
        <w:rPr>
          <w:rFonts w:ascii="Times New Roman" w:eastAsia="맑은 고딕" w:hAnsi="Times New Roman"/>
        </w:rPr>
        <w:t>which differ to those for</w:t>
      </w:r>
      <w:r w:rsidRPr="00337D16">
        <w:rPr>
          <w:rFonts w:ascii="Times New Roman" w:eastAsia="맑은 고딕" w:hAnsi="Times New Roman"/>
        </w:rPr>
        <w:t xml:space="preserve"> mobile </w:t>
      </w:r>
      <w:r w:rsidR="005036B9">
        <w:rPr>
          <w:rFonts w:ascii="Times New Roman" w:eastAsia="맑은 고딕" w:hAnsi="Times New Roman"/>
        </w:rPr>
        <w:t>phone</w:t>
      </w:r>
      <w:r w:rsidRPr="00337D16">
        <w:rPr>
          <w:rFonts w:ascii="Times New Roman" w:eastAsia="맑은 고딕" w:hAnsi="Times New Roman"/>
        </w:rPr>
        <w:t>s.</w:t>
      </w:r>
    </w:p>
    <w:p w14:paraId="11BFFB5F" w14:textId="5991BCBF" w:rsidR="006E1045" w:rsidRDefault="00337D16" w:rsidP="006A6B57">
      <w:pPr>
        <w:widowControl/>
        <w:spacing w:after="180" w:line="240" w:lineRule="auto"/>
        <w:rPr>
          <w:rFonts w:ascii="Times New Roman" w:eastAsia="맑은 고딕" w:hAnsi="Times New Roman"/>
        </w:rPr>
      </w:pPr>
      <w:r w:rsidRPr="00337D16">
        <w:rPr>
          <w:rFonts w:ascii="Times New Roman" w:eastAsia="맑은 고딕" w:hAnsi="Times New Roman"/>
        </w:rPr>
        <w:t xml:space="preserve">From </w:t>
      </w:r>
      <w:r w:rsidR="00EF75CE">
        <w:rPr>
          <w:rFonts w:ascii="Times New Roman" w:eastAsia="맑은 고딕" w:hAnsi="Times New Roman"/>
        </w:rPr>
        <w:t xml:space="preserve">a </w:t>
      </w:r>
      <w:r w:rsidR="003750B1">
        <w:rPr>
          <w:rFonts w:ascii="Times New Roman" w:eastAsia="맑은 고딕" w:hAnsi="Times New Roman"/>
        </w:rPr>
        <w:t>media processing</w:t>
      </w:r>
      <w:r w:rsidRPr="00337D16">
        <w:rPr>
          <w:rFonts w:ascii="Times New Roman" w:eastAsia="맑은 고딕" w:hAnsi="Times New Roman"/>
        </w:rPr>
        <w:t xml:space="preserve"> perspective, AR/MR </w:t>
      </w:r>
      <w:r w:rsidR="003750B1">
        <w:rPr>
          <w:rFonts w:ascii="Times New Roman" w:eastAsia="맑은 고딕" w:hAnsi="Times New Roman"/>
        </w:rPr>
        <w:t>application</w:t>
      </w:r>
      <w:r w:rsidR="00BE3AE3">
        <w:rPr>
          <w:rFonts w:ascii="Times New Roman" w:eastAsia="맑은 고딕" w:hAnsi="Times New Roman"/>
        </w:rPr>
        <w:t>s</w:t>
      </w:r>
      <w:r w:rsidR="003750B1">
        <w:rPr>
          <w:rFonts w:ascii="Times New Roman" w:eastAsia="맑은 고딕" w:hAnsi="Times New Roman"/>
        </w:rPr>
        <w:t xml:space="preserve"> </w:t>
      </w:r>
      <w:r w:rsidRPr="00337D16">
        <w:rPr>
          <w:rFonts w:ascii="Times New Roman" w:eastAsia="맑은 고딕" w:hAnsi="Times New Roman"/>
        </w:rPr>
        <w:t>consume far more energy than non-AR</w:t>
      </w:r>
      <w:r w:rsidR="00E55E6E">
        <w:rPr>
          <w:rFonts w:ascii="Times New Roman" w:eastAsia="맑은 고딕" w:hAnsi="Times New Roman"/>
        </w:rPr>
        <w:t>/MR</w:t>
      </w:r>
      <w:r w:rsidRPr="00337D16">
        <w:rPr>
          <w:rFonts w:ascii="Times New Roman" w:eastAsia="맑은 고딕" w:hAnsi="Times New Roman"/>
        </w:rPr>
        <w:t xml:space="preserve"> </w:t>
      </w:r>
      <w:r w:rsidR="003750B1">
        <w:rPr>
          <w:rFonts w:ascii="Times New Roman" w:eastAsia="맑은 고딕" w:hAnsi="Times New Roman"/>
        </w:rPr>
        <w:t>application</w:t>
      </w:r>
      <w:r w:rsidR="00BE3AE3">
        <w:rPr>
          <w:rFonts w:ascii="Times New Roman" w:eastAsia="맑은 고딕" w:hAnsi="Times New Roman"/>
        </w:rPr>
        <w:t>s</w:t>
      </w:r>
      <w:r w:rsidR="003750B1">
        <w:rPr>
          <w:rFonts w:ascii="Times New Roman" w:eastAsia="맑은 고딕" w:hAnsi="Times New Roman"/>
        </w:rPr>
        <w:t xml:space="preserve"> </w:t>
      </w:r>
      <w:r w:rsidR="007F6BCB">
        <w:rPr>
          <w:rFonts w:ascii="Times New Roman" w:eastAsia="맑은 고딕" w:hAnsi="Times New Roman"/>
        </w:rPr>
        <w:t>[7.1]</w:t>
      </w:r>
      <w:r w:rsidRPr="00337D16">
        <w:rPr>
          <w:rFonts w:ascii="Times New Roman" w:eastAsia="맑은 고딕" w:hAnsi="Times New Roman"/>
        </w:rPr>
        <w:t>. Multiple</w:t>
      </w:r>
      <w:r w:rsidR="00892337">
        <w:rPr>
          <w:rFonts w:ascii="Times New Roman" w:eastAsia="맑은 고딕" w:hAnsi="Times New Roman"/>
        </w:rPr>
        <w:t xml:space="preserve">, as well as </w:t>
      </w:r>
      <w:r w:rsidRPr="00337D16">
        <w:rPr>
          <w:rFonts w:ascii="Times New Roman" w:eastAsia="맑은 고딕" w:hAnsi="Times New Roman"/>
        </w:rPr>
        <w:t xml:space="preserve">different types of cameras are always </w:t>
      </w:r>
      <w:r w:rsidR="001F02A2">
        <w:rPr>
          <w:rFonts w:ascii="Times New Roman" w:eastAsia="맑은 고딕" w:hAnsi="Times New Roman"/>
        </w:rPr>
        <w:t xml:space="preserve">turned </w:t>
      </w:r>
      <w:r w:rsidRPr="00337D16">
        <w:rPr>
          <w:rFonts w:ascii="Times New Roman" w:eastAsia="맑은 고딕" w:hAnsi="Times New Roman"/>
        </w:rPr>
        <w:t>on</w:t>
      </w:r>
      <w:r>
        <w:rPr>
          <w:rFonts w:ascii="Times New Roman" w:eastAsia="맑은 고딕" w:hAnsi="Times New Roman"/>
        </w:rPr>
        <w:t xml:space="preserve"> </w:t>
      </w:r>
      <w:r w:rsidR="00AD6A3C">
        <w:rPr>
          <w:rFonts w:ascii="Times New Roman" w:eastAsia="맑은 고딕" w:hAnsi="Times New Roman"/>
        </w:rPr>
        <w:t xml:space="preserve">to track </w:t>
      </w:r>
      <w:r w:rsidRPr="00337D16">
        <w:rPr>
          <w:rFonts w:ascii="Times New Roman" w:eastAsia="맑은 고딕" w:hAnsi="Times New Roman"/>
        </w:rPr>
        <w:t>the features de</w:t>
      </w:r>
      <w:r>
        <w:rPr>
          <w:rFonts w:ascii="Times New Roman" w:eastAsia="맑은 고딕" w:hAnsi="Times New Roman"/>
        </w:rPr>
        <w:t>tect</w:t>
      </w:r>
      <w:r w:rsidRPr="00337D16">
        <w:rPr>
          <w:rFonts w:ascii="Times New Roman" w:eastAsia="맑은 고딕" w:hAnsi="Times New Roman"/>
        </w:rPr>
        <w:t xml:space="preserve">ed in 2D </w:t>
      </w:r>
      <w:r>
        <w:rPr>
          <w:rFonts w:ascii="Times New Roman" w:eastAsia="맑은 고딕" w:hAnsi="Times New Roman"/>
        </w:rPr>
        <w:t>and</w:t>
      </w:r>
      <w:r w:rsidRPr="00337D16">
        <w:rPr>
          <w:rFonts w:ascii="Times New Roman" w:eastAsia="맑은 고딕" w:hAnsi="Times New Roman"/>
        </w:rPr>
        <w:t xml:space="preserve"> 3D video </w:t>
      </w:r>
      <w:r w:rsidR="00AD6A3C">
        <w:rPr>
          <w:rFonts w:ascii="Times New Roman" w:eastAsia="맑은 고딕" w:hAnsi="Times New Roman"/>
        </w:rPr>
        <w:t>every second</w:t>
      </w:r>
      <w:r w:rsidRPr="00337D16">
        <w:rPr>
          <w:rFonts w:ascii="Times New Roman" w:eastAsia="맑은 고딕" w:hAnsi="Times New Roman"/>
        </w:rPr>
        <w:t xml:space="preserve">. In </w:t>
      </w:r>
      <w:r w:rsidR="00892337">
        <w:rPr>
          <w:rFonts w:ascii="Times New Roman" w:eastAsia="맑은 고딕" w:hAnsi="Times New Roman"/>
        </w:rPr>
        <w:t xml:space="preserve">the </w:t>
      </w:r>
      <w:r w:rsidRPr="00337D16">
        <w:rPr>
          <w:rFonts w:ascii="Times New Roman" w:eastAsia="맑은 고딕" w:hAnsi="Times New Roman"/>
        </w:rPr>
        <w:t xml:space="preserve">case </w:t>
      </w:r>
      <w:r w:rsidR="00AD6A3C">
        <w:rPr>
          <w:rFonts w:ascii="Times New Roman" w:eastAsia="맑은 고딕" w:hAnsi="Times New Roman"/>
        </w:rPr>
        <w:t xml:space="preserve">when </w:t>
      </w:r>
      <w:r w:rsidRPr="00337D16">
        <w:rPr>
          <w:rFonts w:ascii="Times New Roman" w:eastAsia="맑은 고딕" w:hAnsi="Times New Roman"/>
        </w:rPr>
        <w:t xml:space="preserve">AR/MR objects are augmented into </w:t>
      </w:r>
      <w:r w:rsidR="00892337">
        <w:rPr>
          <w:rFonts w:ascii="Times New Roman" w:eastAsia="맑은 고딕" w:hAnsi="Times New Roman"/>
        </w:rPr>
        <w:t xml:space="preserve">the </w:t>
      </w:r>
      <w:r w:rsidRPr="00337D16">
        <w:rPr>
          <w:rFonts w:ascii="Times New Roman" w:eastAsia="맑은 고딕" w:hAnsi="Times New Roman"/>
        </w:rPr>
        <w:t xml:space="preserve">real world, </w:t>
      </w:r>
      <w:r w:rsidR="007F6BCB">
        <w:rPr>
          <w:rFonts w:ascii="Times New Roman" w:eastAsia="맑은 고딕" w:hAnsi="Times New Roman"/>
        </w:rPr>
        <w:t>the objects</w:t>
      </w:r>
      <w:r w:rsidRPr="00337D16">
        <w:rPr>
          <w:rFonts w:ascii="Times New Roman" w:eastAsia="맑은 고딕" w:hAnsi="Times New Roman"/>
        </w:rPr>
        <w:t xml:space="preserve"> should be rendered frame by frame with different view frustum position</w:t>
      </w:r>
      <w:r w:rsidR="00E41CA8">
        <w:rPr>
          <w:rFonts w:ascii="Times New Roman" w:eastAsia="맑은 고딕" w:hAnsi="Times New Roman"/>
        </w:rPr>
        <w:t>s</w:t>
      </w:r>
      <w:r w:rsidRPr="00337D16">
        <w:rPr>
          <w:rFonts w:ascii="Times New Roman" w:eastAsia="맑은 고딕" w:hAnsi="Times New Roman"/>
        </w:rPr>
        <w:t xml:space="preserve"> and directions. In</w:t>
      </w:r>
      <w:r w:rsidR="0052477A">
        <w:rPr>
          <w:rFonts w:ascii="Times New Roman" w:eastAsia="맑은 고딕" w:hAnsi="Times New Roman"/>
        </w:rPr>
        <w:t xml:space="preserve"> the</w:t>
      </w:r>
      <w:r w:rsidRPr="00337D16">
        <w:rPr>
          <w:rFonts w:ascii="Times New Roman" w:eastAsia="맑은 고딕" w:hAnsi="Times New Roman"/>
        </w:rPr>
        <w:t xml:space="preserve"> case </w:t>
      </w:r>
      <w:r w:rsidR="00AD6A3C">
        <w:rPr>
          <w:rFonts w:ascii="Times New Roman" w:eastAsia="맑은 고딕" w:hAnsi="Times New Roman"/>
        </w:rPr>
        <w:t xml:space="preserve">when </w:t>
      </w:r>
      <w:r w:rsidRPr="00337D16">
        <w:rPr>
          <w:rFonts w:ascii="Times New Roman" w:eastAsia="맑은 고딕" w:hAnsi="Times New Roman"/>
        </w:rPr>
        <w:t xml:space="preserve">the AR/MR objects are rendered </w:t>
      </w:r>
      <w:r w:rsidR="0052477A">
        <w:rPr>
          <w:rFonts w:ascii="Times New Roman" w:eastAsia="맑은 고딕" w:hAnsi="Times New Roman"/>
        </w:rPr>
        <w:t xml:space="preserve">in a </w:t>
      </w:r>
      <w:r w:rsidRPr="00337D16">
        <w:rPr>
          <w:rFonts w:ascii="Times New Roman" w:eastAsia="맑은 고딕" w:hAnsi="Times New Roman"/>
        </w:rPr>
        <w:t>server, the AR/MR device should upload</w:t>
      </w:r>
      <w:r w:rsidR="0052477A">
        <w:rPr>
          <w:rFonts w:ascii="Times New Roman" w:eastAsia="맑은 고딕" w:hAnsi="Times New Roman"/>
        </w:rPr>
        <w:t xml:space="preserve"> the</w:t>
      </w:r>
      <w:r w:rsidRPr="00337D16">
        <w:rPr>
          <w:rFonts w:ascii="Times New Roman" w:eastAsia="맑은 고딕" w:hAnsi="Times New Roman"/>
        </w:rPr>
        <w:t xml:space="preserve"> user's pose in a millisecond frequency</w:t>
      </w:r>
      <w:r w:rsidR="00E85D8E">
        <w:rPr>
          <w:rFonts w:ascii="Times New Roman" w:eastAsia="맑은 고딕" w:hAnsi="Times New Roman"/>
        </w:rPr>
        <w:t>,</w:t>
      </w:r>
      <w:r w:rsidRPr="00337D16">
        <w:rPr>
          <w:rFonts w:ascii="Times New Roman" w:eastAsia="맑은 고딕" w:hAnsi="Times New Roman"/>
        </w:rPr>
        <w:t xml:space="preserve"> then </w:t>
      </w:r>
      <w:r w:rsidR="00FD3EB6">
        <w:rPr>
          <w:rFonts w:ascii="Times New Roman" w:eastAsia="맑은 고딕" w:hAnsi="Times New Roman"/>
        </w:rPr>
        <w:t xml:space="preserve">download, </w:t>
      </w:r>
      <w:r w:rsidRPr="00337D16">
        <w:rPr>
          <w:rFonts w:ascii="Times New Roman" w:eastAsia="맑은 고딕" w:hAnsi="Times New Roman"/>
        </w:rPr>
        <w:t>decode, correct, and composite the pre-rendered image</w:t>
      </w:r>
      <w:r w:rsidR="00427A50">
        <w:rPr>
          <w:rFonts w:ascii="Times New Roman" w:eastAsia="맑은 고딕" w:hAnsi="Times New Roman"/>
        </w:rPr>
        <w:t xml:space="preserve"> sequences</w:t>
      </w:r>
      <w:r w:rsidRPr="00337D16">
        <w:rPr>
          <w:rFonts w:ascii="Times New Roman" w:eastAsia="맑은 고딕" w:hAnsi="Times New Roman"/>
        </w:rPr>
        <w:t xml:space="preserve"> </w:t>
      </w:r>
      <w:r w:rsidR="00427A50">
        <w:rPr>
          <w:rFonts w:ascii="Times New Roman" w:eastAsia="맑은 고딕" w:hAnsi="Times New Roman"/>
        </w:rPr>
        <w:t xml:space="preserve">streamed </w:t>
      </w:r>
      <w:r w:rsidRPr="00337D16">
        <w:rPr>
          <w:rFonts w:ascii="Times New Roman" w:eastAsia="맑은 고딕" w:hAnsi="Times New Roman"/>
        </w:rPr>
        <w:t>from the server.</w:t>
      </w:r>
    </w:p>
    <w:p w14:paraId="67A21E32" w14:textId="3C2BC92C" w:rsidR="006E716C" w:rsidRDefault="00337D16" w:rsidP="006A6B57">
      <w:pPr>
        <w:widowControl/>
        <w:spacing w:after="180" w:line="240" w:lineRule="auto"/>
        <w:rPr>
          <w:rFonts w:ascii="Times New Roman" w:eastAsia="맑은 고딕" w:hAnsi="Times New Roman"/>
        </w:rPr>
      </w:pPr>
      <w:r w:rsidRPr="00337D16">
        <w:rPr>
          <w:rFonts w:ascii="Times New Roman" w:eastAsia="맑은 고딕" w:hAnsi="Times New Roman"/>
        </w:rPr>
        <w:t xml:space="preserve">Besides, from </w:t>
      </w:r>
      <w:r w:rsidR="000D310A">
        <w:rPr>
          <w:rFonts w:ascii="Times New Roman" w:eastAsia="맑은 고딕" w:hAnsi="Times New Roman"/>
        </w:rPr>
        <w:t>an</w:t>
      </w:r>
      <w:r w:rsidR="000D310A" w:rsidRPr="00337D16">
        <w:rPr>
          <w:rFonts w:ascii="Times New Roman" w:eastAsia="맑은 고딕" w:hAnsi="Times New Roman"/>
        </w:rPr>
        <w:t xml:space="preserve"> </w:t>
      </w:r>
      <w:r w:rsidRPr="00337D16">
        <w:rPr>
          <w:rFonts w:ascii="Times New Roman" w:eastAsia="맑은 고딕" w:hAnsi="Times New Roman"/>
        </w:rPr>
        <w:t>ergonomics perspective, restrictions should be considered to p</w:t>
      </w:r>
      <w:r w:rsidR="000D310A">
        <w:rPr>
          <w:rFonts w:ascii="Times New Roman" w:eastAsia="맑은 고딕" w:hAnsi="Times New Roman"/>
        </w:rPr>
        <w:t>lace</w:t>
      </w:r>
      <w:r w:rsidRPr="00337D16">
        <w:rPr>
          <w:rFonts w:ascii="Times New Roman" w:eastAsia="맑은 고딕" w:hAnsi="Times New Roman"/>
        </w:rPr>
        <w:t xml:space="preserve"> </w:t>
      </w:r>
      <w:r w:rsidR="00F66121">
        <w:rPr>
          <w:rFonts w:ascii="Times New Roman" w:eastAsia="맑은 고딕" w:hAnsi="Times New Roman"/>
        </w:rPr>
        <w:t xml:space="preserve">the </w:t>
      </w:r>
      <w:r w:rsidR="00F66121" w:rsidRPr="00337D16">
        <w:rPr>
          <w:rFonts w:ascii="Times New Roman" w:eastAsia="맑은 고딕" w:hAnsi="Times New Roman"/>
        </w:rPr>
        <w:t xml:space="preserve">components </w:t>
      </w:r>
      <w:r w:rsidR="00F66121">
        <w:rPr>
          <w:rFonts w:ascii="Times New Roman" w:eastAsia="맑은 고딕" w:hAnsi="Times New Roman"/>
        </w:rPr>
        <w:t xml:space="preserve">of the </w:t>
      </w:r>
      <w:r w:rsidRPr="00337D16">
        <w:rPr>
          <w:rFonts w:ascii="Times New Roman" w:eastAsia="맑은 고딕" w:hAnsi="Times New Roman"/>
        </w:rPr>
        <w:t>AR glasses in</w:t>
      </w:r>
      <w:r w:rsidR="000D310A">
        <w:rPr>
          <w:rFonts w:ascii="Times New Roman" w:eastAsia="맑은 고딕" w:hAnsi="Times New Roman"/>
        </w:rPr>
        <w:t xml:space="preserve"> a</w:t>
      </w:r>
      <w:r w:rsidRPr="00337D16">
        <w:rPr>
          <w:rFonts w:ascii="Times New Roman" w:eastAsia="맑은 고딕" w:hAnsi="Times New Roman"/>
        </w:rPr>
        <w:t xml:space="preserve"> limited space </w:t>
      </w:r>
      <w:r w:rsidR="009105AC">
        <w:rPr>
          <w:rFonts w:ascii="Times New Roman" w:eastAsia="맑은 고딕" w:hAnsi="Times New Roman"/>
        </w:rPr>
        <w:t>and under</w:t>
      </w:r>
      <w:r w:rsidR="000D310A">
        <w:rPr>
          <w:rFonts w:ascii="Times New Roman" w:eastAsia="맑은 고딕" w:hAnsi="Times New Roman"/>
        </w:rPr>
        <w:t xml:space="preserve"> the</w:t>
      </w:r>
      <w:r w:rsidR="009105AC">
        <w:rPr>
          <w:rFonts w:ascii="Times New Roman" w:eastAsia="맑은 고딕" w:hAnsi="Times New Roman"/>
        </w:rPr>
        <w:t xml:space="preserve"> manageable </w:t>
      </w:r>
      <w:r w:rsidR="00AE5005">
        <w:rPr>
          <w:rFonts w:ascii="Times New Roman" w:eastAsia="맑은 고딕" w:hAnsi="Times New Roman"/>
        </w:rPr>
        <w:t>range of</w:t>
      </w:r>
      <w:r w:rsidR="00751523">
        <w:rPr>
          <w:rFonts w:ascii="Times New Roman" w:eastAsia="맑은 고딕" w:hAnsi="Times New Roman"/>
        </w:rPr>
        <w:t xml:space="preserve"> user</w:t>
      </w:r>
      <w:r w:rsidR="00AE5005">
        <w:rPr>
          <w:rFonts w:ascii="Times New Roman" w:eastAsia="맑은 고딕" w:hAnsi="Times New Roman"/>
        </w:rPr>
        <w:t xml:space="preserve"> </w:t>
      </w:r>
      <w:r w:rsidR="00D26103">
        <w:rPr>
          <w:rFonts w:ascii="Times New Roman" w:eastAsia="맑은 고딕" w:hAnsi="Times New Roman"/>
        </w:rPr>
        <w:t xml:space="preserve">neck </w:t>
      </w:r>
      <w:r w:rsidR="009105AC">
        <w:rPr>
          <w:rFonts w:ascii="Times New Roman" w:eastAsia="맑은 고딕" w:hAnsi="Times New Roman"/>
        </w:rPr>
        <w:t>joint torque.</w:t>
      </w:r>
    </w:p>
    <w:p w14:paraId="2ED2ECDE" w14:textId="64435CF0" w:rsidR="009105AC" w:rsidRPr="00E7342E" w:rsidRDefault="009105AC" w:rsidP="006A6B57">
      <w:pPr>
        <w:widowControl/>
        <w:spacing w:after="180" w:line="240" w:lineRule="auto"/>
        <w:rPr>
          <w:rFonts w:ascii="Times New Roman" w:eastAsia="맑은 고딕" w:hAnsi="Times New Roman"/>
          <w:lang w:eastAsia="ko-KR"/>
        </w:rPr>
      </w:pPr>
      <w:r>
        <w:rPr>
          <w:rFonts w:ascii="Times New Roman" w:eastAsia="맑은 고딕" w:hAnsi="Times New Roman" w:hint="eastAsia"/>
        </w:rPr>
        <w:lastRenderedPageBreak/>
        <w:t>T</w:t>
      </w:r>
      <w:r>
        <w:rPr>
          <w:rFonts w:ascii="Times New Roman" w:eastAsia="맑은 고딕" w:hAnsi="Times New Roman"/>
        </w:rPr>
        <w:t xml:space="preserve">his </w:t>
      </w:r>
      <w:r w:rsidR="00AD6A3C">
        <w:rPr>
          <w:rFonts w:ascii="Times New Roman" w:eastAsia="맑은 고딕" w:hAnsi="Times New Roman"/>
        </w:rPr>
        <w:t xml:space="preserve">clause addresses </w:t>
      </w:r>
      <w:r>
        <w:rPr>
          <w:rFonts w:ascii="Times New Roman" w:eastAsia="맑은 고딕" w:hAnsi="Times New Roman"/>
        </w:rPr>
        <w:t>form-factor related issue</w:t>
      </w:r>
      <w:r w:rsidR="00996508">
        <w:rPr>
          <w:rFonts w:ascii="Times New Roman" w:eastAsia="맑은 고딕" w:hAnsi="Times New Roman"/>
        </w:rPr>
        <w:t>s</w:t>
      </w:r>
      <w:r>
        <w:rPr>
          <w:rFonts w:ascii="Times New Roman" w:eastAsia="맑은 고딕" w:hAnsi="Times New Roman"/>
        </w:rPr>
        <w:t xml:space="preserve"> from the components of AR glasses</w:t>
      </w:r>
      <w:r w:rsidR="0036202A">
        <w:rPr>
          <w:rFonts w:ascii="Times New Roman" w:eastAsia="맑은 고딕" w:hAnsi="Times New Roman"/>
        </w:rPr>
        <w:t xml:space="preserve"> device architectures</w:t>
      </w:r>
      <w:r w:rsidR="00996508">
        <w:rPr>
          <w:rFonts w:ascii="Times New Roman" w:eastAsia="맑은 고딕" w:hAnsi="Times New Roman"/>
        </w:rPr>
        <w:t>,</w:t>
      </w:r>
      <w:r>
        <w:rPr>
          <w:rFonts w:ascii="Times New Roman" w:eastAsia="맑은 고딕" w:hAnsi="Times New Roman"/>
        </w:rPr>
        <w:t xml:space="preserve"> </w:t>
      </w:r>
      <w:r w:rsidRPr="009105AC">
        <w:rPr>
          <w:rFonts w:ascii="Times New Roman" w:eastAsia="맑은 고딕" w:hAnsi="Times New Roman"/>
        </w:rPr>
        <w:t>such as battery</w:t>
      </w:r>
      <w:r w:rsidR="00D133C5">
        <w:rPr>
          <w:rFonts w:ascii="Times New Roman" w:eastAsia="맑은 고딕" w:hAnsi="Times New Roman"/>
        </w:rPr>
        <w:t>/power</w:t>
      </w:r>
      <w:r w:rsidR="004A3BC2">
        <w:rPr>
          <w:rFonts w:ascii="Times New Roman" w:eastAsia="맑은 고딕" w:hAnsi="Times New Roman"/>
        </w:rPr>
        <w:t xml:space="preserve"> consumption</w:t>
      </w:r>
      <w:r w:rsidRPr="009105AC">
        <w:rPr>
          <w:rFonts w:ascii="Times New Roman" w:eastAsia="맑은 고딕" w:hAnsi="Times New Roman"/>
        </w:rPr>
        <w:t xml:space="preserve">, camera, </w:t>
      </w:r>
      <w:r w:rsidR="00DA55EE">
        <w:rPr>
          <w:rFonts w:ascii="Times New Roman" w:eastAsia="맑은 고딕" w:hAnsi="Times New Roman"/>
        </w:rPr>
        <w:t xml:space="preserve">display, </w:t>
      </w:r>
      <w:r w:rsidRPr="009105AC">
        <w:rPr>
          <w:rFonts w:ascii="Times New Roman" w:eastAsia="맑은 고딕" w:hAnsi="Times New Roman"/>
        </w:rPr>
        <w:t>heat dissipation, and weight.</w:t>
      </w:r>
    </w:p>
    <w:p w14:paraId="0B7284FE" w14:textId="73A60541" w:rsidR="009105AC" w:rsidRPr="00246C2A" w:rsidRDefault="009105AC" w:rsidP="00027298">
      <w:pPr>
        <w:pStyle w:val="20"/>
        <w:keepLines/>
        <w:spacing w:before="180" w:after="180"/>
        <w:ind w:left="1134" w:hanging="1134"/>
        <w:rPr>
          <w:rFonts w:ascii="Arial" w:eastAsia="맑은 고딕" w:hAnsi="Arial"/>
          <w:sz w:val="32"/>
          <w:lang w:eastAsia="ko-KR"/>
        </w:rPr>
      </w:pPr>
      <w:r w:rsidRPr="00246C2A">
        <w:rPr>
          <w:rFonts w:ascii="Arial" w:eastAsia="맑은 고딕" w:hAnsi="Arial"/>
          <w:sz w:val="32"/>
          <w:lang w:val="en-GB" w:eastAsia="ko-KR"/>
        </w:rPr>
        <w:t>7.</w:t>
      </w:r>
      <w:r w:rsidR="00DE05F2" w:rsidRPr="00246C2A">
        <w:rPr>
          <w:rFonts w:ascii="Arial" w:eastAsia="맑은 고딕" w:hAnsi="Arial"/>
          <w:sz w:val="32"/>
          <w:lang w:val="en-GB" w:eastAsia="ko-KR"/>
        </w:rPr>
        <w:t>2</w:t>
      </w:r>
      <w:r w:rsidRPr="00246C2A">
        <w:rPr>
          <w:rFonts w:ascii="Arial" w:eastAsia="맑은 고딕" w:hAnsi="Arial"/>
          <w:sz w:val="32"/>
          <w:lang w:val="en-GB" w:eastAsia="ko-KR"/>
        </w:rPr>
        <w:tab/>
      </w:r>
      <w:r w:rsidRPr="00246C2A">
        <w:rPr>
          <w:rFonts w:ascii="Arial" w:eastAsia="맑은 고딕" w:hAnsi="Arial" w:hint="eastAsia"/>
          <w:sz w:val="32"/>
          <w:lang w:val="en-GB" w:eastAsia="ko-KR"/>
        </w:rPr>
        <w:t>B</w:t>
      </w:r>
      <w:r w:rsidRPr="00246C2A">
        <w:rPr>
          <w:rFonts w:ascii="Arial" w:eastAsia="맑은 고딕" w:hAnsi="Arial"/>
          <w:sz w:val="32"/>
          <w:lang w:val="en-GB" w:eastAsia="ko-KR"/>
        </w:rPr>
        <w:t>attery</w:t>
      </w:r>
      <w:r w:rsidR="00C13BBF" w:rsidRPr="00246C2A">
        <w:rPr>
          <w:rFonts w:ascii="Arial" w:eastAsia="맑은 고딕" w:hAnsi="Arial"/>
          <w:sz w:val="32"/>
          <w:lang w:val="en-GB" w:eastAsia="ko-KR"/>
        </w:rPr>
        <w:t>/Power</w:t>
      </w:r>
      <w:r w:rsidR="004A3BC2" w:rsidRPr="00246C2A">
        <w:rPr>
          <w:rFonts w:ascii="Arial" w:eastAsia="맑은 고딕" w:hAnsi="Arial"/>
          <w:sz w:val="32"/>
          <w:lang w:val="en-GB" w:eastAsia="ko-KR"/>
        </w:rPr>
        <w:t xml:space="preserve"> </w:t>
      </w:r>
      <w:r w:rsidR="004A3BC2" w:rsidRPr="00246C2A">
        <w:rPr>
          <w:rFonts w:ascii="Arial" w:eastAsia="맑은 고딕" w:hAnsi="Arial"/>
          <w:sz w:val="32"/>
          <w:lang w:eastAsia="ko-KR"/>
        </w:rPr>
        <w:t>consumption</w:t>
      </w:r>
    </w:p>
    <w:p w14:paraId="79E4CA8C" w14:textId="6D0E8A2F" w:rsidR="00C56448" w:rsidRDefault="00D26103" w:rsidP="00C56448">
      <w:pPr>
        <w:widowControl/>
        <w:spacing w:after="180" w:line="240" w:lineRule="auto"/>
        <w:rPr>
          <w:ins w:id="22" w:author="Sungryeul Rhyu" w:date="2021-08-22T16:50:00Z"/>
          <w:rFonts w:ascii="Times New Roman" w:eastAsia="맑은 고딕" w:hAnsi="Times New Roman"/>
        </w:rPr>
      </w:pPr>
      <w:r>
        <w:rPr>
          <w:rFonts w:ascii="Times New Roman" w:eastAsia="맑은 고딕" w:hAnsi="Times New Roman"/>
        </w:rPr>
        <w:t xml:space="preserve">The run time of </w:t>
      </w:r>
      <w:r w:rsidR="00751523">
        <w:rPr>
          <w:rFonts w:ascii="Times New Roman" w:eastAsia="맑은 고딕" w:hAnsi="Times New Roman"/>
        </w:rPr>
        <w:t xml:space="preserve">a typical </w:t>
      </w:r>
      <w:r>
        <w:rPr>
          <w:rFonts w:ascii="Times New Roman" w:eastAsia="맑은 고딕" w:hAnsi="Times New Roman"/>
        </w:rPr>
        <w:t>battery</w:t>
      </w:r>
      <w:r w:rsidR="00F239D1">
        <w:rPr>
          <w:rFonts w:ascii="Times New Roman" w:eastAsia="맑은 고딕" w:hAnsi="Times New Roman"/>
        </w:rPr>
        <w:t xml:space="preserve"> is </w:t>
      </w:r>
      <w:r w:rsidR="00F239D1">
        <w:rPr>
          <w:rFonts w:ascii="Times New Roman" w:eastAsia="맑은 고딕" w:hAnsi="Times New Roman"/>
          <w:lang w:val="en-US" w:eastAsia="ko-KR"/>
        </w:rPr>
        <w:t xml:space="preserve">proportional to </w:t>
      </w:r>
      <w:r w:rsidR="00F239D1">
        <w:rPr>
          <w:rFonts w:ascii="Times New Roman" w:eastAsia="맑은 고딕" w:hAnsi="Times New Roman"/>
        </w:rPr>
        <w:t xml:space="preserve">its </w:t>
      </w:r>
      <w:r w:rsidR="005C38DE">
        <w:rPr>
          <w:rFonts w:ascii="Times New Roman" w:eastAsia="맑은 고딕" w:hAnsi="Times New Roman"/>
        </w:rPr>
        <w:t xml:space="preserve">physical </w:t>
      </w:r>
      <w:r w:rsidR="00F239D1">
        <w:rPr>
          <w:rFonts w:ascii="Times New Roman" w:eastAsia="맑은 고딕" w:hAnsi="Times New Roman"/>
        </w:rPr>
        <w:t xml:space="preserve">size, </w:t>
      </w:r>
      <w:r w:rsidR="0034711E">
        <w:rPr>
          <w:rFonts w:ascii="Times New Roman" w:eastAsia="맑은 고딕" w:hAnsi="Times New Roman"/>
        </w:rPr>
        <w:t>capacity</w:t>
      </w:r>
      <w:r w:rsidR="00F239D1">
        <w:rPr>
          <w:rFonts w:ascii="Times New Roman" w:eastAsia="맑은 고딕" w:hAnsi="Times New Roman"/>
        </w:rPr>
        <w:t xml:space="preserve">, and </w:t>
      </w:r>
      <w:r w:rsidR="0034711E">
        <w:rPr>
          <w:rFonts w:ascii="Times New Roman" w:eastAsia="맑은 고딕" w:hAnsi="Times New Roman"/>
        </w:rPr>
        <w:t>weight</w:t>
      </w:r>
      <w:r w:rsidR="005C38DE">
        <w:rPr>
          <w:rFonts w:ascii="Times New Roman" w:eastAsia="맑은 고딕" w:hAnsi="Times New Roman"/>
        </w:rPr>
        <w:t>,</w:t>
      </w:r>
      <w:r w:rsidR="00F239D1">
        <w:rPr>
          <w:rFonts w:ascii="Times New Roman" w:eastAsia="맑은 고딕" w:hAnsi="Times New Roman"/>
        </w:rPr>
        <w:t xml:space="preserve"> </w:t>
      </w:r>
      <w:r w:rsidR="00067469">
        <w:rPr>
          <w:rFonts w:ascii="Times New Roman" w:eastAsia="맑은 고딕" w:hAnsi="Times New Roman"/>
        </w:rPr>
        <w:t>while</w:t>
      </w:r>
      <w:r w:rsidR="00F239D1">
        <w:rPr>
          <w:rFonts w:ascii="Times New Roman" w:eastAsia="맑은 고딕" w:hAnsi="Times New Roman"/>
        </w:rPr>
        <w:t xml:space="preserve"> </w:t>
      </w:r>
      <w:r w:rsidR="0034711E">
        <w:rPr>
          <w:rFonts w:ascii="Times New Roman" w:eastAsia="맑은 고딕" w:hAnsi="Times New Roman"/>
        </w:rPr>
        <w:t>the</w:t>
      </w:r>
      <w:r w:rsidR="00BE3AE3">
        <w:rPr>
          <w:rFonts w:ascii="Times New Roman" w:eastAsia="맑은 고딕" w:hAnsi="Times New Roman"/>
        </w:rPr>
        <w:t>y are</w:t>
      </w:r>
      <w:r w:rsidR="0034711E">
        <w:rPr>
          <w:rFonts w:ascii="Times New Roman" w:eastAsia="맑은 고딕" w:hAnsi="Times New Roman"/>
        </w:rPr>
        <w:t xml:space="preserve"> </w:t>
      </w:r>
      <w:r w:rsidR="00F239D1">
        <w:rPr>
          <w:rFonts w:ascii="Times New Roman" w:eastAsia="맑은 고딕" w:hAnsi="Times New Roman"/>
        </w:rPr>
        <w:t xml:space="preserve">proportional to </w:t>
      </w:r>
      <w:r w:rsidR="00751523">
        <w:rPr>
          <w:rFonts w:ascii="Times New Roman" w:eastAsia="맑은 고딕" w:hAnsi="Times New Roman"/>
        </w:rPr>
        <w:t xml:space="preserve">user </w:t>
      </w:r>
      <w:r w:rsidR="0034711E">
        <w:rPr>
          <w:rFonts w:ascii="Times New Roman" w:eastAsia="맑은 고딕" w:hAnsi="Times New Roman"/>
          <w:lang w:val="en-US" w:eastAsia="ko-KR"/>
        </w:rPr>
        <w:t>dis</w:t>
      </w:r>
      <w:r w:rsidR="00F239D1">
        <w:rPr>
          <w:rFonts w:ascii="Times New Roman" w:eastAsia="맑은 고딕" w:hAnsi="Times New Roman"/>
        </w:rPr>
        <w:t xml:space="preserve">comfort and neck torque. </w:t>
      </w:r>
      <w:r w:rsidR="005C38DE">
        <w:rPr>
          <w:rFonts w:ascii="Times New Roman" w:eastAsia="맑은 고딕" w:hAnsi="Times New Roman"/>
        </w:rPr>
        <w:t>A s</w:t>
      </w:r>
      <w:r w:rsidR="00F239D1">
        <w:rPr>
          <w:rFonts w:ascii="Times New Roman" w:eastAsia="맑은 고딕" w:hAnsi="Times New Roman"/>
        </w:rPr>
        <w:t>tudy on</w:t>
      </w:r>
      <w:r w:rsidR="00751523">
        <w:rPr>
          <w:rFonts w:ascii="Times New Roman" w:eastAsia="맑은 고딕" w:hAnsi="Times New Roman"/>
        </w:rPr>
        <w:t xml:space="preserve"> the</w:t>
      </w:r>
      <w:r w:rsidR="00F239D1">
        <w:rPr>
          <w:rFonts w:ascii="Times New Roman" w:eastAsia="맑은 고딕" w:hAnsi="Times New Roman"/>
        </w:rPr>
        <w:t xml:space="preserve"> characteristics of AR application</w:t>
      </w:r>
      <w:r w:rsidR="00BE3AE3">
        <w:rPr>
          <w:rFonts w:ascii="Times New Roman" w:eastAsia="맑은 고딕" w:hAnsi="Times New Roman"/>
        </w:rPr>
        <w:t>s</w:t>
      </w:r>
      <w:r w:rsidR="00F239D1">
        <w:rPr>
          <w:rFonts w:ascii="Times New Roman" w:eastAsia="맑은 고딕" w:hAnsi="Times New Roman"/>
        </w:rPr>
        <w:t xml:space="preserve"> [</w:t>
      </w:r>
      <w:r w:rsidR="00C550B2">
        <w:rPr>
          <w:rFonts w:ascii="Times New Roman" w:eastAsia="맑은 고딕" w:hAnsi="Times New Roman"/>
        </w:rPr>
        <w:t>7.</w:t>
      </w:r>
      <w:r w:rsidR="00A43251">
        <w:rPr>
          <w:rFonts w:ascii="Times New Roman" w:eastAsia="맑은 고딕" w:hAnsi="Times New Roman"/>
        </w:rPr>
        <w:t>1</w:t>
      </w:r>
      <w:r w:rsidR="00F239D1">
        <w:rPr>
          <w:rFonts w:ascii="Times New Roman" w:eastAsia="맑은 고딕" w:hAnsi="Times New Roman"/>
        </w:rPr>
        <w:t xml:space="preserve">] </w:t>
      </w:r>
      <w:r w:rsidR="00AC3037">
        <w:rPr>
          <w:rFonts w:ascii="Times New Roman" w:eastAsia="맑은 고딕" w:hAnsi="Times New Roman"/>
        </w:rPr>
        <w:t>me</w:t>
      </w:r>
      <w:r w:rsidR="00DE05F2">
        <w:rPr>
          <w:rFonts w:ascii="Times New Roman" w:eastAsia="맑은 고딕" w:hAnsi="Times New Roman"/>
        </w:rPr>
        <w:t>asured battery consumption of</w:t>
      </w:r>
      <w:r w:rsidR="00AC3037">
        <w:rPr>
          <w:rFonts w:ascii="Times New Roman" w:eastAsia="맑은 고딕" w:hAnsi="Times New Roman"/>
        </w:rPr>
        <w:t xml:space="preserve"> commercially available applications </w:t>
      </w:r>
      <w:r w:rsidR="00DE05F2">
        <w:rPr>
          <w:rFonts w:ascii="Times New Roman" w:eastAsia="맑은 고딕" w:hAnsi="Times New Roman"/>
        </w:rPr>
        <w:t xml:space="preserve">on AR, streaming, and social networking </w:t>
      </w:r>
      <w:r w:rsidR="00AC3037">
        <w:rPr>
          <w:rFonts w:ascii="Times New Roman" w:eastAsia="맑은 고딕" w:hAnsi="Times New Roman"/>
        </w:rPr>
        <w:t xml:space="preserve">which </w:t>
      </w:r>
      <w:r w:rsidR="00F239D1">
        <w:rPr>
          <w:rFonts w:ascii="Times New Roman" w:eastAsia="맑은 고딕" w:hAnsi="Times New Roman"/>
        </w:rPr>
        <w:t>shows that AR application</w:t>
      </w:r>
      <w:r w:rsidR="00BE3AE3">
        <w:rPr>
          <w:rFonts w:ascii="Times New Roman" w:eastAsia="맑은 고딕" w:hAnsi="Times New Roman"/>
        </w:rPr>
        <w:t>s</w:t>
      </w:r>
      <w:r w:rsidR="00F239D1">
        <w:rPr>
          <w:rFonts w:ascii="Times New Roman" w:eastAsia="맑은 고딕" w:hAnsi="Times New Roman"/>
        </w:rPr>
        <w:t xml:space="preserve"> consume </w:t>
      </w:r>
      <w:r w:rsidR="00633F18">
        <w:rPr>
          <w:rFonts w:ascii="Times New Roman" w:eastAsia="맑은 고딕" w:hAnsi="Times New Roman"/>
        </w:rPr>
        <w:t xml:space="preserve">around at least </w:t>
      </w:r>
      <w:r w:rsidR="005C38DE">
        <w:rPr>
          <w:rFonts w:ascii="Times New Roman" w:eastAsia="맑은 고딕" w:hAnsi="Times New Roman"/>
        </w:rPr>
        <w:t>46%</w:t>
      </w:r>
      <w:r w:rsidR="00633F18">
        <w:rPr>
          <w:rFonts w:ascii="Times New Roman" w:eastAsia="맑은 고딕" w:hAnsi="Times New Roman"/>
        </w:rPr>
        <w:t xml:space="preserve"> </w:t>
      </w:r>
      <w:r w:rsidR="003B075A">
        <w:rPr>
          <w:rFonts w:ascii="Times New Roman" w:eastAsia="맑은 고딕" w:hAnsi="Times New Roman"/>
        </w:rPr>
        <w:t>more</w:t>
      </w:r>
      <w:r w:rsidR="00F239D1">
        <w:rPr>
          <w:rFonts w:ascii="Times New Roman" w:eastAsia="맑은 고딕" w:hAnsi="Times New Roman"/>
        </w:rPr>
        <w:t xml:space="preserve"> energy than non-AR applications.</w:t>
      </w:r>
      <w:r w:rsidR="005C38DE">
        <w:rPr>
          <w:rFonts w:ascii="Times New Roman" w:eastAsia="맑은 고딕" w:hAnsi="Times New Roman"/>
        </w:rPr>
        <w:t xml:space="preserve"> The </w:t>
      </w:r>
      <w:r w:rsidR="00D82F67">
        <w:rPr>
          <w:rFonts w:ascii="Times New Roman" w:eastAsia="맑은 고딕" w:hAnsi="Times New Roman"/>
        </w:rPr>
        <w:t xml:space="preserve">capacity of the battery should be designed to support </w:t>
      </w:r>
      <w:r w:rsidR="00433032">
        <w:rPr>
          <w:rFonts w:ascii="Times New Roman" w:eastAsia="맑은 고딕" w:hAnsi="Times New Roman"/>
        </w:rPr>
        <w:t xml:space="preserve">a </w:t>
      </w:r>
      <w:r w:rsidR="00D82F67">
        <w:rPr>
          <w:rFonts w:ascii="Times New Roman" w:eastAsia="맑은 고딕" w:hAnsi="Times New Roman"/>
        </w:rPr>
        <w:t xml:space="preserve">fair amount of running time for </w:t>
      </w:r>
      <w:r w:rsidR="00433032">
        <w:rPr>
          <w:rFonts w:ascii="Times New Roman" w:eastAsia="맑은 고딕" w:hAnsi="Times New Roman"/>
        </w:rPr>
        <w:t xml:space="preserve">the </w:t>
      </w:r>
      <w:r w:rsidR="00DB3CBC">
        <w:rPr>
          <w:rFonts w:ascii="Times New Roman" w:eastAsia="맑은 고딕" w:hAnsi="Times New Roman"/>
        </w:rPr>
        <w:t xml:space="preserve">everyday </w:t>
      </w:r>
      <w:r w:rsidR="00D82F67">
        <w:rPr>
          <w:rFonts w:ascii="Times New Roman" w:eastAsia="맑은 고딕" w:hAnsi="Times New Roman"/>
        </w:rPr>
        <w:t>use of AR/MR applications</w:t>
      </w:r>
      <w:ins w:id="23" w:author="Sungryeul Rhyu" w:date="2021-08-23T17:08:00Z">
        <w:r w:rsidR="00E84D0F">
          <w:rPr>
            <w:rFonts w:ascii="Times New Roman" w:eastAsia="맑은 고딕" w:hAnsi="Times New Roman"/>
          </w:rPr>
          <w:t xml:space="preserve">. The </w:t>
        </w:r>
      </w:ins>
      <w:ins w:id="24" w:author="Sungryeul Rhyu" w:date="2021-08-23T19:02:00Z">
        <w:r w:rsidR="00D044E2">
          <w:rPr>
            <w:rFonts w:ascii="Times New Roman" w:eastAsia="맑은 고딕" w:hAnsi="Times New Roman"/>
          </w:rPr>
          <w:t xml:space="preserve">amount of </w:t>
        </w:r>
      </w:ins>
      <w:ins w:id="25" w:author="Sungryeul Rhyu" w:date="2021-08-23T17:08:00Z">
        <w:r w:rsidR="00E84D0F">
          <w:rPr>
            <w:rFonts w:ascii="Times New Roman" w:eastAsia="맑은 고딕" w:hAnsi="Times New Roman"/>
          </w:rPr>
          <w:t>running time could be from tens of minutes</w:t>
        </w:r>
      </w:ins>
      <w:ins w:id="26" w:author="Sungryeul Rhyu" w:date="2021-08-23T17:02:00Z">
        <w:r w:rsidR="00E84D0F">
          <w:rPr>
            <w:rFonts w:ascii="Times New Roman" w:eastAsia="맑은 고딕" w:hAnsi="Times New Roman"/>
          </w:rPr>
          <w:t xml:space="preserve"> </w:t>
        </w:r>
      </w:ins>
      <w:ins w:id="27" w:author="Sungryeul Rhyu" w:date="2021-08-23T17:08:00Z">
        <w:r w:rsidR="00E84D0F">
          <w:rPr>
            <w:rFonts w:ascii="Times New Roman" w:eastAsia="맑은 고딕" w:hAnsi="Times New Roman"/>
          </w:rPr>
          <w:t xml:space="preserve">for </w:t>
        </w:r>
      </w:ins>
      <w:ins w:id="28" w:author="Sungryeul Rhyu" w:date="2021-08-23T17:02:00Z">
        <w:r w:rsidR="00E84D0F">
          <w:rPr>
            <w:rFonts w:ascii="Times New Roman" w:eastAsia="맑은 고딕" w:hAnsi="Times New Roman"/>
          </w:rPr>
          <w:t>shopping of product</w:t>
        </w:r>
      </w:ins>
      <w:ins w:id="29" w:author="Sungryeul Rhyu" w:date="2021-08-23T17:11:00Z">
        <w:r w:rsidR="00580066">
          <w:rPr>
            <w:rFonts w:ascii="Times New Roman" w:eastAsia="맑은 고딕" w:hAnsi="Times New Roman"/>
          </w:rPr>
          <w:t>s</w:t>
        </w:r>
      </w:ins>
      <w:ins w:id="30" w:author="Sungryeul Rhyu" w:date="2021-08-23T17:02:00Z">
        <w:r w:rsidR="00E84D0F">
          <w:rPr>
            <w:rFonts w:ascii="Times New Roman" w:eastAsia="맑은 고딕" w:hAnsi="Times New Roman"/>
          </w:rPr>
          <w:t xml:space="preserve"> via AR remote advertising [A.2], </w:t>
        </w:r>
      </w:ins>
      <w:ins w:id="31" w:author="Sungryeul Rhyu" w:date="2021-08-23T17:06:00Z">
        <w:r w:rsidR="00E84D0F">
          <w:rPr>
            <w:rFonts w:ascii="Times New Roman" w:eastAsia="맑은 고딕" w:hAnsi="Times New Roman"/>
          </w:rPr>
          <w:t>1</w:t>
        </w:r>
      </w:ins>
      <w:ins w:id="32" w:author="Sungryeul Rhyu" w:date="2021-08-23T17:07:00Z">
        <w:r w:rsidR="00E84D0F">
          <w:rPr>
            <w:rFonts w:ascii="Times New Roman" w:eastAsia="맑은 고딕" w:hAnsi="Times New Roman"/>
          </w:rPr>
          <w:t xml:space="preserve">-2 </w:t>
        </w:r>
      </w:ins>
      <w:ins w:id="33" w:author="Sungryeul Rhyu" w:date="2021-08-23T17:06:00Z">
        <w:r w:rsidR="00E84D0F">
          <w:rPr>
            <w:rFonts w:ascii="Times New Roman" w:eastAsia="맑은 고딕" w:hAnsi="Times New Roman"/>
          </w:rPr>
          <w:t xml:space="preserve">hours </w:t>
        </w:r>
      </w:ins>
      <w:ins w:id="34" w:author="Sungryeul Rhyu" w:date="2021-08-23T17:10:00Z">
        <w:r w:rsidR="00E42449">
          <w:rPr>
            <w:rFonts w:ascii="Times New Roman" w:eastAsia="맑은 고딕" w:hAnsi="Times New Roman"/>
          </w:rPr>
          <w:t>for</w:t>
        </w:r>
      </w:ins>
      <w:ins w:id="35" w:author="Sungryeul Rhyu" w:date="2021-08-23T17:06:00Z">
        <w:r w:rsidR="00E84D0F">
          <w:rPr>
            <w:rFonts w:ascii="Times New Roman" w:eastAsia="맑은 고딕" w:hAnsi="Times New Roman"/>
          </w:rPr>
          <w:t xml:space="preserve"> </w:t>
        </w:r>
      </w:ins>
      <w:ins w:id="36" w:author="Sungryeul Rhyu" w:date="2021-08-23T17:03:00Z">
        <w:r w:rsidR="00E84D0F">
          <w:rPr>
            <w:rFonts w:ascii="Times New Roman" w:eastAsia="맑은 고딕" w:hAnsi="Times New Roman"/>
          </w:rPr>
          <w:t xml:space="preserve">streaming of volumetric video [A.3], </w:t>
        </w:r>
      </w:ins>
      <w:ins w:id="37" w:author="Sungryeul Rhyu" w:date="2021-08-23T17:07:00Z">
        <w:r w:rsidR="00E84D0F">
          <w:rPr>
            <w:rFonts w:ascii="Times New Roman" w:eastAsia="맑은 고딕" w:hAnsi="Times New Roman"/>
          </w:rPr>
          <w:t xml:space="preserve">or </w:t>
        </w:r>
      </w:ins>
      <w:ins w:id="38" w:author="Sungryeul Rhyu" w:date="2021-08-23T17:09:00Z">
        <w:r w:rsidR="00E84D0F">
          <w:rPr>
            <w:rFonts w:ascii="Times New Roman" w:eastAsia="맑은 고딕" w:hAnsi="Times New Roman"/>
          </w:rPr>
          <w:t xml:space="preserve">even </w:t>
        </w:r>
      </w:ins>
      <w:ins w:id="39" w:author="Sungryeul Rhyu" w:date="2021-08-23T17:07:00Z">
        <w:r w:rsidR="00E84D0F">
          <w:rPr>
            <w:rFonts w:ascii="Times New Roman" w:eastAsia="맑은 고딕" w:hAnsi="Times New Roman"/>
          </w:rPr>
          <w:t>several hours for AR gaming [A.6]</w:t>
        </w:r>
      </w:ins>
      <w:r w:rsidR="00D82F67">
        <w:rPr>
          <w:rFonts w:ascii="Times New Roman" w:eastAsia="맑은 고딕" w:hAnsi="Times New Roman"/>
        </w:rPr>
        <w:t>.</w:t>
      </w:r>
      <w:r w:rsidR="00DB3CBC">
        <w:rPr>
          <w:rFonts w:ascii="Times New Roman" w:eastAsia="맑은 고딕" w:hAnsi="Times New Roman"/>
        </w:rPr>
        <w:t xml:space="preserve"> However, as capacity is </w:t>
      </w:r>
      <w:r w:rsidR="004A5FCF">
        <w:rPr>
          <w:rFonts w:ascii="Times New Roman" w:eastAsia="맑은 고딕" w:hAnsi="Times New Roman"/>
        </w:rPr>
        <w:t xml:space="preserve">typically </w:t>
      </w:r>
      <w:r w:rsidR="00DB3CBC">
        <w:rPr>
          <w:rFonts w:ascii="Times New Roman" w:eastAsia="맑은 고딕" w:hAnsi="Times New Roman"/>
        </w:rPr>
        <w:t xml:space="preserve">proportional to weight, and </w:t>
      </w:r>
      <w:r w:rsidR="007C32FE">
        <w:rPr>
          <w:rFonts w:ascii="Times New Roman" w:eastAsia="맑은 고딕" w:hAnsi="Times New Roman"/>
        </w:rPr>
        <w:t xml:space="preserve">as </w:t>
      </w:r>
      <w:r w:rsidR="00DB3CBC">
        <w:rPr>
          <w:rFonts w:ascii="Times New Roman" w:eastAsia="맑은 고딕" w:hAnsi="Times New Roman"/>
        </w:rPr>
        <w:t xml:space="preserve">the AR glasses </w:t>
      </w:r>
      <w:r w:rsidR="007C32FE">
        <w:rPr>
          <w:rFonts w:ascii="Times New Roman" w:eastAsia="맑은 고딕" w:hAnsi="Times New Roman"/>
        </w:rPr>
        <w:t>should be</w:t>
      </w:r>
      <w:r w:rsidR="00DB3CBC">
        <w:rPr>
          <w:rFonts w:ascii="Times New Roman" w:eastAsia="맑은 고딕" w:hAnsi="Times New Roman"/>
        </w:rPr>
        <w:t xml:space="preserve"> worn and equipped </w:t>
      </w:r>
      <w:r w:rsidR="00AD7261">
        <w:rPr>
          <w:rFonts w:ascii="Times New Roman" w:eastAsia="맑은 고딕" w:hAnsi="Times New Roman"/>
        </w:rPr>
        <w:t>under the consideration of human ergonomics</w:t>
      </w:r>
      <w:r w:rsidR="006E1176">
        <w:rPr>
          <w:rFonts w:ascii="Times New Roman" w:eastAsia="맑은 고딕" w:hAnsi="Times New Roman"/>
        </w:rPr>
        <w:t xml:space="preserve"> such as neck strain</w:t>
      </w:r>
      <w:r w:rsidR="00DB3CBC">
        <w:rPr>
          <w:rFonts w:ascii="Times New Roman" w:eastAsia="맑은 고딕" w:hAnsi="Times New Roman"/>
        </w:rPr>
        <w:t xml:space="preserve">, </w:t>
      </w:r>
      <w:r w:rsidR="006E1176">
        <w:rPr>
          <w:rFonts w:ascii="Times New Roman" w:eastAsia="맑은 고딕" w:hAnsi="Times New Roman"/>
        </w:rPr>
        <w:t>t</w:t>
      </w:r>
      <w:r w:rsidR="00DB3CBC">
        <w:rPr>
          <w:rFonts w:ascii="Times New Roman" w:eastAsia="맑은 고딕" w:hAnsi="Times New Roman"/>
        </w:rPr>
        <w:t xml:space="preserve">here </w:t>
      </w:r>
      <w:r w:rsidR="00BE3AE3">
        <w:rPr>
          <w:rFonts w:ascii="Times New Roman" w:eastAsia="맑은 고딕" w:hAnsi="Times New Roman"/>
        </w:rPr>
        <w:t>are</w:t>
      </w:r>
      <w:r w:rsidR="00AD7261">
        <w:rPr>
          <w:rFonts w:ascii="Times New Roman" w:eastAsia="맑은 고딕" w:hAnsi="Times New Roman"/>
        </w:rPr>
        <w:t xml:space="preserve"> </w:t>
      </w:r>
      <w:r w:rsidR="00DB3CBC">
        <w:rPr>
          <w:rFonts w:ascii="Times New Roman" w:eastAsia="맑은 고딕" w:hAnsi="Times New Roman"/>
        </w:rPr>
        <w:t>clear limitation</w:t>
      </w:r>
      <w:r w:rsidR="00BE3AE3">
        <w:rPr>
          <w:rFonts w:ascii="Times New Roman" w:eastAsia="맑은 고딕" w:hAnsi="Times New Roman"/>
        </w:rPr>
        <w:t>s</w:t>
      </w:r>
      <w:r w:rsidR="00DB3CBC">
        <w:rPr>
          <w:rFonts w:ascii="Times New Roman" w:eastAsia="맑은 고딕" w:hAnsi="Times New Roman"/>
        </w:rPr>
        <w:t xml:space="preserve"> on </w:t>
      </w:r>
      <w:r w:rsidR="00067469">
        <w:rPr>
          <w:rFonts w:ascii="Times New Roman" w:eastAsia="맑은 고딕" w:hAnsi="Times New Roman"/>
        </w:rPr>
        <w:t xml:space="preserve">extending </w:t>
      </w:r>
      <w:r w:rsidR="00DB3CBC">
        <w:rPr>
          <w:rFonts w:ascii="Times New Roman" w:eastAsia="맑은 고딕" w:hAnsi="Times New Roman"/>
        </w:rPr>
        <w:t xml:space="preserve">the capacity of </w:t>
      </w:r>
      <w:r w:rsidR="00433032">
        <w:rPr>
          <w:rFonts w:ascii="Times New Roman" w:eastAsia="맑은 고딕" w:hAnsi="Times New Roman"/>
        </w:rPr>
        <w:t xml:space="preserve">the </w:t>
      </w:r>
      <w:r w:rsidR="00DB3CBC">
        <w:rPr>
          <w:rFonts w:ascii="Times New Roman" w:eastAsia="맑은 고딕" w:hAnsi="Times New Roman"/>
        </w:rPr>
        <w:t>battery.</w:t>
      </w:r>
      <w:r w:rsidR="0037290A">
        <w:rPr>
          <w:rFonts w:ascii="Times New Roman" w:eastAsia="맑은 고딕" w:hAnsi="Times New Roman"/>
        </w:rPr>
        <w:t xml:space="preserve"> </w:t>
      </w:r>
      <w:r w:rsidR="008169FA">
        <w:rPr>
          <w:rFonts w:ascii="Times New Roman" w:eastAsia="맑은 고딕" w:hAnsi="Times New Roman"/>
        </w:rPr>
        <w:t xml:space="preserve">Such limitations </w:t>
      </w:r>
      <w:r w:rsidR="00A50FCC">
        <w:rPr>
          <w:rFonts w:ascii="Times New Roman" w:eastAsia="맑은 고딕" w:hAnsi="Times New Roman"/>
        </w:rPr>
        <w:t>may</w:t>
      </w:r>
      <w:r w:rsidR="0037290A">
        <w:rPr>
          <w:rFonts w:ascii="Times New Roman" w:eastAsia="맑은 고딕" w:hAnsi="Times New Roman"/>
        </w:rPr>
        <w:t xml:space="preserve"> </w:t>
      </w:r>
      <w:r w:rsidR="008169FA">
        <w:rPr>
          <w:rFonts w:ascii="Times New Roman" w:eastAsia="맑은 고딕" w:hAnsi="Times New Roman"/>
        </w:rPr>
        <w:t xml:space="preserve">be </w:t>
      </w:r>
      <w:r w:rsidR="006F4FAE">
        <w:rPr>
          <w:rFonts w:ascii="Times New Roman" w:eastAsia="맑은 고딕" w:hAnsi="Times New Roman"/>
        </w:rPr>
        <w:t>relax</w:t>
      </w:r>
      <w:r w:rsidR="008169FA">
        <w:rPr>
          <w:rFonts w:ascii="Times New Roman" w:eastAsia="맑은 고딕" w:hAnsi="Times New Roman"/>
        </w:rPr>
        <w:t xml:space="preserve">ed </w:t>
      </w:r>
      <w:r w:rsidR="0037290A">
        <w:rPr>
          <w:rFonts w:ascii="Times New Roman" w:eastAsia="맑은 고딕" w:hAnsi="Times New Roman"/>
        </w:rPr>
        <w:t xml:space="preserve">by </w:t>
      </w:r>
      <w:r w:rsidR="00011F04">
        <w:rPr>
          <w:rFonts w:ascii="Times New Roman" w:eastAsia="맑은 고딕" w:hAnsi="Times New Roman"/>
        </w:rPr>
        <w:t xml:space="preserve">dynamically </w:t>
      </w:r>
      <w:r w:rsidR="0037290A">
        <w:rPr>
          <w:rFonts w:ascii="Times New Roman" w:eastAsia="맑은 고딕" w:hAnsi="Times New Roman"/>
        </w:rPr>
        <w:t xml:space="preserve">offloading </w:t>
      </w:r>
      <w:r w:rsidR="00011F04">
        <w:rPr>
          <w:rFonts w:ascii="Times New Roman" w:eastAsia="맑은 고딕" w:hAnsi="Times New Roman"/>
        </w:rPr>
        <w:t xml:space="preserve">some </w:t>
      </w:r>
      <w:r w:rsidR="0037290A">
        <w:rPr>
          <w:rFonts w:ascii="Times New Roman" w:eastAsia="맑은 고딕" w:hAnsi="Times New Roman"/>
        </w:rPr>
        <w:t xml:space="preserve">energy-intensive workloads to </w:t>
      </w:r>
      <w:r w:rsidR="008169FA">
        <w:rPr>
          <w:rFonts w:ascii="Times New Roman" w:eastAsia="맑은 고딕" w:hAnsi="Times New Roman"/>
        </w:rPr>
        <w:t>5G cloud/edge</w:t>
      </w:r>
      <w:r w:rsidR="0037290A">
        <w:rPr>
          <w:rFonts w:ascii="Times New Roman" w:eastAsia="맑은 고딕" w:hAnsi="Times New Roman"/>
        </w:rPr>
        <w:t>.</w:t>
      </w:r>
      <w:r w:rsidR="00C56448">
        <w:rPr>
          <w:rFonts w:ascii="Times New Roman" w:eastAsia="맑은 고딕" w:hAnsi="Times New Roman"/>
        </w:rPr>
        <w:t xml:space="preserve"> </w:t>
      </w:r>
      <w:ins w:id="40" w:author="Sungryeul Rhyu" w:date="2021-08-22T16:50:00Z">
        <w:r w:rsidR="00C56448">
          <w:rPr>
            <w:rFonts w:ascii="Times New Roman" w:eastAsia="맑은 고딕" w:hAnsi="Times New Roman"/>
          </w:rPr>
          <w:t>In this case, local processing power consumption is exchanged with power consumption for 3GPP/non-3GPP connectivity and an always on connectivity as well. For connectivity Discontinuous Reception (DRX) and Reduced Capability (</w:t>
        </w:r>
        <w:proofErr w:type="spellStart"/>
        <w:r w:rsidR="00C56448">
          <w:rPr>
            <w:rFonts w:ascii="Times New Roman" w:eastAsia="맑은 고딕" w:hAnsi="Times New Roman"/>
          </w:rPr>
          <w:t>RedC</w:t>
        </w:r>
      </w:ins>
      <w:ins w:id="41" w:author="Sungryeul Rhyu" w:date="2021-08-23T11:33:00Z">
        <w:r w:rsidR="00BC06CB">
          <w:rPr>
            <w:rFonts w:ascii="Times New Roman" w:eastAsia="맑은 고딕" w:hAnsi="Times New Roman"/>
          </w:rPr>
          <w:t>ap</w:t>
        </w:r>
      </w:ins>
      <w:proofErr w:type="spellEnd"/>
      <w:ins w:id="42" w:author="Sungryeul Rhyu" w:date="2021-08-22T16:50:00Z">
        <w:r w:rsidR="00C56448">
          <w:rPr>
            <w:rFonts w:ascii="Times New Roman" w:eastAsia="맑은 고딕" w:hAnsi="Times New Roman"/>
          </w:rPr>
          <w:t xml:space="preserve">) can be </w:t>
        </w:r>
      </w:ins>
      <w:ins w:id="43" w:author="Sungryeul Rhyu" w:date="2021-08-23T11:29:00Z">
        <w:r w:rsidR="001858F6">
          <w:rPr>
            <w:rFonts w:ascii="Times New Roman" w:eastAsia="맑은 고딕" w:hAnsi="Times New Roman"/>
          </w:rPr>
          <w:t>on</w:t>
        </w:r>
      </w:ins>
      <w:ins w:id="44" w:author="Sungryeul Rhyu" w:date="2021-08-23T11:30:00Z">
        <w:r w:rsidR="001858F6">
          <w:rPr>
            <w:rFonts w:ascii="Times New Roman" w:eastAsia="맑은 고딕" w:hAnsi="Times New Roman"/>
          </w:rPr>
          <w:t>e of</w:t>
        </w:r>
      </w:ins>
      <w:ins w:id="45" w:author="Sungryeul Rhyu" w:date="2021-08-22T16:50:00Z">
        <w:r w:rsidR="00C56448">
          <w:rPr>
            <w:rFonts w:ascii="Times New Roman" w:eastAsia="맑은 고딕" w:hAnsi="Times New Roman"/>
          </w:rPr>
          <w:t xml:space="preserve"> examples looking for lower power consumption for the radio for AR</w:t>
        </w:r>
      </w:ins>
      <w:ins w:id="46" w:author="Sungryeul Rhyu" w:date="2021-08-23T11:30:00Z">
        <w:r w:rsidR="001858F6">
          <w:rPr>
            <w:rFonts w:ascii="Times New Roman" w:eastAsia="맑은 고딕" w:hAnsi="Times New Roman"/>
          </w:rPr>
          <w:t>/MR</w:t>
        </w:r>
      </w:ins>
      <w:ins w:id="47" w:author="Sungryeul Rhyu" w:date="2021-08-22T16:50:00Z">
        <w:r w:rsidR="00C56448">
          <w:rPr>
            <w:rFonts w:ascii="Times New Roman" w:eastAsia="맑은 고딕" w:hAnsi="Times New Roman"/>
          </w:rPr>
          <w:t xml:space="preserve"> application.</w:t>
        </w:r>
      </w:ins>
    </w:p>
    <w:p w14:paraId="593B4A41" w14:textId="4D6DD948" w:rsidR="00C56448" w:rsidRDefault="00C56448" w:rsidP="00C56448">
      <w:pPr>
        <w:widowControl/>
        <w:spacing w:after="180" w:line="240" w:lineRule="auto"/>
        <w:rPr>
          <w:ins w:id="48" w:author="Sungryeul Rhyu" w:date="2021-08-22T16:50:00Z"/>
          <w:rFonts w:ascii="Times New Roman" w:eastAsia="맑은 고딕" w:hAnsi="Times New Roman"/>
        </w:rPr>
      </w:pPr>
      <w:ins w:id="49" w:author="Sungryeul Rhyu" w:date="2021-08-22T16:50:00Z">
        <w:r>
          <w:rPr>
            <w:rFonts w:ascii="Times New Roman" w:eastAsia="맑은 고딕" w:hAnsi="Times New Roman"/>
          </w:rPr>
          <w:t xml:space="preserve">The following KPI </w:t>
        </w:r>
      </w:ins>
      <w:ins w:id="50" w:author="Sungryeul Rhyu" w:date="2021-08-23T10:36:00Z">
        <w:r w:rsidR="004C491D">
          <w:rPr>
            <w:rFonts w:ascii="Times New Roman" w:eastAsia="맑은 고딕" w:hAnsi="Times New Roman"/>
          </w:rPr>
          <w:t>is</w:t>
        </w:r>
      </w:ins>
      <w:ins w:id="51" w:author="Sungryeul Rhyu" w:date="2021-08-22T16:50:00Z">
        <w:r>
          <w:rPr>
            <w:rFonts w:ascii="Times New Roman" w:eastAsia="맑은 고딕" w:hAnsi="Times New Roman"/>
          </w:rPr>
          <w:t xml:space="preserve"> related with battery and power consumption and </w:t>
        </w:r>
      </w:ins>
      <w:ins w:id="52" w:author="Sungryeul Rhyu" w:date="2021-08-23T10:40:00Z">
        <w:r w:rsidR="004C491D">
          <w:rPr>
            <w:rFonts w:ascii="Times New Roman" w:eastAsia="맑은 고딕" w:hAnsi="Times New Roman"/>
          </w:rPr>
          <w:t xml:space="preserve">listed </w:t>
        </w:r>
      </w:ins>
      <w:ins w:id="53" w:author="Sungryeul Rhyu" w:date="2021-08-22T16:50:00Z">
        <w:r>
          <w:rPr>
            <w:rFonts w:ascii="Times New Roman" w:eastAsia="맑은 고딕" w:hAnsi="Times New Roman"/>
          </w:rPr>
          <w:t xml:space="preserve">in </w:t>
        </w:r>
        <w:commentRangeStart w:id="54"/>
        <w:proofErr w:type="gramStart"/>
        <w:r w:rsidRPr="00BB2015">
          <w:rPr>
            <w:rFonts w:ascii="Times New Roman" w:eastAsia="맑은 고딕" w:hAnsi="Times New Roman"/>
          </w:rPr>
          <w:t>6.X.</w:t>
        </w:r>
        <w:proofErr w:type="gramEnd"/>
        <w:r w:rsidRPr="00BB2015">
          <w:rPr>
            <w:rFonts w:ascii="Times New Roman" w:eastAsia="맑은 고딕" w:hAnsi="Times New Roman"/>
          </w:rPr>
          <w:t>6</w:t>
        </w:r>
      </w:ins>
      <w:commentRangeEnd w:id="54"/>
      <w:ins w:id="55" w:author="Sungryeul Rhyu" w:date="2021-08-23T14:31:00Z">
        <w:r w:rsidR="00BB2015">
          <w:rPr>
            <w:rStyle w:val="af0"/>
          </w:rPr>
          <w:commentReference w:id="54"/>
        </w:r>
      </w:ins>
      <w:ins w:id="56" w:author="Sungryeul Rhyu" w:date="2021-08-22T16:50:00Z">
        <w:r>
          <w:rPr>
            <w:rFonts w:ascii="Times New Roman" w:eastAsia="맑은 고딕" w:hAnsi="Times New Roman"/>
          </w:rPr>
          <w:t>.</w:t>
        </w:r>
      </w:ins>
    </w:p>
    <w:p w14:paraId="35C2F05A" w14:textId="243E9DFB" w:rsidR="00DC1898" w:rsidRPr="00BF7844" w:rsidRDefault="00C56448">
      <w:pPr>
        <w:pStyle w:val="aff"/>
        <w:widowControl/>
        <w:numPr>
          <w:ilvl w:val="0"/>
          <w:numId w:val="13"/>
        </w:numPr>
        <w:spacing w:after="180" w:line="240" w:lineRule="auto"/>
        <w:rPr>
          <w:rFonts w:ascii="Times New Roman" w:eastAsia="맑은 고딕" w:hAnsi="Times New Roman"/>
        </w:rPr>
        <w:pPrChange w:id="57" w:author="Sungryeul Rhyu" w:date="2021-08-23T16:31:00Z">
          <w:pPr>
            <w:widowControl/>
            <w:spacing w:after="180" w:line="240" w:lineRule="auto"/>
          </w:pPr>
        </w:pPrChange>
      </w:pPr>
      <w:ins w:id="58" w:author="Sungryeul Rhyu" w:date="2021-08-22T16:50:00Z">
        <w:r>
          <w:rPr>
            <w:rFonts w:ascii="Times New Roman" w:eastAsia="맑은 고딕" w:hAnsi="Times New Roman" w:hint="eastAsia"/>
            <w:sz w:val="20"/>
          </w:rPr>
          <w:t>M</w:t>
        </w:r>
        <w:r>
          <w:rPr>
            <w:rFonts w:ascii="Times New Roman" w:eastAsia="맑은 고딕" w:hAnsi="Times New Roman"/>
            <w:sz w:val="20"/>
          </w:rPr>
          <w:t>aximum Available Power</w:t>
        </w:r>
      </w:ins>
    </w:p>
    <w:p w14:paraId="70D4D78F" w14:textId="6F12B7A1" w:rsidR="00940F4A" w:rsidRPr="00027298" w:rsidRDefault="00940F4A" w:rsidP="00027298">
      <w:pPr>
        <w:pStyle w:val="20"/>
        <w:keepLines/>
        <w:spacing w:before="180" w:after="180"/>
        <w:ind w:left="1134" w:hanging="1134"/>
        <w:rPr>
          <w:rFonts w:ascii="Arial" w:eastAsia="맑은 고딕" w:hAnsi="Arial"/>
          <w:sz w:val="32"/>
          <w:lang w:val="en-GB" w:eastAsia="ko-KR"/>
        </w:rPr>
      </w:pPr>
      <w:r w:rsidRPr="00027298">
        <w:rPr>
          <w:rFonts w:ascii="Arial" w:eastAsia="맑은 고딕" w:hAnsi="Arial"/>
          <w:sz w:val="32"/>
          <w:lang w:val="en-GB" w:eastAsia="ko-KR"/>
        </w:rPr>
        <w:t>7.</w:t>
      </w:r>
      <w:r w:rsidR="00DE05F2">
        <w:rPr>
          <w:rFonts w:ascii="Arial" w:eastAsia="맑은 고딕" w:hAnsi="Arial"/>
          <w:sz w:val="32"/>
          <w:lang w:val="en-GB" w:eastAsia="ko-KR"/>
        </w:rPr>
        <w:t>3</w:t>
      </w:r>
      <w:r w:rsidRPr="00027298">
        <w:rPr>
          <w:rFonts w:ascii="Arial" w:eastAsia="맑은 고딕" w:hAnsi="Arial"/>
          <w:sz w:val="32"/>
          <w:lang w:val="en-GB" w:eastAsia="ko-KR"/>
        </w:rPr>
        <w:tab/>
      </w:r>
      <w:r w:rsidRPr="00027298">
        <w:rPr>
          <w:rFonts w:ascii="Arial" w:eastAsia="맑은 고딕" w:hAnsi="Arial" w:hint="eastAsia"/>
          <w:sz w:val="32"/>
          <w:lang w:val="en-GB" w:eastAsia="ko-KR"/>
        </w:rPr>
        <w:t>C</w:t>
      </w:r>
      <w:r w:rsidRPr="00027298">
        <w:rPr>
          <w:rFonts w:ascii="Arial" w:eastAsia="맑은 고딕" w:hAnsi="Arial"/>
          <w:sz w:val="32"/>
          <w:lang w:val="en-GB" w:eastAsia="ko-KR"/>
        </w:rPr>
        <w:t>amera</w:t>
      </w:r>
    </w:p>
    <w:p w14:paraId="228E7EE3" w14:textId="196AA907" w:rsidR="00F537DE" w:rsidRDefault="007E3878" w:rsidP="006A6B57">
      <w:pPr>
        <w:widowControl/>
        <w:spacing w:after="180" w:line="240" w:lineRule="auto"/>
        <w:rPr>
          <w:rFonts w:ascii="Times New Roman" w:eastAsia="맑은 고딕" w:hAnsi="Times New Roman"/>
        </w:rPr>
      </w:pPr>
      <w:r>
        <w:rPr>
          <w:rFonts w:ascii="Times New Roman" w:eastAsia="맑은 고딕" w:hAnsi="Times New Roman"/>
        </w:rPr>
        <w:t xml:space="preserve">Augmented reality can be realized by SLAM. </w:t>
      </w:r>
      <w:r w:rsidR="00433032">
        <w:rPr>
          <w:rFonts w:ascii="Times New Roman" w:eastAsia="맑은 고딕" w:hAnsi="Times New Roman"/>
        </w:rPr>
        <w:t>To</w:t>
      </w:r>
      <w:r>
        <w:rPr>
          <w:rFonts w:ascii="Times New Roman" w:eastAsia="맑은 고딕" w:hAnsi="Times New Roman"/>
        </w:rPr>
        <w:t xml:space="preserve"> understand </w:t>
      </w:r>
      <w:r w:rsidR="00433032">
        <w:rPr>
          <w:rFonts w:ascii="Times New Roman" w:eastAsia="맑은 고딕" w:hAnsi="Times New Roman"/>
        </w:rPr>
        <w:t xml:space="preserve">the </w:t>
      </w:r>
      <w:r>
        <w:rPr>
          <w:rFonts w:ascii="Times New Roman" w:eastAsia="맑은 고딕" w:hAnsi="Times New Roman"/>
        </w:rPr>
        <w:t>physical world</w:t>
      </w:r>
      <w:r w:rsidR="00433032">
        <w:rPr>
          <w:rFonts w:ascii="Times New Roman" w:eastAsia="맑은 고딕" w:hAnsi="Times New Roman"/>
        </w:rPr>
        <w:t xml:space="preserve"> through SLAM</w:t>
      </w:r>
      <w:r>
        <w:rPr>
          <w:rFonts w:ascii="Times New Roman" w:eastAsia="맑은 고딕" w:hAnsi="Times New Roman"/>
        </w:rPr>
        <w:t>, v</w:t>
      </w:r>
      <w:r w:rsidR="007F6BEF">
        <w:rPr>
          <w:rFonts w:ascii="Times New Roman" w:eastAsia="맑은 고딕" w:hAnsi="Times New Roman"/>
        </w:rPr>
        <w:t xml:space="preserve">arious types of multiple </w:t>
      </w:r>
      <w:r w:rsidR="00940F4A" w:rsidRPr="008113FC">
        <w:rPr>
          <w:rFonts w:ascii="Times New Roman" w:eastAsia="맑은 고딕" w:hAnsi="Times New Roman"/>
        </w:rPr>
        <w:t>camera</w:t>
      </w:r>
      <w:r w:rsidR="00940F4A">
        <w:rPr>
          <w:rFonts w:ascii="Times New Roman" w:eastAsia="맑은 고딕" w:hAnsi="Times New Roman"/>
        </w:rPr>
        <w:t xml:space="preserve">s </w:t>
      </w:r>
      <w:r w:rsidR="00940F4A" w:rsidRPr="008113FC">
        <w:rPr>
          <w:rFonts w:ascii="Times New Roman" w:eastAsia="맑은 고딕" w:hAnsi="Times New Roman"/>
        </w:rPr>
        <w:t xml:space="preserve">need to be </w:t>
      </w:r>
      <w:r w:rsidR="006B16F2">
        <w:rPr>
          <w:rFonts w:ascii="Times New Roman" w:eastAsia="맑은 고딕" w:hAnsi="Times New Roman"/>
        </w:rPr>
        <w:t>continuously</w:t>
      </w:r>
      <w:r w:rsidR="006B16F2" w:rsidRPr="008113FC">
        <w:rPr>
          <w:rFonts w:ascii="Times New Roman" w:eastAsia="맑은 고딕" w:hAnsi="Times New Roman"/>
        </w:rPr>
        <w:t xml:space="preserve"> </w:t>
      </w:r>
      <w:r w:rsidR="00940F4A">
        <w:rPr>
          <w:rFonts w:ascii="Times New Roman" w:eastAsia="맑은 고딕" w:hAnsi="Times New Roman"/>
        </w:rPr>
        <w:t xml:space="preserve">turned </w:t>
      </w:r>
      <w:r w:rsidR="00940F4A" w:rsidRPr="008113FC">
        <w:rPr>
          <w:rFonts w:ascii="Times New Roman" w:eastAsia="맑은 고딕" w:hAnsi="Times New Roman"/>
        </w:rPr>
        <w:t xml:space="preserve">on and always </w:t>
      </w:r>
      <w:r w:rsidR="006B16F2">
        <w:rPr>
          <w:rFonts w:ascii="Times New Roman" w:eastAsia="맑은 고딕" w:hAnsi="Times New Roman"/>
        </w:rPr>
        <w:t xml:space="preserve">need to be </w:t>
      </w:r>
      <w:r w:rsidR="00940F4A" w:rsidRPr="008113FC">
        <w:rPr>
          <w:rFonts w:ascii="Times New Roman" w:eastAsia="맑은 고딕" w:hAnsi="Times New Roman"/>
        </w:rPr>
        <w:t xml:space="preserve">acquiring </w:t>
      </w:r>
      <w:r w:rsidR="00940F4A">
        <w:rPr>
          <w:rFonts w:ascii="Times New Roman" w:eastAsia="맑은 고딕" w:hAnsi="Times New Roman"/>
        </w:rPr>
        <w:t>image sequences</w:t>
      </w:r>
      <w:r>
        <w:rPr>
          <w:rFonts w:ascii="Times New Roman" w:eastAsia="맑은 고딕" w:hAnsi="Times New Roman"/>
        </w:rPr>
        <w:t>.</w:t>
      </w:r>
      <w:r w:rsidR="000F6C24">
        <w:rPr>
          <w:rFonts w:ascii="Times New Roman" w:eastAsia="맑은 고딕" w:hAnsi="Times New Roman"/>
        </w:rPr>
        <w:t xml:space="preserve"> </w:t>
      </w:r>
    </w:p>
    <w:p w14:paraId="27C53F6D" w14:textId="2BE334E8" w:rsidR="00AF15F0" w:rsidRDefault="00F537DE" w:rsidP="006A6B57">
      <w:pPr>
        <w:widowControl/>
        <w:spacing w:after="180" w:line="240" w:lineRule="auto"/>
        <w:rPr>
          <w:rFonts w:ascii="Times New Roman" w:eastAsia="맑은 고딕" w:hAnsi="Times New Roman"/>
        </w:rPr>
      </w:pPr>
      <w:r>
        <w:rPr>
          <w:rFonts w:ascii="Times New Roman" w:eastAsia="맑은 고딕" w:hAnsi="Times New Roman" w:hint="eastAsia"/>
        </w:rPr>
        <w:t>A</w:t>
      </w:r>
      <w:r>
        <w:rPr>
          <w:rFonts w:ascii="Times New Roman" w:eastAsia="맑은 고딕" w:hAnsi="Times New Roman"/>
        </w:rPr>
        <w:t xml:space="preserve">mong the various components contributing </w:t>
      </w:r>
      <w:r w:rsidR="006B16F2">
        <w:rPr>
          <w:rFonts w:ascii="Times New Roman" w:eastAsia="맑은 고딕" w:hAnsi="Times New Roman"/>
        </w:rPr>
        <w:t xml:space="preserve">to </w:t>
      </w:r>
      <w:r>
        <w:rPr>
          <w:rFonts w:ascii="Times New Roman" w:eastAsia="맑은 고딕" w:hAnsi="Times New Roman"/>
        </w:rPr>
        <w:t>heat</w:t>
      </w:r>
      <w:r w:rsidR="006B16F2">
        <w:rPr>
          <w:rFonts w:ascii="Times New Roman" w:eastAsia="맑은 고딕" w:hAnsi="Times New Roman"/>
        </w:rPr>
        <w:t>,</w:t>
      </w:r>
      <w:r>
        <w:rPr>
          <w:rFonts w:ascii="Times New Roman" w:eastAsia="맑은 고딕" w:hAnsi="Times New Roman"/>
        </w:rPr>
        <w:t xml:space="preserve"> such as CPU, GPU, </w:t>
      </w:r>
      <w:proofErr w:type="gramStart"/>
      <w:r>
        <w:rPr>
          <w:rFonts w:ascii="Times New Roman" w:eastAsia="맑은 고딕" w:hAnsi="Times New Roman"/>
        </w:rPr>
        <w:t>camera</w:t>
      </w:r>
      <w:proofErr w:type="gramEnd"/>
      <w:r>
        <w:rPr>
          <w:rFonts w:ascii="Times New Roman" w:eastAsia="맑은 고딕" w:hAnsi="Times New Roman"/>
        </w:rPr>
        <w:t xml:space="preserve"> and display, it is measured that </w:t>
      </w:r>
      <w:r w:rsidR="000F6C24">
        <w:rPr>
          <w:rFonts w:ascii="Times New Roman" w:eastAsia="맑은 고딕" w:hAnsi="Times New Roman"/>
        </w:rPr>
        <w:t xml:space="preserve">the cameras </w:t>
      </w:r>
      <w:r w:rsidR="00547EC7">
        <w:rPr>
          <w:rFonts w:ascii="Times New Roman" w:eastAsia="맑은 고딕" w:hAnsi="Times New Roman"/>
          <w:lang w:val="en-US" w:eastAsia="ko-KR"/>
        </w:rPr>
        <w:t>are</w:t>
      </w:r>
      <w:r w:rsidR="00AF15F0">
        <w:rPr>
          <w:rFonts w:ascii="Times New Roman" w:eastAsia="맑은 고딕" w:hAnsi="Times New Roman"/>
          <w:lang w:val="en-US" w:eastAsia="ko-KR"/>
        </w:rPr>
        <w:t xml:space="preserve"> one of major source</w:t>
      </w:r>
      <w:r w:rsidR="00547EC7">
        <w:rPr>
          <w:rFonts w:ascii="Times New Roman" w:eastAsia="맑은 고딕" w:hAnsi="Times New Roman"/>
          <w:lang w:val="en-US" w:eastAsia="ko-KR"/>
        </w:rPr>
        <w:t>s</w:t>
      </w:r>
      <w:r w:rsidR="00AF15F0">
        <w:rPr>
          <w:rFonts w:ascii="Times New Roman" w:eastAsia="맑은 고딕" w:hAnsi="Times New Roman"/>
          <w:lang w:val="en-US" w:eastAsia="ko-KR"/>
        </w:rPr>
        <w:t xml:space="preserve"> of heat</w:t>
      </w:r>
      <w:r w:rsidR="00680404">
        <w:rPr>
          <w:rFonts w:ascii="Times New Roman" w:eastAsia="맑은 고딕" w:hAnsi="Times New Roman"/>
          <w:lang w:val="en-US" w:eastAsia="ko-KR"/>
        </w:rPr>
        <w:t xml:space="preserve"> dissipation</w:t>
      </w:r>
      <w:r w:rsidR="00D33965">
        <w:rPr>
          <w:rFonts w:ascii="Times New Roman" w:eastAsia="맑은 고딕" w:hAnsi="Times New Roman"/>
          <w:lang w:val="en-US" w:eastAsia="ko-KR"/>
        </w:rPr>
        <w:t xml:space="preserve"> </w:t>
      </w:r>
      <w:r w:rsidR="00056EEF">
        <w:rPr>
          <w:rFonts w:ascii="Times New Roman" w:eastAsia="맑은 고딕" w:hAnsi="Times New Roman"/>
          <w:lang w:val="en-US" w:eastAsia="ko-KR"/>
        </w:rPr>
        <w:t>for</w:t>
      </w:r>
      <w:r w:rsidR="005036B9">
        <w:rPr>
          <w:rFonts w:ascii="Times New Roman" w:eastAsia="맑은 고딕" w:hAnsi="Times New Roman"/>
          <w:lang w:val="en-US" w:eastAsia="ko-KR"/>
        </w:rPr>
        <w:t xml:space="preserve"> AR applications </w:t>
      </w:r>
      <w:r w:rsidR="00D33965">
        <w:rPr>
          <w:rFonts w:ascii="Times New Roman" w:eastAsia="맑은 고딕" w:hAnsi="Times New Roman"/>
          <w:lang w:val="en-US" w:eastAsia="ko-KR"/>
        </w:rPr>
        <w:t>[7.</w:t>
      </w:r>
      <w:r w:rsidR="0060487F">
        <w:rPr>
          <w:rFonts w:ascii="Times New Roman" w:eastAsia="맑은 고딕" w:hAnsi="Times New Roman"/>
          <w:lang w:val="en-US" w:eastAsia="ko-KR"/>
        </w:rPr>
        <w:t>1</w:t>
      </w:r>
      <w:r w:rsidR="00D33965">
        <w:rPr>
          <w:rFonts w:ascii="Times New Roman" w:eastAsia="맑은 고딕" w:hAnsi="Times New Roman"/>
          <w:lang w:val="en-US" w:eastAsia="ko-KR"/>
        </w:rPr>
        <w:t>]</w:t>
      </w:r>
      <w:r w:rsidR="007E3878">
        <w:rPr>
          <w:rFonts w:ascii="Times New Roman" w:eastAsia="맑은 고딕" w:hAnsi="Times New Roman"/>
        </w:rPr>
        <w:t>.</w:t>
      </w:r>
      <w:r w:rsidR="000F6C24">
        <w:rPr>
          <w:rFonts w:ascii="Times New Roman" w:eastAsia="맑은 고딕" w:hAnsi="Times New Roman"/>
        </w:rPr>
        <w:t xml:space="preserve"> </w:t>
      </w:r>
      <w:r w:rsidR="00AF15F0">
        <w:rPr>
          <w:rFonts w:ascii="Times New Roman" w:eastAsia="맑은 고딕" w:hAnsi="Times New Roman"/>
        </w:rPr>
        <w:t xml:space="preserve">AR/MR applications </w:t>
      </w:r>
      <w:r w:rsidR="003D72B5">
        <w:rPr>
          <w:rFonts w:ascii="Times New Roman" w:eastAsia="맑은 고딕" w:hAnsi="Times New Roman"/>
          <w:lang w:eastAsia="ko-KR"/>
        </w:rPr>
        <w:t xml:space="preserve">may </w:t>
      </w:r>
      <w:r w:rsidR="003D72B5">
        <w:rPr>
          <w:rFonts w:ascii="Times New Roman" w:eastAsia="맑은 고딕" w:hAnsi="Times New Roman" w:hint="eastAsia"/>
          <w:lang w:eastAsia="ko-KR"/>
        </w:rPr>
        <w:t xml:space="preserve">need </w:t>
      </w:r>
      <w:r w:rsidR="003D72B5">
        <w:rPr>
          <w:rFonts w:ascii="Times New Roman" w:eastAsia="맑은 고딕" w:hAnsi="Times New Roman"/>
          <w:lang w:eastAsia="ko-KR"/>
        </w:rPr>
        <w:t xml:space="preserve">to </w:t>
      </w:r>
      <w:r w:rsidR="00AF15F0">
        <w:rPr>
          <w:rFonts w:ascii="Times New Roman" w:eastAsia="맑은 고딕" w:hAnsi="Times New Roman"/>
        </w:rPr>
        <w:t xml:space="preserve">be aware of </w:t>
      </w:r>
      <w:r w:rsidR="00547EC7">
        <w:rPr>
          <w:rFonts w:ascii="Times New Roman" w:eastAsia="맑은 고딕" w:hAnsi="Times New Roman"/>
        </w:rPr>
        <w:t xml:space="preserve">the </w:t>
      </w:r>
      <w:r w:rsidR="00AF15F0">
        <w:rPr>
          <w:rFonts w:ascii="Times New Roman" w:eastAsia="맑은 고딕" w:hAnsi="Times New Roman"/>
        </w:rPr>
        <w:t>available run time remaining</w:t>
      </w:r>
      <w:r w:rsidR="00547EC7">
        <w:rPr>
          <w:rFonts w:ascii="Times New Roman" w:eastAsia="맑은 고딕" w:hAnsi="Times New Roman"/>
        </w:rPr>
        <w:t>,</w:t>
      </w:r>
      <w:r w:rsidR="00AF15F0">
        <w:rPr>
          <w:rFonts w:ascii="Times New Roman" w:eastAsia="맑은 고딕" w:hAnsi="Times New Roman"/>
        </w:rPr>
        <w:t xml:space="preserve"> and </w:t>
      </w:r>
      <w:r w:rsidR="00547EC7">
        <w:rPr>
          <w:rFonts w:ascii="Times New Roman" w:eastAsia="맑은 고딕" w:hAnsi="Times New Roman"/>
        </w:rPr>
        <w:t xml:space="preserve">the amount of </w:t>
      </w:r>
      <w:r w:rsidR="00AF15F0">
        <w:rPr>
          <w:rFonts w:ascii="Times New Roman" w:eastAsia="맑은 고딕" w:hAnsi="Times New Roman"/>
        </w:rPr>
        <w:t xml:space="preserve">heat dissipation </w:t>
      </w:r>
      <w:r w:rsidR="00094A4D">
        <w:rPr>
          <w:rFonts w:ascii="Times New Roman" w:eastAsia="맑은 고딕" w:hAnsi="Times New Roman"/>
        </w:rPr>
        <w:t>felt by</w:t>
      </w:r>
      <w:r w:rsidR="00547EC7">
        <w:rPr>
          <w:rFonts w:ascii="Times New Roman" w:eastAsia="맑은 고딕" w:hAnsi="Times New Roman"/>
        </w:rPr>
        <w:t xml:space="preserve"> the</w:t>
      </w:r>
      <w:r w:rsidR="00AF15F0">
        <w:rPr>
          <w:rFonts w:ascii="Times New Roman" w:eastAsia="맑은 고딕" w:hAnsi="Times New Roman"/>
        </w:rPr>
        <w:t xml:space="preserve"> user.</w:t>
      </w:r>
    </w:p>
    <w:p w14:paraId="117054E3" w14:textId="286A36AB" w:rsidR="003D72B5" w:rsidRDefault="003D72B5" w:rsidP="006A6B57">
      <w:pPr>
        <w:widowControl/>
        <w:spacing w:after="180" w:line="240" w:lineRule="auto"/>
        <w:rPr>
          <w:ins w:id="59" w:author="Sungryeul Rhyu" w:date="2021-08-23T11:34:00Z"/>
          <w:rFonts w:ascii="Times New Roman" w:eastAsia="맑은 고딕" w:hAnsi="Times New Roman"/>
          <w:lang w:eastAsia="ko-KR"/>
        </w:rPr>
      </w:pPr>
      <w:r>
        <w:rPr>
          <w:rFonts w:ascii="Times New Roman" w:eastAsia="맑은 고딕" w:hAnsi="Times New Roman"/>
        </w:rPr>
        <w:t xml:space="preserve">In addition, as multiple cameras may be equipped in AR glasses for various purposes, they need to be designed and placed optimally to </w:t>
      </w:r>
      <w:r w:rsidR="00E22EB7">
        <w:rPr>
          <w:rFonts w:ascii="Times New Roman" w:eastAsia="맑은 고딕" w:hAnsi="Times New Roman"/>
        </w:rPr>
        <w:t>process the required functions</w:t>
      </w:r>
      <w:r w:rsidR="0043579A">
        <w:rPr>
          <w:rFonts w:ascii="Times New Roman" w:eastAsia="맑은 고딕" w:hAnsi="Times New Roman"/>
        </w:rPr>
        <w:t xml:space="preserve"> in AR Runtime</w:t>
      </w:r>
      <w:r w:rsidR="00E22EB7">
        <w:rPr>
          <w:rFonts w:ascii="Times New Roman" w:eastAsia="맑은 고딕" w:hAnsi="Times New Roman"/>
        </w:rPr>
        <w:t>.</w:t>
      </w:r>
      <w:r w:rsidR="00D94161">
        <w:rPr>
          <w:rFonts w:ascii="Times New Roman" w:eastAsia="맑은 고딕" w:hAnsi="Times New Roman"/>
        </w:rPr>
        <w:t xml:space="preserve"> </w:t>
      </w:r>
      <w:r w:rsidR="000C62D6">
        <w:rPr>
          <w:rFonts w:ascii="Times New Roman" w:eastAsia="맑은 고딕" w:hAnsi="Times New Roman"/>
        </w:rPr>
        <w:t>Camera related parameters</w:t>
      </w:r>
      <w:r w:rsidR="00E84BDE">
        <w:rPr>
          <w:rFonts w:ascii="Times New Roman" w:eastAsia="맑은 고딕" w:hAnsi="Times New Roman"/>
        </w:rPr>
        <w:t xml:space="preserve">, such as for calibration, pose </w:t>
      </w:r>
      <w:r w:rsidR="007B0E57">
        <w:rPr>
          <w:rFonts w:ascii="Times New Roman" w:eastAsia="맑은 고딕" w:hAnsi="Times New Roman"/>
        </w:rPr>
        <w:t>correction</w:t>
      </w:r>
      <w:r w:rsidR="00E84BDE">
        <w:rPr>
          <w:rFonts w:ascii="Times New Roman" w:eastAsia="맑은 고딕" w:hAnsi="Times New Roman"/>
        </w:rPr>
        <w:t xml:space="preserve">, </w:t>
      </w:r>
      <w:r w:rsidR="007B0E57">
        <w:rPr>
          <w:rFonts w:ascii="Times New Roman" w:eastAsia="맑은 고딕" w:hAnsi="Times New Roman"/>
        </w:rPr>
        <w:t xml:space="preserve">Vision Engine, </w:t>
      </w:r>
      <w:r w:rsidR="00E84BDE">
        <w:rPr>
          <w:rFonts w:ascii="Times New Roman" w:eastAsia="맑은 고딕" w:hAnsi="Times New Roman"/>
        </w:rPr>
        <w:t>SLAM etc. are expected to have a big impact on the quality of service for AR glasses.</w:t>
      </w:r>
      <w:r w:rsidR="00B84062">
        <w:rPr>
          <w:rFonts w:ascii="Times New Roman" w:eastAsia="맑은 고딕" w:hAnsi="Times New Roman"/>
        </w:rPr>
        <w:t xml:space="preserve"> </w:t>
      </w:r>
      <w:r w:rsidR="00B84062">
        <w:rPr>
          <w:rFonts w:ascii="Times New Roman" w:eastAsia="맑은 고딕" w:hAnsi="Times New Roman" w:hint="eastAsia"/>
          <w:lang w:eastAsia="ko-KR"/>
        </w:rPr>
        <w:t xml:space="preserve">AR/MR applications may need to be aware of intrinsic and extrinsic parameters for </w:t>
      </w:r>
      <w:r w:rsidR="00B84062">
        <w:rPr>
          <w:rFonts w:ascii="Times New Roman" w:eastAsia="맑은 고딕" w:hAnsi="Times New Roman"/>
          <w:lang w:eastAsia="ko-KR"/>
        </w:rPr>
        <w:t xml:space="preserve">the </w:t>
      </w:r>
      <w:r w:rsidR="00B84062">
        <w:rPr>
          <w:rFonts w:ascii="Times New Roman" w:eastAsia="맑은 고딕" w:hAnsi="Times New Roman" w:hint="eastAsia"/>
          <w:lang w:eastAsia="ko-KR"/>
        </w:rPr>
        <w:t xml:space="preserve">cameras </w:t>
      </w:r>
      <w:r w:rsidR="00A8542B">
        <w:rPr>
          <w:rFonts w:ascii="Times New Roman" w:eastAsia="맑은 고딕" w:hAnsi="Times New Roman" w:hint="eastAsia"/>
          <w:lang w:eastAsia="ko-KR"/>
        </w:rPr>
        <w:t>t</w:t>
      </w:r>
      <w:r w:rsidR="00A8542B">
        <w:rPr>
          <w:rFonts w:ascii="Times New Roman" w:eastAsia="맑은 고딕" w:hAnsi="Times New Roman"/>
          <w:lang w:eastAsia="ko-KR"/>
        </w:rPr>
        <w:t>o properly process the required functions.</w:t>
      </w:r>
      <w:r w:rsidR="00B84062">
        <w:rPr>
          <w:rFonts w:ascii="Times New Roman" w:eastAsia="맑은 고딕" w:hAnsi="Times New Roman" w:hint="eastAsia"/>
          <w:lang w:eastAsia="ko-KR"/>
        </w:rPr>
        <w:t xml:space="preserve"> </w:t>
      </w:r>
      <w:r w:rsidR="00A8542B">
        <w:rPr>
          <w:rFonts w:ascii="Times New Roman" w:eastAsia="맑은 고딕" w:hAnsi="Times New Roman"/>
          <w:lang w:eastAsia="ko-KR"/>
        </w:rPr>
        <w:t xml:space="preserve">Such parameters may be delivered </w:t>
      </w:r>
      <w:r w:rsidR="006A0358">
        <w:rPr>
          <w:rFonts w:ascii="Times New Roman" w:eastAsia="맑은 고딕" w:hAnsi="Times New Roman"/>
          <w:lang w:eastAsia="ko-KR"/>
        </w:rPr>
        <w:t xml:space="preserve">to the server </w:t>
      </w:r>
      <w:r w:rsidR="00A8542B">
        <w:rPr>
          <w:rFonts w:ascii="Times New Roman" w:eastAsia="맑은 고딕" w:hAnsi="Times New Roman"/>
          <w:lang w:eastAsia="ko-KR"/>
        </w:rPr>
        <w:t xml:space="preserve">whenever there is any change </w:t>
      </w:r>
      <w:r w:rsidR="006A0358">
        <w:rPr>
          <w:rFonts w:ascii="Times New Roman" w:eastAsia="맑은 고딕" w:hAnsi="Times New Roman"/>
          <w:lang w:eastAsia="ko-KR"/>
        </w:rPr>
        <w:t>i</w:t>
      </w:r>
      <w:r w:rsidR="00A8542B">
        <w:rPr>
          <w:rFonts w:ascii="Times New Roman" w:eastAsia="맑은 고딕" w:hAnsi="Times New Roman"/>
          <w:lang w:eastAsia="ko-KR"/>
        </w:rPr>
        <w:t>n camera configurations.</w:t>
      </w:r>
    </w:p>
    <w:p w14:paraId="1ABDA890" w14:textId="75D196E8" w:rsidR="00E773ED" w:rsidRDefault="00E773ED" w:rsidP="00E773ED">
      <w:pPr>
        <w:widowControl/>
        <w:spacing w:after="180" w:line="240" w:lineRule="auto"/>
        <w:rPr>
          <w:ins w:id="60" w:author="Sungryeul Rhyu" w:date="2021-08-23T11:34:00Z"/>
          <w:rFonts w:ascii="Times New Roman" w:eastAsia="맑은 고딕" w:hAnsi="Times New Roman"/>
        </w:rPr>
      </w:pPr>
      <w:ins w:id="61" w:author="Sungryeul Rhyu" w:date="2021-08-23T11:34:00Z">
        <w:r>
          <w:rPr>
            <w:rFonts w:ascii="Times New Roman" w:eastAsia="맑은 고딕" w:hAnsi="Times New Roman"/>
          </w:rPr>
          <w:t xml:space="preserve">The following KPI is related with camera and listed in </w:t>
        </w:r>
        <w:commentRangeStart w:id="62"/>
        <w:proofErr w:type="gramStart"/>
        <w:r w:rsidRPr="00BB2015">
          <w:rPr>
            <w:rFonts w:ascii="Times New Roman" w:eastAsia="맑은 고딕" w:hAnsi="Times New Roman"/>
          </w:rPr>
          <w:t>6.X.</w:t>
        </w:r>
        <w:proofErr w:type="gramEnd"/>
        <w:r w:rsidRPr="00BB2015">
          <w:rPr>
            <w:rFonts w:ascii="Times New Roman" w:eastAsia="맑은 고딕" w:hAnsi="Times New Roman"/>
          </w:rPr>
          <w:t>6</w:t>
        </w:r>
      </w:ins>
      <w:commentRangeEnd w:id="62"/>
      <w:ins w:id="63" w:author="Sungryeul Rhyu" w:date="2021-08-23T14:31:00Z">
        <w:r w:rsidR="00BB2015">
          <w:rPr>
            <w:rStyle w:val="af0"/>
          </w:rPr>
          <w:commentReference w:id="62"/>
        </w:r>
      </w:ins>
      <w:ins w:id="64" w:author="Sungryeul Rhyu" w:date="2021-08-23T11:34:00Z">
        <w:r>
          <w:rPr>
            <w:rFonts w:ascii="Times New Roman" w:eastAsia="맑은 고딕" w:hAnsi="Times New Roman"/>
          </w:rPr>
          <w:t>.</w:t>
        </w:r>
      </w:ins>
    </w:p>
    <w:p w14:paraId="0DC00648" w14:textId="543FDE0D" w:rsidR="00E773ED" w:rsidRPr="00BB2015" w:rsidRDefault="00E773ED" w:rsidP="00BB2015">
      <w:pPr>
        <w:pStyle w:val="aff"/>
        <w:widowControl/>
        <w:numPr>
          <w:ilvl w:val="0"/>
          <w:numId w:val="13"/>
        </w:numPr>
        <w:spacing w:after="180" w:line="240" w:lineRule="auto"/>
        <w:rPr>
          <w:rFonts w:ascii="Times New Roman" w:eastAsia="맑은 고딕" w:hAnsi="Times New Roman"/>
        </w:rPr>
      </w:pPr>
      <w:ins w:id="65" w:author="Sungryeul Rhyu" w:date="2021-08-23T11:34:00Z">
        <w:r>
          <w:rPr>
            <w:rFonts w:ascii="Times New Roman" w:eastAsia="맑은 고딕" w:hAnsi="Times New Roman" w:hint="eastAsia"/>
            <w:sz w:val="20"/>
          </w:rPr>
          <w:t>M</w:t>
        </w:r>
        <w:r>
          <w:rPr>
            <w:rFonts w:ascii="Times New Roman" w:eastAsia="맑은 고딕" w:hAnsi="Times New Roman"/>
            <w:sz w:val="20"/>
          </w:rPr>
          <w:t>aximum Available Power</w:t>
        </w:r>
      </w:ins>
    </w:p>
    <w:p w14:paraId="1E7311E6" w14:textId="30EA4ECD" w:rsidR="004C021E" w:rsidRPr="00027298" w:rsidRDefault="004C021E" w:rsidP="00027298">
      <w:pPr>
        <w:pStyle w:val="20"/>
        <w:keepLines/>
        <w:spacing w:before="180" w:after="180"/>
        <w:ind w:left="1134" w:hanging="1134"/>
        <w:rPr>
          <w:rFonts w:ascii="Arial" w:eastAsia="맑은 고딕" w:hAnsi="Arial"/>
          <w:sz w:val="32"/>
          <w:lang w:val="en-GB" w:eastAsia="ko-KR"/>
        </w:rPr>
      </w:pPr>
      <w:r w:rsidRPr="00027298">
        <w:rPr>
          <w:rFonts w:ascii="Arial" w:eastAsia="맑은 고딕" w:hAnsi="Arial"/>
          <w:sz w:val="32"/>
          <w:lang w:val="en-GB" w:eastAsia="ko-KR"/>
        </w:rPr>
        <w:t>7.</w:t>
      </w:r>
      <w:r w:rsidR="00DE05F2">
        <w:rPr>
          <w:rFonts w:ascii="Arial" w:eastAsia="맑은 고딕" w:hAnsi="Arial"/>
          <w:sz w:val="32"/>
          <w:lang w:val="en-GB" w:eastAsia="ko-KR"/>
        </w:rPr>
        <w:t>4</w:t>
      </w:r>
      <w:r w:rsidRPr="00027298">
        <w:rPr>
          <w:rFonts w:ascii="Arial" w:eastAsia="맑은 고딕" w:hAnsi="Arial"/>
          <w:sz w:val="32"/>
          <w:lang w:val="en-GB" w:eastAsia="ko-KR"/>
        </w:rPr>
        <w:tab/>
        <w:t>Display</w:t>
      </w:r>
    </w:p>
    <w:p w14:paraId="0C867CEC" w14:textId="18676442" w:rsidR="004C021E" w:rsidRDefault="00843867" w:rsidP="006A6B57">
      <w:pPr>
        <w:widowControl/>
        <w:spacing w:after="180" w:line="240" w:lineRule="auto"/>
        <w:rPr>
          <w:rFonts w:ascii="Times New Roman" w:eastAsia="맑은 고딕" w:hAnsi="Times New Roman"/>
          <w:lang w:val="en-US" w:eastAsia="ko-KR"/>
        </w:rPr>
      </w:pPr>
      <w:r>
        <w:rPr>
          <w:rFonts w:ascii="Times New Roman" w:eastAsia="맑은 고딕" w:hAnsi="Times New Roman"/>
        </w:rPr>
        <w:t xml:space="preserve">There </w:t>
      </w:r>
      <w:r w:rsidR="00BC2193">
        <w:rPr>
          <w:rFonts w:ascii="Times New Roman" w:eastAsia="맑은 고딕" w:hAnsi="Times New Roman"/>
        </w:rPr>
        <w:t>is</w:t>
      </w:r>
      <w:r>
        <w:rPr>
          <w:rFonts w:ascii="Times New Roman" w:eastAsia="맑은 고딕" w:hAnsi="Times New Roman"/>
        </w:rPr>
        <w:t xml:space="preserve"> </w:t>
      </w:r>
      <w:r w:rsidR="00BC2193">
        <w:rPr>
          <w:rFonts w:ascii="Times New Roman" w:eastAsia="맑은 고딕" w:hAnsi="Times New Roman"/>
        </w:rPr>
        <w:t xml:space="preserve">at least one </w:t>
      </w:r>
      <w:r>
        <w:rPr>
          <w:rFonts w:ascii="Times New Roman" w:eastAsia="맑은 고딕" w:hAnsi="Times New Roman"/>
        </w:rPr>
        <w:t xml:space="preserve">display for each eye on </w:t>
      </w:r>
      <w:r w:rsidR="00E36040">
        <w:rPr>
          <w:rFonts w:ascii="Times New Roman" w:eastAsia="맑은 고딕" w:hAnsi="Times New Roman"/>
        </w:rPr>
        <w:t xml:space="preserve">a pair of </w:t>
      </w:r>
      <w:r w:rsidR="00EA4352">
        <w:rPr>
          <w:rFonts w:ascii="Times New Roman" w:eastAsia="맑은 고딕" w:hAnsi="Times New Roman"/>
        </w:rPr>
        <w:t xml:space="preserve">immersive </w:t>
      </w:r>
      <w:r>
        <w:rPr>
          <w:rFonts w:ascii="Times New Roman" w:eastAsia="맑은 고딕" w:hAnsi="Times New Roman"/>
        </w:rPr>
        <w:t xml:space="preserve">AR glasses. </w:t>
      </w:r>
      <w:r>
        <w:rPr>
          <w:rFonts w:ascii="Times New Roman" w:eastAsia="맑은 고딕" w:hAnsi="Times New Roman"/>
          <w:lang w:val="en-US" w:eastAsia="ko-KR"/>
        </w:rPr>
        <w:t>The AR glasses estimate</w:t>
      </w:r>
      <w:r w:rsidR="00BC2193">
        <w:rPr>
          <w:rFonts w:ascii="Times New Roman" w:eastAsia="맑은 고딕" w:hAnsi="Times New Roman"/>
          <w:lang w:val="en-US" w:eastAsia="ko-KR"/>
        </w:rPr>
        <w:t>s</w:t>
      </w:r>
      <w:r>
        <w:rPr>
          <w:rFonts w:ascii="Times New Roman" w:eastAsia="맑은 고딕" w:hAnsi="Times New Roman"/>
          <w:lang w:val="en-US" w:eastAsia="ko-KR"/>
        </w:rPr>
        <w:t xml:space="preserve"> </w:t>
      </w:r>
      <w:r w:rsidR="00BC2193">
        <w:rPr>
          <w:rFonts w:ascii="Times New Roman" w:eastAsia="맑은 고딕" w:hAnsi="Times New Roman"/>
          <w:lang w:val="en-US" w:eastAsia="ko-KR"/>
        </w:rPr>
        <w:t xml:space="preserve">the </w:t>
      </w:r>
      <w:r>
        <w:rPr>
          <w:rFonts w:ascii="Times New Roman" w:eastAsia="맑은 고딕" w:hAnsi="Times New Roman"/>
          <w:lang w:val="en-US" w:eastAsia="ko-KR"/>
        </w:rPr>
        <w:t xml:space="preserve">position of </w:t>
      </w:r>
      <w:r w:rsidR="00BC2193">
        <w:rPr>
          <w:rFonts w:ascii="Times New Roman" w:eastAsia="맑은 고딕" w:hAnsi="Times New Roman"/>
          <w:lang w:val="en-US" w:eastAsia="ko-KR"/>
        </w:rPr>
        <w:t>each</w:t>
      </w:r>
      <w:r>
        <w:rPr>
          <w:rFonts w:ascii="Times New Roman" w:eastAsia="맑은 고딕" w:hAnsi="Times New Roman"/>
          <w:lang w:val="en-US" w:eastAsia="ko-KR"/>
        </w:rPr>
        <w:t xml:space="preserve"> eye then present</w:t>
      </w:r>
      <w:r w:rsidR="00E36040">
        <w:rPr>
          <w:rFonts w:ascii="Times New Roman" w:eastAsia="맑은 고딕" w:hAnsi="Times New Roman"/>
          <w:lang w:val="en-US" w:eastAsia="ko-KR"/>
        </w:rPr>
        <w:t>s</w:t>
      </w:r>
      <w:r>
        <w:rPr>
          <w:rFonts w:ascii="Times New Roman" w:eastAsia="맑은 고딕" w:hAnsi="Times New Roman"/>
          <w:lang w:val="en-US" w:eastAsia="ko-KR"/>
        </w:rPr>
        <w:t xml:space="preserve"> pixels of the rendered AR</w:t>
      </w:r>
      <w:r w:rsidR="0091402C">
        <w:rPr>
          <w:rFonts w:ascii="Times New Roman" w:eastAsia="맑은 고딕" w:hAnsi="Times New Roman"/>
          <w:lang w:val="en-US" w:eastAsia="ko-KR"/>
        </w:rPr>
        <w:t>/MR</w:t>
      </w:r>
      <w:r>
        <w:rPr>
          <w:rFonts w:ascii="Times New Roman" w:eastAsia="맑은 고딕" w:hAnsi="Times New Roman"/>
          <w:lang w:val="en-US" w:eastAsia="ko-KR"/>
        </w:rPr>
        <w:t xml:space="preserve"> objects </w:t>
      </w:r>
      <w:r w:rsidR="00BC2193">
        <w:rPr>
          <w:rFonts w:ascii="Times New Roman" w:eastAsia="맑은 고딕" w:hAnsi="Times New Roman"/>
          <w:lang w:val="en-US" w:eastAsia="ko-KR"/>
        </w:rPr>
        <w:t xml:space="preserve">on the display </w:t>
      </w:r>
      <w:proofErr w:type="gramStart"/>
      <w:r w:rsidR="007A7BD7">
        <w:rPr>
          <w:rFonts w:ascii="Times New Roman" w:eastAsia="맑은 고딕" w:hAnsi="Times New Roman"/>
          <w:lang w:val="en-US" w:eastAsia="ko-KR"/>
        </w:rPr>
        <w:t xml:space="preserve">in order </w:t>
      </w:r>
      <w:r w:rsidR="00532BAA">
        <w:rPr>
          <w:rFonts w:ascii="Times New Roman" w:eastAsia="맑은 고딕" w:hAnsi="Times New Roman"/>
          <w:lang w:val="en-US" w:eastAsia="ko-KR"/>
        </w:rPr>
        <w:t>to</w:t>
      </w:r>
      <w:proofErr w:type="gramEnd"/>
      <w:r w:rsidR="00BC2193">
        <w:rPr>
          <w:rFonts w:ascii="Times New Roman" w:eastAsia="맑은 고딕" w:hAnsi="Times New Roman"/>
          <w:lang w:val="en-US" w:eastAsia="ko-KR"/>
        </w:rPr>
        <w:t xml:space="preserve"> combine the </w:t>
      </w:r>
      <w:r w:rsidR="003F78FE">
        <w:rPr>
          <w:rFonts w:ascii="Times New Roman" w:eastAsia="맑은 고딕" w:hAnsi="Times New Roman"/>
          <w:lang w:val="en-US" w:eastAsia="ko-KR"/>
        </w:rPr>
        <w:t xml:space="preserve">ray of </w:t>
      </w:r>
      <w:r w:rsidR="00BC2193">
        <w:rPr>
          <w:rFonts w:ascii="Times New Roman" w:eastAsia="맑은 고딕" w:hAnsi="Times New Roman"/>
          <w:lang w:val="en-US" w:eastAsia="ko-KR"/>
        </w:rPr>
        <w:t xml:space="preserve">light reflected from the surface of </w:t>
      </w:r>
      <w:r w:rsidR="003F78FE">
        <w:rPr>
          <w:rFonts w:ascii="Times New Roman" w:eastAsia="맑은 고딕" w:hAnsi="Times New Roman"/>
          <w:lang w:val="en-US" w:eastAsia="ko-KR"/>
        </w:rPr>
        <w:t>real-world</w:t>
      </w:r>
      <w:r w:rsidR="00BC2193">
        <w:rPr>
          <w:rFonts w:ascii="Times New Roman" w:eastAsia="맑은 고딕" w:hAnsi="Times New Roman"/>
          <w:lang w:val="en-US" w:eastAsia="ko-KR"/>
        </w:rPr>
        <w:t xml:space="preserve"> </w:t>
      </w:r>
      <w:r w:rsidR="003F78FE">
        <w:rPr>
          <w:rFonts w:ascii="Times New Roman" w:eastAsia="맑은 고딕" w:hAnsi="Times New Roman"/>
          <w:lang w:val="en-US" w:eastAsia="ko-KR"/>
        </w:rPr>
        <w:t xml:space="preserve">objects </w:t>
      </w:r>
      <w:r w:rsidR="00BC2193">
        <w:rPr>
          <w:rFonts w:ascii="Times New Roman" w:eastAsia="맑은 고딕" w:hAnsi="Times New Roman"/>
          <w:lang w:val="en-US" w:eastAsia="ko-KR"/>
        </w:rPr>
        <w:t xml:space="preserve">with each pixel. </w:t>
      </w:r>
      <w:r w:rsidR="003F78FE">
        <w:rPr>
          <w:rFonts w:ascii="Times New Roman" w:eastAsia="맑은 고딕" w:hAnsi="Times New Roman"/>
          <w:lang w:val="en-US" w:eastAsia="ko-KR"/>
        </w:rPr>
        <w:t xml:space="preserve">A renderer </w:t>
      </w:r>
      <w:r w:rsidR="007A7BD7">
        <w:rPr>
          <w:rFonts w:ascii="Times New Roman" w:eastAsia="맑은 고딕" w:hAnsi="Times New Roman"/>
          <w:lang w:val="en-US" w:eastAsia="ko-KR"/>
        </w:rPr>
        <w:t>in</w:t>
      </w:r>
      <w:r w:rsidR="003F78FE">
        <w:rPr>
          <w:rFonts w:ascii="Times New Roman" w:eastAsia="맑은 고딕" w:hAnsi="Times New Roman"/>
          <w:lang w:val="en-US" w:eastAsia="ko-KR"/>
        </w:rPr>
        <w:t xml:space="preserve"> the AR scene manager may </w:t>
      </w:r>
      <w:r w:rsidR="007A7BD7">
        <w:rPr>
          <w:rFonts w:ascii="Times New Roman" w:eastAsia="맑은 고딕" w:hAnsi="Times New Roman"/>
          <w:lang w:val="en-US" w:eastAsia="ko-KR"/>
        </w:rPr>
        <w:t xml:space="preserve">take into </w:t>
      </w:r>
      <w:r w:rsidR="003F78FE">
        <w:rPr>
          <w:rFonts w:ascii="Times New Roman" w:eastAsia="맑은 고딕" w:hAnsi="Times New Roman"/>
          <w:lang w:val="en-US" w:eastAsia="ko-KR"/>
        </w:rPr>
        <w:t>consider</w:t>
      </w:r>
      <w:r w:rsidR="007A7BD7">
        <w:rPr>
          <w:rFonts w:ascii="Times New Roman" w:eastAsia="맑은 고딕" w:hAnsi="Times New Roman"/>
          <w:lang w:val="en-US" w:eastAsia="ko-KR"/>
        </w:rPr>
        <w:t>ation</w:t>
      </w:r>
      <w:r w:rsidR="003F78FE">
        <w:rPr>
          <w:rFonts w:ascii="Times New Roman" w:eastAsia="맑은 고딕" w:hAnsi="Times New Roman"/>
          <w:lang w:val="en-US" w:eastAsia="ko-KR"/>
        </w:rPr>
        <w:t xml:space="preserve"> the shape</w:t>
      </w:r>
      <w:r w:rsidR="00A452EA">
        <w:rPr>
          <w:rFonts w:ascii="Times New Roman" w:eastAsia="맑은 고딕" w:hAnsi="Times New Roman"/>
          <w:lang w:val="en-US" w:eastAsia="ko-KR"/>
        </w:rPr>
        <w:t xml:space="preserve"> </w:t>
      </w:r>
      <w:r w:rsidR="00A452EA">
        <w:rPr>
          <w:rFonts w:ascii="Times New Roman" w:eastAsia="맑은 고딕" w:hAnsi="Times New Roman" w:hint="eastAsia"/>
          <w:lang w:val="en-US" w:eastAsia="ko-KR"/>
        </w:rPr>
        <w:t xml:space="preserve">and </w:t>
      </w:r>
      <w:r w:rsidR="00A452EA">
        <w:rPr>
          <w:rFonts w:ascii="Times New Roman" w:eastAsia="맑은 고딕" w:hAnsi="Times New Roman"/>
          <w:lang w:val="en-US" w:eastAsia="ko-KR"/>
        </w:rPr>
        <w:t xml:space="preserve">optical </w:t>
      </w:r>
      <w:r w:rsidR="00A452EA">
        <w:rPr>
          <w:rFonts w:ascii="Times New Roman" w:eastAsia="맑은 고딕" w:hAnsi="Times New Roman" w:hint="eastAsia"/>
          <w:lang w:val="en-US" w:eastAsia="ko-KR"/>
        </w:rPr>
        <w:t xml:space="preserve">distortion </w:t>
      </w:r>
      <w:r w:rsidR="003A0652">
        <w:rPr>
          <w:rFonts w:ascii="Times New Roman" w:eastAsia="맑은 고딕" w:hAnsi="Times New Roman" w:hint="eastAsia"/>
          <w:lang w:val="en-US" w:eastAsia="ko-KR"/>
        </w:rPr>
        <w:t xml:space="preserve">characteristics </w:t>
      </w:r>
      <w:r w:rsidR="003F78FE">
        <w:rPr>
          <w:rFonts w:ascii="Times New Roman" w:eastAsia="맑은 고딕" w:hAnsi="Times New Roman"/>
          <w:lang w:val="en-US" w:eastAsia="ko-KR"/>
        </w:rPr>
        <w:t xml:space="preserve">of </w:t>
      </w:r>
      <w:r w:rsidR="007A7BD7">
        <w:rPr>
          <w:rFonts w:ascii="Times New Roman" w:eastAsia="맑은 고딕" w:hAnsi="Times New Roman"/>
          <w:lang w:val="en-US" w:eastAsia="ko-KR"/>
        </w:rPr>
        <w:t xml:space="preserve">the </w:t>
      </w:r>
      <w:r w:rsidR="003F78FE">
        <w:rPr>
          <w:rFonts w:ascii="Times New Roman" w:eastAsia="맑은 고딕" w:hAnsi="Times New Roman"/>
          <w:lang w:val="en-US" w:eastAsia="ko-KR"/>
        </w:rPr>
        <w:t xml:space="preserve">displays, pixel arrangements, and </w:t>
      </w:r>
      <w:r w:rsidR="007A7BD7">
        <w:rPr>
          <w:rFonts w:ascii="Times New Roman" w:eastAsia="맑은 고딕" w:hAnsi="Times New Roman"/>
          <w:lang w:val="en-US" w:eastAsia="ko-KR"/>
        </w:rPr>
        <w:t xml:space="preserve">the </w:t>
      </w:r>
      <w:r w:rsidR="003F78FE">
        <w:rPr>
          <w:rFonts w:ascii="Times New Roman" w:eastAsia="맑은 고딕" w:hAnsi="Times New Roman"/>
          <w:lang w:val="en-US" w:eastAsia="ko-KR"/>
        </w:rPr>
        <w:t>estimated position of each eye</w:t>
      </w:r>
      <w:r w:rsidR="00151B26">
        <w:rPr>
          <w:rFonts w:ascii="Times New Roman" w:eastAsia="맑은 고딕" w:hAnsi="Times New Roman"/>
          <w:lang w:val="en-US" w:eastAsia="ko-KR"/>
        </w:rPr>
        <w:t xml:space="preserve"> of the user</w:t>
      </w:r>
      <w:r w:rsidR="003F78FE">
        <w:rPr>
          <w:rFonts w:ascii="Times New Roman" w:eastAsia="맑은 고딕" w:hAnsi="Times New Roman"/>
          <w:lang w:val="en-US" w:eastAsia="ko-KR"/>
        </w:rPr>
        <w:t xml:space="preserve">. </w:t>
      </w:r>
      <w:r w:rsidR="00CA244D">
        <w:rPr>
          <w:rFonts w:ascii="Times New Roman" w:eastAsia="맑은 고딕" w:hAnsi="Times New Roman"/>
          <w:lang w:val="en-US" w:eastAsia="ko-KR"/>
        </w:rPr>
        <w:t xml:space="preserve">At least one of </w:t>
      </w:r>
      <w:r w:rsidR="00151B26">
        <w:rPr>
          <w:rFonts w:ascii="Times New Roman" w:eastAsia="맑은 고딕" w:hAnsi="Times New Roman"/>
          <w:lang w:val="en-US" w:eastAsia="ko-KR"/>
        </w:rPr>
        <w:t xml:space="preserve">the </w:t>
      </w:r>
      <w:r w:rsidR="00CA244D">
        <w:rPr>
          <w:rFonts w:ascii="Times New Roman" w:eastAsia="맑은 고딕" w:hAnsi="Times New Roman"/>
          <w:lang w:val="en-US" w:eastAsia="ko-KR"/>
        </w:rPr>
        <w:t>v</w:t>
      </w:r>
      <w:r w:rsidR="003F78FE">
        <w:rPr>
          <w:rFonts w:ascii="Times New Roman" w:eastAsia="맑은 고딕" w:hAnsi="Times New Roman"/>
          <w:lang w:val="en-US" w:eastAsia="ko-KR"/>
        </w:rPr>
        <w:t xml:space="preserve">iew </w:t>
      </w:r>
      <w:proofErr w:type="gramStart"/>
      <w:r w:rsidR="003F78FE">
        <w:rPr>
          <w:rFonts w:ascii="Times New Roman" w:eastAsia="맑은 고딕" w:hAnsi="Times New Roman"/>
          <w:lang w:val="en-US" w:eastAsia="ko-KR"/>
        </w:rPr>
        <w:t>frustum</w:t>
      </w:r>
      <w:proofErr w:type="gramEnd"/>
      <w:r w:rsidR="00CA244D">
        <w:rPr>
          <w:rFonts w:ascii="Times New Roman" w:eastAsia="맑은 고딕" w:hAnsi="Times New Roman"/>
          <w:lang w:val="en-US" w:eastAsia="ko-KR"/>
        </w:rPr>
        <w:t xml:space="preserve"> models </w:t>
      </w:r>
      <w:r w:rsidR="003F78FE">
        <w:rPr>
          <w:rFonts w:ascii="Times New Roman" w:eastAsia="맑은 고딕" w:hAnsi="Times New Roman"/>
          <w:lang w:val="en-US" w:eastAsia="ko-KR"/>
        </w:rPr>
        <w:t xml:space="preserve">that represents </w:t>
      </w:r>
      <w:r w:rsidR="00CA244D">
        <w:rPr>
          <w:rFonts w:ascii="Times New Roman" w:eastAsia="맑은 고딕" w:hAnsi="Times New Roman"/>
          <w:lang w:val="en-US" w:eastAsia="ko-KR"/>
        </w:rPr>
        <w:t xml:space="preserve">either </w:t>
      </w:r>
      <w:r w:rsidR="003F78FE">
        <w:rPr>
          <w:rFonts w:ascii="Times New Roman" w:eastAsia="맑은 고딕" w:hAnsi="Times New Roman"/>
          <w:lang w:val="en-US" w:eastAsia="ko-KR"/>
        </w:rPr>
        <w:t xml:space="preserve">an AR glasses, each display, </w:t>
      </w:r>
      <w:r w:rsidR="00CA244D">
        <w:rPr>
          <w:rFonts w:ascii="Times New Roman" w:eastAsia="맑은 고딕" w:hAnsi="Times New Roman"/>
          <w:lang w:val="en-US" w:eastAsia="ko-KR"/>
        </w:rPr>
        <w:t>or</w:t>
      </w:r>
      <w:r w:rsidR="003F78FE">
        <w:rPr>
          <w:rFonts w:ascii="Times New Roman" w:eastAsia="맑은 고딕" w:hAnsi="Times New Roman"/>
          <w:lang w:val="en-US" w:eastAsia="ko-KR"/>
        </w:rPr>
        <w:t xml:space="preserve"> each eye</w:t>
      </w:r>
      <w:r w:rsidR="00EA4352">
        <w:rPr>
          <w:rFonts w:ascii="Times New Roman" w:eastAsia="맑은 고딕" w:hAnsi="Times New Roman"/>
          <w:lang w:val="en-US" w:eastAsia="ko-KR"/>
        </w:rPr>
        <w:t>,</w:t>
      </w:r>
      <w:r w:rsidR="003F78FE">
        <w:rPr>
          <w:rFonts w:ascii="Times New Roman" w:eastAsia="맑은 고딕" w:hAnsi="Times New Roman"/>
          <w:lang w:val="en-US" w:eastAsia="ko-KR"/>
        </w:rPr>
        <w:t xml:space="preserve"> </w:t>
      </w:r>
      <w:r w:rsidR="00B5529B">
        <w:rPr>
          <w:rFonts w:ascii="Times New Roman" w:eastAsia="맑은 고딕" w:hAnsi="Times New Roman"/>
          <w:lang w:val="en-US" w:eastAsia="ko-KR"/>
        </w:rPr>
        <w:t>with</w:t>
      </w:r>
      <w:r w:rsidR="00EA4352">
        <w:rPr>
          <w:rFonts w:ascii="Times New Roman" w:eastAsia="맑은 고딕" w:hAnsi="Times New Roman"/>
          <w:lang w:val="en-US" w:eastAsia="ko-KR"/>
        </w:rPr>
        <w:t xml:space="preserve"> a</w:t>
      </w:r>
      <w:r w:rsidR="00B5529B">
        <w:rPr>
          <w:rFonts w:ascii="Times New Roman" w:eastAsia="맑은 고딕" w:hAnsi="Times New Roman"/>
          <w:lang w:val="en-US" w:eastAsia="ko-KR"/>
        </w:rPr>
        <w:t xml:space="preserve"> 3D map of </w:t>
      </w:r>
      <w:r w:rsidR="00EA4352">
        <w:rPr>
          <w:rFonts w:ascii="Times New Roman" w:eastAsia="맑은 고딕" w:hAnsi="Times New Roman"/>
          <w:lang w:val="en-US" w:eastAsia="ko-KR"/>
        </w:rPr>
        <w:t xml:space="preserve">the </w:t>
      </w:r>
      <w:r w:rsidR="00B5529B">
        <w:rPr>
          <w:rFonts w:ascii="Times New Roman" w:eastAsia="맑은 고딕" w:hAnsi="Times New Roman"/>
          <w:lang w:val="en-US" w:eastAsia="ko-KR"/>
        </w:rPr>
        <w:t xml:space="preserve">surroundings </w:t>
      </w:r>
      <w:r w:rsidR="003F78FE">
        <w:rPr>
          <w:rFonts w:ascii="Times New Roman" w:eastAsia="맑은 고딕" w:hAnsi="Times New Roman"/>
          <w:lang w:val="en-US" w:eastAsia="ko-KR"/>
        </w:rPr>
        <w:t xml:space="preserve">can be provided to the AR scene manager </w:t>
      </w:r>
      <w:r w:rsidR="00EA4352">
        <w:rPr>
          <w:rFonts w:ascii="Times New Roman" w:eastAsia="맑은 고딕" w:hAnsi="Times New Roman"/>
          <w:lang w:val="en-US" w:eastAsia="ko-KR"/>
        </w:rPr>
        <w:t xml:space="preserve">in order </w:t>
      </w:r>
      <w:r w:rsidR="00B5529B">
        <w:rPr>
          <w:rFonts w:ascii="Times New Roman" w:eastAsia="맑은 고딕" w:hAnsi="Times New Roman"/>
          <w:lang w:val="en-US" w:eastAsia="ko-KR"/>
        </w:rPr>
        <w:t>to minimize</w:t>
      </w:r>
      <w:r w:rsidR="00843E3C">
        <w:rPr>
          <w:rFonts w:ascii="Times New Roman" w:eastAsia="맑은 고딕" w:hAnsi="Times New Roman"/>
          <w:lang w:val="en-US" w:eastAsia="ko-KR"/>
        </w:rPr>
        <w:t xml:space="preserve"> the</w:t>
      </w:r>
      <w:r w:rsidR="00B5529B">
        <w:rPr>
          <w:rFonts w:ascii="Times New Roman" w:eastAsia="맑은 고딕" w:hAnsi="Times New Roman"/>
          <w:lang w:val="en-US" w:eastAsia="ko-KR"/>
        </w:rPr>
        <w:t xml:space="preserve"> post processing </w:t>
      </w:r>
      <w:r w:rsidR="00843E3C">
        <w:rPr>
          <w:rFonts w:ascii="Times New Roman" w:eastAsia="맑은 고딕" w:hAnsi="Times New Roman"/>
          <w:lang w:val="en-US" w:eastAsia="ko-KR"/>
        </w:rPr>
        <w:t xml:space="preserve">of </w:t>
      </w:r>
      <w:r w:rsidR="00B5529B">
        <w:rPr>
          <w:rFonts w:ascii="Times New Roman" w:eastAsia="맑은 고딕" w:hAnsi="Times New Roman"/>
          <w:lang w:val="en-US" w:eastAsia="ko-KR"/>
        </w:rPr>
        <w:t>customiz</w:t>
      </w:r>
      <w:r w:rsidR="00A7495E">
        <w:rPr>
          <w:rFonts w:ascii="Times New Roman" w:eastAsia="맑은 고딕" w:hAnsi="Times New Roman"/>
          <w:lang w:val="en-US" w:eastAsia="ko-KR"/>
        </w:rPr>
        <w:t>ing</w:t>
      </w:r>
      <w:r w:rsidR="00B5529B">
        <w:rPr>
          <w:rFonts w:ascii="Times New Roman" w:eastAsia="맑은 고딕" w:hAnsi="Times New Roman"/>
          <w:lang w:val="en-US" w:eastAsia="ko-KR"/>
        </w:rPr>
        <w:t xml:space="preserve"> </w:t>
      </w:r>
      <w:r w:rsidR="00A7495E">
        <w:rPr>
          <w:rFonts w:ascii="Times New Roman" w:eastAsia="맑은 고딕" w:hAnsi="Times New Roman"/>
          <w:lang w:val="en-US" w:eastAsia="ko-KR"/>
        </w:rPr>
        <w:t xml:space="preserve">a </w:t>
      </w:r>
      <w:r w:rsidR="00B5529B">
        <w:rPr>
          <w:rFonts w:ascii="Times New Roman" w:eastAsia="맑은 고딕" w:hAnsi="Times New Roman"/>
          <w:lang w:val="en-US" w:eastAsia="ko-KR"/>
        </w:rPr>
        <w:t>generic render</w:t>
      </w:r>
      <w:r w:rsidR="00A7495E">
        <w:rPr>
          <w:rFonts w:ascii="Times New Roman" w:eastAsia="맑은 고딕" w:hAnsi="Times New Roman"/>
          <w:lang w:val="en-US" w:eastAsia="ko-KR"/>
        </w:rPr>
        <w:t>ed image</w:t>
      </w:r>
      <w:r w:rsidR="00B5529B">
        <w:rPr>
          <w:rFonts w:ascii="Times New Roman" w:eastAsia="맑은 고딕" w:hAnsi="Times New Roman"/>
          <w:lang w:val="en-US" w:eastAsia="ko-KR"/>
        </w:rPr>
        <w:t xml:space="preserve"> </w:t>
      </w:r>
      <w:r w:rsidR="00064402">
        <w:rPr>
          <w:rFonts w:ascii="Times New Roman" w:eastAsia="맑은 고딕" w:hAnsi="Times New Roman"/>
          <w:lang w:val="en-US" w:eastAsia="ko-KR"/>
        </w:rPr>
        <w:t>to</w:t>
      </w:r>
      <w:r w:rsidR="00D278F2">
        <w:rPr>
          <w:rFonts w:ascii="Times New Roman" w:eastAsia="맑은 고딕" w:hAnsi="Times New Roman"/>
          <w:lang w:val="en-US" w:eastAsia="ko-KR"/>
        </w:rPr>
        <w:t xml:space="preserve"> </w:t>
      </w:r>
      <w:r w:rsidR="00A7495E">
        <w:rPr>
          <w:rFonts w:ascii="Times New Roman" w:eastAsia="맑은 고딕" w:hAnsi="Times New Roman"/>
          <w:lang w:val="en-US" w:eastAsia="ko-KR"/>
        </w:rPr>
        <w:t>fit</w:t>
      </w:r>
      <w:r w:rsidR="00843E3C">
        <w:rPr>
          <w:rFonts w:ascii="Times New Roman" w:eastAsia="맑은 고딕" w:hAnsi="Times New Roman"/>
          <w:lang w:val="en-US" w:eastAsia="ko-KR"/>
        </w:rPr>
        <w:t xml:space="preserve"> to a certain</w:t>
      </w:r>
      <w:r w:rsidR="00D278F2">
        <w:rPr>
          <w:rFonts w:ascii="Times New Roman" w:eastAsia="맑은 고딕" w:hAnsi="Times New Roman"/>
          <w:lang w:val="en-US" w:eastAsia="ko-KR"/>
        </w:rPr>
        <w:t xml:space="preserve"> pair</w:t>
      </w:r>
      <w:r w:rsidR="00843E3C">
        <w:rPr>
          <w:rFonts w:ascii="Times New Roman" w:eastAsia="맑은 고딕" w:hAnsi="Times New Roman"/>
          <w:lang w:val="en-US" w:eastAsia="ko-KR"/>
        </w:rPr>
        <w:t xml:space="preserve"> </w:t>
      </w:r>
      <w:r w:rsidR="00064402">
        <w:rPr>
          <w:rFonts w:ascii="Times New Roman" w:eastAsia="맑은 고딕" w:hAnsi="Times New Roman"/>
          <w:lang w:val="en-US" w:eastAsia="ko-KR"/>
        </w:rPr>
        <w:t xml:space="preserve">of </w:t>
      </w:r>
      <w:r w:rsidR="00A7495E">
        <w:rPr>
          <w:rFonts w:ascii="Times New Roman" w:eastAsia="맑은 고딕" w:hAnsi="Times New Roman"/>
          <w:lang w:val="en-US" w:eastAsia="ko-KR"/>
        </w:rPr>
        <w:t>AR glasses</w:t>
      </w:r>
      <w:r w:rsidR="00B5529B">
        <w:rPr>
          <w:rFonts w:ascii="Times New Roman" w:eastAsia="맑은 고딕" w:hAnsi="Times New Roman"/>
          <w:lang w:val="en-US" w:eastAsia="ko-KR"/>
        </w:rPr>
        <w:t>.</w:t>
      </w:r>
    </w:p>
    <w:p w14:paraId="1B158AB8" w14:textId="6E03902D" w:rsidR="00C56448" w:rsidRDefault="00C56448" w:rsidP="00C56448">
      <w:pPr>
        <w:widowControl/>
        <w:spacing w:after="180" w:line="240" w:lineRule="auto"/>
        <w:rPr>
          <w:ins w:id="66" w:author="Sungryeul Rhyu" w:date="2021-08-22T16:50:00Z"/>
          <w:rFonts w:ascii="Times New Roman" w:eastAsia="맑은 고딕" w:hAnsi="Times New Roman"/>
        </w:rPr>
      </w:pPr>
      <w:ins w:id="67" w:author="Sungryeul Rhyu" w:date="2021-08-22T16:50:00Z">
        <w:r>
          <w:rPr>
            <w:rFonts w:ascii="Times New Roman" w:eastAsia="맑은 고딕" w:hAnsi="Times New Roman"/>
          </w:rPr>
          <w:t xml:space="preserve">The following KPI(s) are related with </w:t>
        </w:r>
      </w:ins>
      <w:ins w:id="68" w:author="Sungryeul Rhyu" w:date="2021-08-23T10:39:00Z">
        <w:r w:rsidR="004C491D">
          <w:rPr>
            <w:rFonts w:ascii="Times New Roman" w:eastAsia="맑은 고딕" w:hAnsi="Times New Roman"/>
          </w:rPr>
          <w:t>display</w:t>
        </w:r>
      </w:ins>
      <w:ins w:id="69" w:author="Sungryeul Rhyu" w:date="2021-08-22T16:50:00Z">
        <w:r>
          <w:rPr>
            <w:rFonts w:ascii="Times New Roman" w:eastAsia="맑은 고딕" w:hAnsi="Times New Roman"/>
          </w:rPr>
          <w:t xml:space="preserve"> and </w:t>
        </w:r>
      </w:ins>
      <w:ins w:id="70" w:author="Sungryeul Rhyu" w:date="2021-08-23T10:40:00Z">
        <w:r w:rsidR="004C491D">
          <w:rPr>
            <w:rFonts w:ascii="Times New Roman" w:eastAsia="맑은 고딕" w:hAnsi="Times New Roman"/>
          </w:rPr>
          <w:t xml:space="preserve">listed </w:t>
        </w:r>
      </w:ins>
      <w:ins w:id="71" w:author="Sungryeul Rhyu" w:date="2021-08-22T16:50:00Z">
        <w:r>
          <w:rPr>
            <w:rFonts w:ascii="Times New Roman" w:eastAsia="맑은 고딕" w:hAnsi="Times New Roman"/>
          </w:rPr>
          <w:t xml:space="preserve">in </w:t>
        </w:r>
        <w:commentRangeStart w:id="72"/>
        <w:proofErr w:type="gramStart"/>
        <w:r w:rsidRPr="00BB2015">
          <w:rPr>
            <w:rFonts w:ascii="Times New Roman" w:eastAsia="맑은 고딕" w:hAnsi="Times New Roman"/>
          </w:rPr>
          <w:t>6.X.</w:t>
        </w:r>
        <w:proofErr w:type="gramEnd"/>
        <w:r w:rsidRPr="00BB2015">
          <w:rPr>
            <w:rFonts w:ascii="Times New Roman" w:eastAsia="맑은 고딕" w:hAnsi="Times New Roman"/>
          </w:rPr>
          <w:t>6</w:t>
        </w:r>
      </w:ins>
      <w:commentRangeEnd w:id="72"/>
      <w:ins w:id="73" w:author="Sungryeul Rhyu" w:date="2021-08-23T14:32:00Z">
        <w:r w:rsidR="00BB2015">
          <w:rPr>
            <w:rStyle w:val="af0"/>
          </w:rPr>
          <w:commentReference w:id="72"/>
        </w:r>
      </w:ins>
      <w:ins w:id="74" w:author="Sungryeul Rhyu" w:date="2021-08-22T16:50:00Z">
        <w:r>
          <w:rPr>
            <w:rFonts w:ascii="Times New Roman" w:eastAsia="맑은 고딕" w:hAnsi="Times New Roman"/>
          </w:rPr>
          <w:t>.</w:t>
        </w:r>
      </w:ins>
    </w:p>
    <w:p w14:paraId="38CFFCDD" w14:textId="77777777" w:rsidR="00E773ED" w:rsidRPr="00E773ED" w:rsidRDefault="00E773ED" w:rsidP="00E773ED">
      <w:pPr>
        <w:pStyle w:val="aff"/>
        <w:widowControl/>
        <w:numPr>
          <w:ilvl w:val="0"/>
          <w:numId w:val="13"/>
        </w:numPr>
        <w:spacing w:after="180" w:line="240" w:lineRule="auto"/>
        <w:rPr>
          <w:ins w:id="75" w:author="Sungryeul Rhyu" w:date="2021-08-23T11:35:00Z"/>
        </w:rPr>
      </w:pPr>
      <w:ins w:id="76" w:author="Sungryeul Rhyu" w:date="2021-08-23T11:35:00Z">
        <w:r>
          <w:rPr>
            <w:rFonts w:ascii="Times New Roman" w:eastAsia="맑은 고딕" w:hAnsi="Times New Roman" w:hint="eastAsia"/>
            <w:sz w:val="20"/>
          </w:rPr>
          <w:t>M</w:t>
        </w:r>
        <w:r>
          <w:rPr>
            <w:rFonts w:ascii="Times New Roman" w:eastAsia="맑은 고딕" w:hAnsi="Times New Roman"/>
            <w:sz w:val="20"/>
          </w:rPr>
          <w:t>aximum Available Power</w:t>
        </w:r>
      </w:ins>
    </w:p>
    <w:p w14:paraId="24777EA6" w14:textId="77777777" w:rsidR="00C56448" w:rsidRDefault="00C56448" w:rsidP="00C56448">
      <w:pPr>
        <w:pStyle w:val="aff"/>
        <w:widowControl/>
        <w:numPr>
          <w:ilvl w:val="0"/>
          <w:numId w:val="13"/>
        </w:numPr>
        <w:spacing w:after="180" w:line="240" w:lineRule="auto"/>
        <w:rPr>
          <w:ins w:id="77" w:author="Sungryeul Rhyu" w:date="2021-08-22T16:50:00Z"/>
          <w:rFonts w:ascii="Times New Roman" w:eastAsia="맑은 고딕" w:hAnsi="Times New Roman"/>
          <w:sz w:val="20"/>
        </w:rPr>
      </w:pPr>
      <w:ins w:id="78" w:author="Sungryeul Rhyu" w:date="2021-08-22T16:50:00Z">
        <w:r>
          <w:rPr>
            <w:rFonts w:ascii="Times New Roman" w:eastAsia="맑은 고딕" w:hAnsi="Times New Roman"/>
            <w:sz w:val="20"/>
          </w:rPr>
          <w:t>Persistence – Duty time</w:t>
        </w:r>
      </w:ins>
    </w:p>
    <w:p w14:paraId="17427CED" w14:textId="77777777" w:rsidR="00C56448" w:rsidRDefault="00C56448" w:rsidP="00C56448">
      <w:pPr>
        <w:pStyle w:val="aff"/>
        <w:widowControl/>
        <w:numPr>
          <w:ilvl w:val="0"/>
          <w:numId w:val="13"/>
        </w:numPr>
        <w:spacing w:after="180" w:line="240" w:lineRule="auto"/>
        <w:rPr>
          <w:ins w:id="79" w:author="Sungryeul Rhyu" w:date="2021-08-22T16:50:00Z"/>
          <w:rFonts w:ascii="Times New Roman" w:eastAsia="맑은 고딕" w:hAnsi="Times New Roman"/>
          <w:sz w:val="20"/>
        </w:rPr>
      </w:pPr>
      <w:ins w:id="80" w:author="Sungryeul Rhyu" w:date="2021-08-22T16:50:00Z">
        <w:r>
          <w:rPr>
            <w:rFonts w:ascii="Times New Roman" w:eastAsia="맑은 고딕" w:hAnsi="Times New Roman" w:hint="eastAsia"/>
            <w:sz w:val="20"/>
          </w:rPr>
          <w:t>D</w:t>
        </w:r>
        <w:r>
          <w:rPr>
            <w:rFonts w:ascii="Times New Roman" w:eastAsia="맑은 고딕" w:hAnsi="Times New Roman"/>
            <w:sz w:val="20"/>
          </w:rPr>
          <w:t>isplay refresh rate</w:t>
        </w:r>
      </w:ins>
    </w:p>
    <w:p w14:paraId="6CBF42AC" w14:textId="77777777" w:rsidR="00C56448" w:rsidRDefault="00C56448" w:rsidP="00C56448">
      <w:pPr>
        <w:pStyle w:val="aff"/>
        <w:widowControl/>
        <w:numPr>
          <w:ilvl w:val="0"/>
          <w:numId w:val="13"/>
        </w:numPr>
        <w:spacing w:after="180" w:line="240" w:lineRule="auto"/>
        <w:rPr>
          <w:ins w:id="81" w:author="Sungryeul Rhyu" w:date="2021-08-22T16:50:00Z"/>
          <w:rFonts w:ascii="Times New Roman" w:eastAsia="맑은 고딕" w:hAnsi="Times New Roman"/>
          <w:sz w:val="20"/>
        </w:rPr>
      </w:pPr>
      <w:proofErr w:type="spellStart"/>
      <w:ins w:id="82" w:author="Sungryeul Rhyu" w:date="2021-08-22T16:50:00Z">
        <w:r>
          <w:rPr>
            <w:rFonts w:ascii="Times New Roman" w:eastAsia="맑은 고딕" w:hAnsi="Times New Roman" w:hint="eastAsia"/>
            <w:sz w:val="20"/>
          </w:rPr>
          <w:t>C</w:t>
        </w:r>
        <w:r>
          <w:rPr>
            <w:rFonts w:ascii="Times New Roman" w:eastAsia="맑은 고딕" w:hAnsi="Times New Roman"/>
            <w:sz w:val="20"/>
          </w:rPr>
          <w:t>olor</w:t>
        </w:r>
        <w:proofErr w:type="spellEnd"/>
      </w:ins>
    </w:p>
    <w:p w14:paraId="006DB1A1" w14:textId="77777777" w:rsidR="00C56448" w:rsidRDefault="00C56448" w:rsidP="00C56448">
      <w:pPr>
        <w:pStyle w:val="aff"/>
        <w:widowControl/>
        <w:numPr>
          <w:ilvl w:val="0"/>
          <w:numId w:val="13"/>
        </w:numPr>
        <w:spacing w:after="180" w:line="240" w:lineRule="auto"/>
        <w:rPr>
          <w:ins w:id="83" w:author="Sungryeul Rhyu" w:date="2021-08-22T16:50:00Z"/>
          <w:rFonts w:ascii="Times New Roman" w:eastAsia="맑은 고딕" w:hAnsi="Times New Roman"/>
          <w:sz w:val="20"/>
        </w:rPr>
      </w:pPr>
      <w:ins w:id="84" w:author="Sungryeul Rhyu" w:date="2021-08-22T16:50:00Z">
        <w:r>
          <w:rPr>
            <w:rFonts w:ascii="Times New Roman" w:eastAsia="맑은 고딕" w:hAnsi="Times New Roman" w:hint="eastAsia"/>
            <w:sz w:val="20"/>
          </w:rPr>
          <w:lastRenderedPageBreak/>
          <w:t>S</w:t>
        </w:r>
        <w:r>
          <w:rPr>
            <w:rFonts w:ascii="Times New Roman" w:eastAsia="맑은 고딕" w:hAnsi="Times New Roman"/>
            <w:sz w:val="20"/>
          </w:rPr>
          <w:t>patial Resolution per eye</w:t>
        </w:r>
      </w:ins>
    </w:p>
    <w:p w14:paraId="0B442BC2" w14:textId="77777777" w:rsidR="00C56448" w:rsidRDefault="00C56448" w:rsidP="00C56448">
      <w:pPr>
        <w:pStyle w:val="aff"/>
        <w:widowControl/>
        <w:numPr>
          <w:ilvl w:val="0"/>
          <w:numId w:val="13"/>
        </w:numPr>
        <w:spacing w:after="180" w:line="240" w:lineRule="auto"/>
        <w:rPr>
          <w:ins w:id="85" w:author="Sungryeul Rhyu" w:date="2021-08-22T16:50:00Z"/>
          <w:rFonts w:ascii="Times New Roman" w:eastAsia="맑은 고딕" w:hAnsi="Times New Roman"/>
          <w:sz w:val="20"/>
        </w:rPr>
      </w:pPr>
      <w:ins w:id="86" w:author="Sungryeul Rhyu" w:date="2021-08-22T16:50:00Z">
        <w:r>
          <w:rPr>
            <w:rFonts w:ascii="Times New Roman" w:eastAsia="맑은 고딕" w:hAnsi="Times New Roman" w:hint="eastAsia"/>
            <w:sz w:val="20"/>
          </w:rPr>
          <w:t>C</w:t>
        </w:r>
        <w:r>
          <w:rPr>
            <w:rFonts w:ascii="Times New Roman" w:eastAsia="맑은 고딕" w:hAnsi="Times New Roman"/>
            <w:sz w:val="20"/>
          </w:rPr>
          <w:t>ontent frame rates</w:t>
        </w:r>
      </w:ins>
    </w:p>
    <w:p w14:paraId="514F62C8" w14:textId="77777777" w:rsidR="00C56448" w:rsidRDefault="00C56448" w:rsidP="00C56448">
      <w:pPr>
        <w:pStyle w:val="aff"/>
        <w:widowControl/>
        <w:numPr>
          <w:ilvl w:val="0"/>
          <w:numId w:val="13"/>
        </w:numPr>
        <w:spacing w:after="180" w:line="240" w:lineRule="auto"/>
        <w:rPr>
          <w:ins w:id="87" w:author="Sungryeul Rhyu" w:date="2021-08-22T16:50:00Z"/>
          <w:rFonts w:ascii="Times New Roman" w:eastAsia="맑은 고딕" w:hAnsi="Times New Roman"/>
          <w:sz w:val="20"/>
        </w:rPr>
      </w:pPr>
      <w:ins w:id="88" w:author="Sungryeul Rhyu" w:date="2021-08-22T16:50:00Z">
        <w:r>
          <w:rPr>
            <w:rFonts w:ascii="Times New Roman" w:eastAsia="맑은 고딕" w:hAnsi="Times New Roman" w:hint="eastAsia"/>
            <w:sz w:val="20"/>
          </w:rPr>
          <w:t>B</w:t>
        </w:r>
        <w:r>
          <w:rPr>
            <w:rFonts w:ascii="Times New Roman" w:eastAsia="맑은 고딕" w:hAnsi="Times New Roman"/>
            <w:sz w:val="20"/>
          </w:rPr>
          <w:t>rightness</w:t>
        </w:r>
      </w:ins>
    </w:p>
    <w:p w14:paraId="6D8D6590" w14:textId="77777777" w:rsidR="00C56448" w:rsidRDefault="00C56448" w:rsidP="00C56448">
      <w:pPr>
        <w:pStyle w:val="aff"/>
        <w:widowControl/>
        <w:numPr>
          <w:ilvl w:val="0"/>
          <w:numId w:val="13"/>
        </w:numPr>
        <w:spacing w:after="180" w:line="240" w:lineRule="auto"/>
        <w:rPr>
          <w:ins w:id="89" w:author="Sungryeul Rhyu" w:date="2021-08-22T16:50:00Z"/>
          <w:rFonts w:ascii="Times New Roman" w:eastAsia="맑은 고딕" w:hAnsi="Times New Roman"/>
          <w:sz w:val="20"/>
        </w:rPr>
      </w:pPr>
      <w:ins w:id="90" w:author="Sungryeul Rhyu" w:date="2021-08-22T16:50:00Z">
        <w:r>
          <w:rPr>
            <w:rFonts w:ascii="Times New Roman" w:eastAsia="맑은 고딕" w:hAnsi="Times New Roman" w:hint="eastAsia"/>
            <w:sz w:val="20"/>
          </w:rPr>
          <w:t>F</w:t>
        </w:r>
        <w:r>
          <w:rPr>
            <w:rFonts w:ascii="Times New Roman" w:eastAsia="맑은 고딕" w:hAnsi="Times New Roman"/>
            <w:sz w:val="20"/>
          </w:rPr>
          <w:t>ield of View</w:t>
        </w:r>
      </w:ins>
    </w:p>
    <w:p w14:paraId="647E31CF" w14:textId="77777777" w:rsidR="00C56448" w:rsidRDefault="00C56448" w:rsidP="00C56448">
      <w:pPr>
        <w:pStyle w:val="aff"/>
        <w:widowControl/>
        <w:numPr>
          <w:ilvl w:val="0"/>
          <w:numId w:val="13"/>
        </w:numPr>
        <w:spacing w:after="180" w:line="240" w:lineRule="auto"/>
        <w:rPr>
          <w:ins w:id="91" w:author="Sungryeul Rhyu" w:date="2021-08-22T16:50:00Z"/>
          <w:rFonts w:ascii="Times New Roman" w:eastAsia="맑은 고딕" w:hAnsi="Times New Roman"/>
          <w:sz w:val="20"/>
        </w:rPr>
      </w:pPr>
      <w:ins w:id="92" w:author="Sungryeul Rhyu" w:date="2021-08-22T16:50:00Z">
        <w:r>
          <w:rPr>
            <w:rFonts w:ascii="Times New Roman" w:eastAsia="맑은 고딕" w:hAnsi="Times New Roman" w:hint="eastAsia"/>
            <w:sz w:val="20"/>
          </w:rPr>
          <w:t>E</w:t>
        </w:r>
        <w:r>
          <w:rPr>
            <w:rFonts w:ascii="Times New Roman" w:eastAsia="맑은 고딕" w:hAnsi="Times New Roman"/>
            <w:sz w:val="20"/>
          </w:rPr>
          <w:t>ye Relief</w:t>
        </w:r>
      </w:ins>
    </w:p>
    <w:p w14:paraId="5849ACA3" w14:textId="77777777" w:rsidR="00C56448" w:rsidRDefault="00C56448" w:rsidP="00C56448">
      <w:pPr>
        <w:pStyle w:val="aff"/>
        <w:widowControl/>
        <w:numPr>
          <w:ilvl w:val="0"/>
          <w:numId w:val="13"/>
        </w:numPr>
        <w:spacing w:after="180" w:line="240" w:lineRule="auto"/>
        <w:rPr>
          <w:ins w:id="93" w:author="Sungryeul Rhyu" w:date="2021-08-22T16:50:00Z"/>
          <w:rFonts w:ascii="Times New Roman" w:eastAsia="맑은 고딕" w:hAnsi="Times New Roman"/>
          <w:sz w:val="20"/>
        </w:rPr>
      </w:pPr>
      <w:ins w:id="94" w:author="Sungryeul Rhyu" w:date="2021-08-22T16:50:00Z">
        <w:r>
          <w:rPr>
            <w:rFonts w:ascii="Times New Roman" w:eastAsia="맑은 고딕" w:hAnsi="Times New Roman" w:hint="eastAsia"/>
            <w:sz w:val="20"/>
          </w:rPr>
          <w:t>C</w:t>
        </w:r>
        <w:r>
          <w:rPr>
            <w:rFonts w:ascii="Times New Roman" w:eastAsia="맑은 고딕" w:hAnsi="Times New Roman"/>
            <w:sz w:val="20"/>
          </w:rPr>
          <w:t>alibration</w:t>
        </w:r>
      </w:ins>
    </w:p>
    <w:p w14:paraId="1D70CC46" w14:textId="38B36E3F" w:rsidR="00C56448" w:rsidRDefault="00C56448" w:rsidP="00C56448">
      <w:pPr>
        <w:pStyle w:val="aff"/>
        <w:widowControl/>
        <w:numPr>
          <w:ilvl w:val="0"/>
          <w:numId w:val="13"/>
        </w:numPr>
        <w:spacing w:after="180" w:line="240" w:lineRule="auto"/>
        <w:rPr>
          <w:ins w:id="95" w:author="Sungryeul Rhyu" w:date="2021-08-23T11:35:00Z"/>
          <w:rFonts w:ascii="Times New Roman" w:eastAsia="맑은 고딕" w:hAnsi="Times New Roman"/>
          <w:sz w:val="20"/>
        </w:rPr>
      </w:pPr>
      <w:ins w:id="96" w:author="Sungryeul Rhyu" w:date="2021-08-22T16:50:00Z">
        <w:r>
          <w:rPr>
            <w:rFonts w:ascii="Times New Roman" w:eastAsia="맑은 고딕" w:hAnsi="Times New Roman" w:hint="eastAsia"/>
            <w:sz w:val="20"/>
          </w:rPr>
          <w:t>D</w:t>
        </w:r>
        <w:r>
          <w:rPr>
            <w:rFonts w:ascii="Times New Roman" w:eastAsia="맑은 고딕" w:hAnsi="Times New Roman"/>
            <w:sz w:val="20"/>
          </w:rPr>
          <w:t>epth perception</w:t>
        </w:r>
      </w:ins>
    </w:p>
    <w:p w14:paraId="6381BF0D" w14:textId="047FB542" w:rsidR="00940F4A" w:rsidRPr="00027298" w:rsidRDefault="00940F4A" w:rsidP="00027298">
      <w:pPr>
        <w:pStyle w:val="20"/>
        <w:keepLines/>
        <w:spacing w:before="180" w:after="180"/>
        <w:ind w:left="1134" w:hanging="1134"/>
        <w:rPr>
          <w:rFonts w:ascii="Arial" w:eastAsia="맑은 고딕" w:hAnsi="Arial"/>
          <w:sz w:val="32"/>
          <w:lang w:val="en-GB" w:eastAsia="ko-KR"/>
        </w:rPr>
      </w:pPr>
      <w:r w:rsidRPr="00027298">
        <w:rPr>
          <w:rFonts w:ascii="Arial" w:eastAsia="맑은 고딕" w:hAnsi="Arial"/>
          <w:sz w:val="32"/>
          <w:lang w:val="en-GB" w:eastAsia="ko-KR"/>
        </w:rPr>
        <w:t>7.</w:t>
      </w:r>
      <w:r w:rsidR="00DE05F2">
        <w:rPr>
          <w:rFonts w:ascii="Arial" w:eastAsia="맑은 고딕" w:hAnsi="Arial"/>
          <w:sz w:val="32"/>
          <w:lang w:val="en-GB" w:eastAsia="ko-KR"/>
        </w:rPr>
        <w:t>5</w:t>
      </w:r>
      <w:r w:rsidRPr="00027298">
        <w:rPr>
          <w:rFonts w:ascii="Arial" w:eastAsia="맑은 고딕" w:hAnsi="Arial"/>
          <w:sz w:val="32"/>
          <w:lang w:val="en-GB" w:eastAsia="ko-KR"/>
        </w:rPr>
        <w:tab/>
      </w:r>
      <w:r w:rsidRPr="00027298">
        <w:rPr>
          <w:rFonts w:ascii="Arial" w:eastAsia="맑은 고딕" w:hAnsi="Arial" w:hint="eastAsia"/>
          <w:sz w:val="32"/>
          <w:lang w:val="en-GB" w:eastAsia="ko-KR"/>
        </w:rPr>
        <w:t>H</w:t>
      </w:r>
      <w:r w:rsidRPr="00027298">
        <w:rPr>
          <w:rFonts w:ascii="Arial" w:eastAsia="맑은 고딕" w:hAnsi="Arial"/>
          <w:sz w:val="32"/>
          <w:lang w:val="en-GB" w:eastAsia="ko-KR"/>
        </w:rPr>
        <w:t>eat dissipation</w:t>
      </w:r>
    </w:p>
    <w:p w14:paraId="74A8438B" w14:textId="5C347A1C" w:rsidR="00E91956" w:rsidRDefault="00940F4A" w:rsidP="006A6B57">
      <w:pPr>
        <w:widowControl/>
        <w:spacing w:after="180" w:line="240" w:lineRule="auto"/>
        <w:rPr>
          <w:ins w:id="97" w:author="Sungryeul Rhyu" w:date="2021-08-23T10:39:00Z"/>
          <w:rFonts w:ascii="Times New Roman" w:eastAsia="맑은 고딕" w:hAnsi="Times New Roman"/>
        </w:rPr>
      </w:pPr>
      <w:r w:rsidRPr="00FF6626">
        <w:rPr>
          <w:rFonts w:ascii="Times New Roman" w:eastAsia="맑은 고딕" w:hAnsi="Times New Roman"/>
        </w:rPr>
        <w:t>It has been studied that AR application</w:t>
      </w:r>
      <w:r w:rsidR="000D749B">
        <w:rPr>
          <w:rFonts w:ascii="Times New Roman" w:eastAsia="맑은 고딕" w:hAnsi="Times New Roman"/>
        </w:rPr>
        <w:t>s</w:t>
      </w:r>
      <w:r w:rsidRPr="00FF6626">
        <w:rPr>
          <w:rFonts w:ascii="Times New Roman" w:eastAsia="맑은 고딕" w:hAnsi="Times New Roman"/>
        </w:rPr>
        <w:t xml:space="preserve"> </w:t>
      </w:r>
      <w:r w:rsidR="0091402C">
        <w:rPr>
          <w:rFonts w:ascii="Times New Roman" w:eastAsia="맑은 고딕" w:hAnsi="Times New Roman"/>
        </w:rPr>
        <w:t xml:space="preserve">may </w:t>
      </w:r>
      <w:r w:rsidRPr="00FF6626">
        <w:rPr>
          <w:rFonts w:ascii="Times New Roman" w:eastAsia="맑은 고딕" w:hAnsi="Times New Roman"/>
        </w:rPr>
        <w:t>generate 4-5 degrees</w:t>
      </w:r>
      <w:r>
        <w:rPr>
          <w:rFonts w:ascii="Times New Roman" w:eastAsia="맑은 고딕" w:hAnsi="Times New Roman"/>
        </w:rPr>
        <w:t xml:space="preserve"> Celsius</w:t>
      </w:r>
      <w:r w:rsidRPr="00FF6626">
        <w:rPr>
          <w:rFonts w:ascii="Times New Roman" w:eastAsia="맑은 고딕" w:hAnsi="Times New Roman"/>
        </w:rPr>
        <w:t xml:space="preserve"> higher </w:t>
      </w:r>
      <w:r>
        <w:rPr>
          <w:rFonts w:ascii="Times New Roman" w:eastAsia="맑은 고딕" w:hAnsi="Times New Roman"/>
          <w:lang w:val="en-US" w:eastAsia="ko-KR"/>
        </w:rPr>
        <w:t xml:space="preserve">heat </w:t>
      </w:r>
      <w:r w:rsidRPr="00FF6626">
        <w:rPr>
          <w:rFonts w:ascii="Times New Roman" w:eastAsia="맑은 고딕" w:hAnsi="Times New Roman"/>
        </w:rPr>
        <w:t xml:space="preserve">than non-AR applications </w:t>
      </w:r>
      <w:r w:rsidR="00C248C0">
        <w:rPr>
          <w:rFonts w:ascii="Times New Roman" w:eastAsia="맑은 고딕" w:hAnsi="Times New Roman"/>
        </w:rPr>
        <w:t>on</w:t>
      </w:r>
      <w:r w:rsidR="00C248C0" w:rsidRPr="00FF6626">
        <w:rPr>
          <w:rFonts w:ascii="Times New Roman" w:eastAsia="맑은 고딕" w:hAnsi="Times New Roman"/>
        </w:rPr>
        <w:t xml:space="preserve"> </w:t>
      </w:r>
      <w:r w:rsidRPr="00FF6626">
        <w:rPr>
          <w:rFonts w:ascii="Times New Roman" w:eastAsia="맑은 고딕" w:hAnsi="Times New Roman"/>
        </w:rPr>
        <w:t xml:space="preserve">the same </w:t>
      </w:r>
      <w:r w:rsidR="0060487F">
        <w:rPr>
          <w:rFonts w:ascii="Times New Roman" w:eastAsia="맑은 고딕" w:hAnsi="Times New Roman"/>
        </w:rPr>
        <w:t>device</w:t>
      </w:r>
      <w:r w:rsidR="00A43251">
        <w:rPr>
          <w:rFonts w:ascii="Times New Roman" w:eastAsia="맑은 고딕" w:hAnsi="Times New Roman"/>
        </w:rPr>
        <w:t xml:space="preserve"> [</w:t>
      </w:r>
      <w:r w:rsidR="00C550B2">
        <w:rPr>
          <w:rFonts w:ascii="Times New Roman" w:eastAsia="맑은 고딕" w:hAnsi="Times New Roman"/>
        </w:rPr>
        <w:t>7.</w:t>
      </w:r>
      <w:r w:rsidR="00A43251">
        <w:rPr>
          <w:rFonts w:ascii="Times New Roman" w:eastAsia="맑은 고딕" w:hAnsi="Times New Roman"/>
        </w:rPr>
        <w:t>1]. Another</w:t>
      </w:r>
      <w:r w:rsidR="003C58CE">
        <w:rPr>
          <w:rFonts w:ascii="Times New Roman" w:eastAsia="맑은 고딕" w:hAnsi="Times New Roman"/>
        </w:rPr>
        <w:t xml:space="preserve"> study shows that </w:t>
      </w:r>
      <w:r w:rsidR="00C248C0">
        <w:rPr>
          <w:rFonts w:ascii="Times New Roman" w:eastAsia="맑은 고딕" w:hAnsi="Times New Roman"/>
        </w:rPr>
        <w:t xml:space="preserve">a </w:t>
      </w:r>
      <w:r w:rsidRPr="00FF6626">
        <w:rPr>
          <w:rFonts w:ascii="Times New Roman" w:eastAsia="맑은 고딕" w:hAnsi="Times New Roman"/>
        </w:rPr>
        <w:t>user’s heat sensation and discomfort increase with temperature</w:t>
      </w:r>
      <w:r w:rsidR="003C58CE">
        <w:rPr>
          <w:rFonts w:ascii="Times New Roman" w:eastAsia="맑은 고딕" w:hAnsi="Times New Roman"/>
        </w:rPr>
        <w:t xml:space="preserve">. </w:t>
      </w:r>
      <w:r w:rsidR="00E91956">
        <w:rPr>
          <w:rFonts w:ascii="Times New Roman" w:eastAsia="맑은 고딕" w:hAnsi="Times New Roman"/>
        </w:rPr>
        <w:t>Overheated c</w:t>
      </w:r>
      <w:r w:rsidR="00696A7F">
        <w:rPr>
          <w:rFonts w:ascii="Times New Roman" w:eastAsia="맑은 고딕" w:hAnsi="Times New Roman"/>
        </w:rPr>
        <w:t xml:space="preserve">omponents </w:t>
      </w:r>
      <w:r w:rsidR="00E91956">
        <w:rPr>
          <w:rFonts w:ascii="Times New Roman" w:eastAsia="맑은 고딕" w:hAnsi="Times New Roman"/>
        </w:rPr>
        <w:t>have not only degraded performance but also power leakage</w:t>
      </w:r>
      <w:r w:rsidR="00087772">
        <w:rPr>
          <w:rFonts w:ascii="Times New Roman" w:eastAsia="맑은 고딕" w:hAnsi="Times New Roman"/>
        </w:rPr>
        <w:t xml:space="preserve"> </w:t>
      </w:r>
      <w:r w:rsidR="005770DA">
        <w:rPr>
          <w:rFonts w:ascii="Times New Roman" w:eastAsia="맑은 고딕" w:hAnsi="Times New Roman"/>
        </w:rPr>
        <w:t xml:space="preserve">through </w:t>
      </w:r>
      <w:r w:rsidR="00087772">
        <w:rPr>
          <w:rFonts w:ascii="Times New Roman" w:eastAsia="맑은 고딕" w:hAnsi="Times New Roman"/>
        </w:rPr>
        <w:t>t</w:t>
      </w:r>
      <w:r w:rsidR="00087772" w:rsidRPr="00087772">
        <w:rPr>
          <w:rFonts w:ascii="Times New Roman" w:eastAsia="맑은 고딕" w:hAnsi="Times New Roman"/>
        </w:rPr>
        <w:t>hermal throttl</w:t>
      </w:r>
      <w:r w:rsidR="005770DA">
        <w:rPr>
          <w:rFonts w:ascii="Times New Roman" w:eastAsia="맑은 고딕" w:hAnsi="Times New Roman"/>
        </w:rPr>
        <w:t>ing</w:t>
      </w:r>
      <w:r w:rsidR="00087772" w:rsidRPr="00087772">
        <w:rPr>
          <w:rFonts w:ascii="Times New Roman" w:eastAsia="맑은 고딕" w:hAnsi="Times New Roman"/>
        </w:rPr>
        <w:t xml:space="preserve"> </w:t>
      </w:r>
      <w:r w:rsidR="00E91956" w:rsidRPr="00FF6626">
        <w:rPr>
          <w:rFonts w:ascii="Times New Roman" w:eastAsia="맑은 고딕" w:hAnsi="Times New Roman"/>
        </w:rPr>
        <w:t>[</w:t>
      </w:r>
      <w:r w:rsidR="00E91956">
        <w:rPr>
          <w:rFonts w:ascii="Times New Roman" w:eastAsia="맑은 고딕" w:hAnsi="Times New Roman"/>
        </w:rPr>
        <w:t>7.2</w:t>
      </w:r>
      <w:r w:rsidR="00E91956" w:rsidRPr="00FF6626">
        <w:rPr>
          <w:rFonts w:ascii="Times New Roman" w:eastAsia="맑은 고딕" w:hAnsi="Times New Roman"/>
        </w:rPr>
        <w:t>]</w:t>
      </w:r>
      <w:r w:rsidR="00E91956">
        <w:rPr>
          <w:rFonts w:ascii="Times New Roman" w:eastAsia="맑은 고딕" w:hAnsi="Times New Roman"/>
        </w:rPr>
        <w:t>.</w:t>
      </w:r>
      <w:r w:rsidR="001E05DD">
        <w:rPr>
          <w:rFonts w:ascii="Times New Roman" w:eastAsia="맑은 고딕" w:hAnsi="Times New Roman"/>
        </w:rPr>
        <w:t xml:space="preserve"> </w:t>
      </w:r>
    </w:p>
    <w:p w14:paraId="25AD7854" w14:textId="41D2247E" w:rsidR="004C491D" w:rsidRDefault="004C491D" w:rsidP="004C491D">
      <w:pPr>
        <w:widowControl/>
        <w:spacing w:after="180" w:line="240" w:lineRule="auto"/>
        <w:rPr>
          <w:ins w:id="98" w:author="Sungryeul Rhyu" w:date="2021-08-23T10:39:00Z"/>
          <w:rFonts w:ascii="Times New Roman" w:eastAsia="맑은 고딕" w:hAnsi="Times New Roman"/>
        </w:rPr>
      </w:pPr>
      <w:ins w:id="99" w:author="Sungryeul Rhyu" w:date="2021-08-23T10:39:00Z">
        <w:r>
          <w:rPr>
            <w:rFonts w:ascii="Times New Roman" w:eastAsia="맑은 고딕" w:hAnsi="Times New Roman"/>
          </w:rPr>
          <w:t xml:space="preserve">The following KPI </w:t>
        </w:r>
      </w:ins>
      <w:ins w:id="100" w:author="Sungryeul Rhyu" w:date="2021-08-23T10:41:00Z">
        <w:r w:rsidR="0014741E">
          <w:rPr>
            <w:rFonts w:ascii="Times New Roman" w:eastAsia="맑은 고딕" w:hAnsi="Times New Roman"/>
          </w:rPr>
          <w:t>may be</w:t>
        </w:r>
      </w:ins>
      <w:ins w:id="101" w:author="Sungryeul Rhyu" w:date="2021-08-23T10:39:00Z">
        <w:r>
          <w:rPr>
            <w:rFonts w:ascii="Times New Roman" w:eastAsia="맑은 고딕" w:hAnsi="Times New Roman"/>
          </w:rPr>
          <w:t xml:space="preserve"> related with heat dissipation and listed in </w:t>
        </w:r>
        <w:commentRangeStart w:id="102"/>
        <w:proofErr w:type="gramStart"/>
        <w:r w:rsidRPr="00BB2015">
          <w:rPr>
            <w:rFonts w:ascii="Times New Roman" w:eastAsia="맑은 고딕" w:hAnsi="Times New Roman"/>
          </w:rPr>
          <w:t>6.X.</w:t>
        </w:r>
        <w:proofErr w:type="gramEnd"/>
        <w:r w:rsidRPr="00BB2015">
          <w:rPr>
            <w:rFonts w:ascii="Times New Roman" w:eastAsia="맑은 고딕" w:hAnsi="Times New Roman"/>
          </w:rPr>
          <w:t>6</w:t>
        </w:r>
      </w:ins>
      <w:commentRangeEnd w:id="102"/>
      <w:ins w:id="103" w:author="Sungryeul Rhyu" w:date="2021-08-23T14:32:00Z">
        <w:r w:rsidR="00BB2015">
          <w:rPr>
            <w:rStyle w:val="af0"/>
          </w:rPr>
          <w:commentReference w:id="102"/>
        </w:r>
      </w:ins>
      <w:ins w:id="104" w:author="Sungryeul Rhyu" w:date="2021-08-23T10:39:00Z">
        <w:r>
          <w:rPr>
            <w:rFonts w:ascii="Times New Roman" w:eastAsia="맑은 고딕" w:hAnsi="Times New Roman"/>
          </w:rPr>
          <w:t>.</w:t>
        </w:r>
      </w:ins>
    </w:p>
    <w:p w14:paraId="643D7B3B" w14:textId="69868176" w:rsidR="004C491D" w:rsidRPr="00BB2015" w:rsidRDefault="004C491D" w:rsidP="00BB2015">
      <w:pPr>
        <w:pStyle w:val="aff"/>
        <w:widowControl/>
        <w:numPr>
          <w:ilvl w:val="0"/>
          <w:numId w:val="13"/>
        </w:numPr>
        <w:spacing w:after="180" w:line="240" w:lineRule="auto"/>
      </w:pPr>
      <w:ins w:id="105" w:author="Sungryeul Rhyu" w:date="2021-08-23T10:39:00Z">
        <w:r>
          <w:rPr>
            <w:rFonts w:ascii="Times New Roman" w:eastAsia="맑은 고딕" w:hAnsi="Times New Roman" w:hint="eastAsia"/>
            <w:sz w:val="20"/>
          </w:rPr>
          <w:t>M</w:t>
        </w:r>
        <w:r>
          <w:rPr>
            <w:rFonts w:ascii="Times New Roman" w:eastAsia="맑은 고딕" w:hAnsi="Times New Roman"/>
            <w:sz w:val="20"/>
          </w:rPr>
          <w:t>aximum Available Power</w:t>
        </w:r>
      </w:ins>
    </w:p>
    <w:p w14:paraId="0289F295" w14:textId="32B3EF11" w:rsidR="00C56448" w:rsidRPr="00027298" w:rsidDel="00BF7844" w:rsidRDefault="00C56448">
      <w:pPr>
        <w:pStyle w:val="20"/>
        <w:keepLines/>
        <w:spacing w:before="180" w:after="180"/>
        <w:ind w:left="1134" w:hanging="1134"/>
        <w:rPr>
          <w:del w:id="106" w:author="Sungryeul Rhyu" w:date="2021-08-23T16:31:00Z"/>
          <w:rFonts w:ascii="Arial" w:eastAsia="맑은 고딕" w:hAnsi="Arial"/>
          <w:sz w:val="32"/>
          <w:lang w:val="en-GB" w:eastAsia="ko-KR"/>
        </w:rPr>
      </w:pPr>
      <w:r w:rsidRPr="00027298">
        <w:rPr>
          <w:rFonts w:ascii="Arial" w:eastAsia="맑은 고딕" w:hAnsi="Arial"/>
          <w:sz w:val="32"/>
          <w:lang w:val="en-GB" w:eastAsia="ko-KR"/>
        </w:rPr>
        <w:t>7.</w:t>
      </w:r>
      <w:r>
        <w:rPr>
          <w:rFonts w:ascii="Arial" w:eastAsia="맑은 고딕" w:hAnsi="Arial"/>
          <w:sz w:val="32"/>
          <w:lang w:val="en-GB" w:eastAsia="ko-KR"/>
        </w:rPr>
        <w:t>6</w:t>
      </w:r>
      <w:ins w:id="107" w:author="Sungryeul Rhyu" w:date="2021-08-23T16:53:00Z">
        <w:r w:rsidR="00E43F31">
          <w:rPr>
            <w:rFonts w:ascii="Arial" w:eastAsia="맑은 고딕" w:hAnsi="Arial"/>
            <w:sz w:val="32"/>
            <w:lang w:val="en-GB" w:eastAsia="ko-KR"/>
          </w:rPr>
          <w:tab/>
        </w:r>
      </w:ins>
      <w:del w:id="108" w:author="Sungryeul Rhyu" w:date="2021-08-23T16:53:00Z">
        <w:r w:rsidRPr="00027298" w:rsidDel="00E43F31">
          <w:rPr>
            <w:rFonts w:ascii="Arial" w:eastAsia="맑은 고딕" w:hAnsi="Arial"/>
            <w:sz w:val="32"/>
            <w:lang w:val="en-GB" w:eastAsia="ko-KR"/>
          </w:rPr>
          <w:tab/>
        </w:r>
      </w:del>
      <w:del w:id="109" w:author="Sungryeul Rhyu" w:date="2021-08-23T16:31:00Z">
        <w:r w:rsidRPr="00027298" w:rsidDel="00BF7844">
          <w:rPr>
            <w:rFonts w:ascii="Arial" w:eastAsia="맑은 고딕" w:hAnsi="Arial" w:hint="eastAsia"/>
            <w:sz w:val="32"/>
            <w:lang w:val="en-GB" w:eastAsia="ko-KR"/>
          </w:rPr>
          <w:delText>Electromagnetic</w:delText>
        </w:r>
        <w:r w:rsidRPr="00027298" w:rsidDel="00BF7844">
          <w:rPr>
            <w:rFonts w:ascii="Arial" w:eastAsia="맑은 고딕" w:hAnsi="Arial"/>
            <w:sz w:val="32"/>
            <w:lang w:val="en-GB" w:eastAsia="ko-KR"/>
          </w:rPr>
          <w:delText xml:space="preserve"> field exposure</w:delText>
        </w:r>
      </w:del>
    </w:p>
    <w:p w14:paraId="012BF38F" w14:textId="74FDE2AB" w:rsidR="00C56448" w:rsidDel="00BF7844" w:rsidRDefault="00C56448">
      <w:pPr>
        <w:pStyle w:val="20"/>
        <w:keepLines/>
        <w:spacing w:before="180" w:after="180"/>
        <w:ind w:left="1134" w:hanging="1134"/>
        <w:rPr>
          <w:del w:id="110" w:author="Sungryeul Rhyu" w:date="2021-08-23T16:31:00Z"/>
          <w:rFonts w:eastAsia="맑은 고딕"/>
          <w:lang w:eastAsia="ko-KR"/>
        </w:rPr>
        <w:pPrChange w:id="111" w:author="Sungryeul Rhyu" w:date="2021-08-23T16:31:00Z">
          <w:pPr>
            <w:widowControl/>
            <w:spacing w:after="180" w:line="240" w:lineRule="auto"/>
          </w:pPr>
        </w:pPrChange>
      </w:pPr>
      <w:del w:id="112" w:author="Sungryeul Rhyu" w:date="2021-08-23T16:31:00Z">
        <w:r w:rsidDel="00BF7844">
          <w:rPr>
            <w:rFonts w:eastAsia="맑은 고딕"/>
            <w:lang w:eastAsia="ko-KR"/>
          </w:rPr>
          <w:delText xml:space="preserve">AR glasses introduce </w:delText>
        </w:r>
        <w:r w:rsidDel="00BF7844">
          <w:rPr>
            <w:rFonts w:eastAsia="맑은 고딕" w:hint="eastAsia"/>
            <w:lang w:eastAsia="ko-KR"/>
          </w:rPr>
          <w:delText>a</w:delText>
        </w:r>
        <w:r w:rsidDel="00BF7844">
          <w:rPr>
            <w:rFonts w:eastAsia="맑은 고딕"/>
            <w:lang w:eastAsia="ko-KR"/>
          </w:rPr>
          <w:delText xml:space="preserve"> difference in usage pattern compared with mobile phones. Usually, a user uses a mobile phone whist holding it in his/her hands, keeping the phone close to the ear when he/she is calling to others, or carrying the phone close to the body. On the contrary, AR glasses is a wearable device typically worn on the head, and a user is expected to wear the AR glasses for a relatively longer time in a fixed position. </w:delText>
        </w:r>
      </w:del>
      <w:del w:id="113" w:author="Sungryeul Rhyu" w:date="2021-08-23T16:19:00Z">
        <w:r w:rsidDel="005E5DE9">
          <w:rPr>
            <w:rFonts w:eastAsia="맑은 고딕"/>
            <w:lang w:eastAsia="ko-KR"/>
          </w:rPr>
          <w:delText xml:space="preserve">Thus, the electromagnetic field (EMF) exposure to the human head needs to be very carefully examined. </w:delText>
        </w:r>
      </w:del>
    </w:p>
    <w:p w14:paraId="0F697B9B" w14:textId="4CC6389D" w:rsidR="009105AC" w:rsidRPr="00027298" w:rsidRDefault="00C56448" w:rsidP="00BF7844">
      <w:pPr>
        <w:pStyle w:val="20"/>
        <w:keepLines/>
        <w:spacing w:before="180" w:after="180"/>
        <w:ind w:left="1134" w:hanging="1134"/>
        <w:rPr>
          <w:rFonts w:ascii="Arial" w:eastAsia="맑은 고딕" w:hAnsi="Arial"/>
          <w:sz w:val="32"/>
          <w:lang w:val="en-GB" w:eastAsia="ko-KR"/>
        </w:rPr>
      </w:pPr>
      <w:del w:id="114" w:author="Sungryeul Rhyu" w:date="2021-08-23T16:31:00Z">
        <w:r w:rsidRPr="00E56495" w:rsidDel="00BF7844">
          <w:rPr>
            <w:rFonts w:eastAsia="맑은 고딕" w:hint="eastAsia"/>
            <w:lang w:eastAsia="ko-KR"/>
          </w:rPr>
          <w:delText xml:space="preserve">Specific </w:delText>
        </w:r>
        <w:r w:rsidRPr="00E56495" w:rsidDel="00BF7844">
          <w:rPr>
            <w:rFonts w:eastAsia="맑은 고딕"/>
            <w:lang w:eastAsia="ko-KR"/>
          </w:rPr>
          <w:delText xml:space="preserve">Absorption Rate (SAR) is a measure of the rate of how much energy is absorbed by the human body when exposed to a radio frequency EMF and is basic restriction for frequencies below 6 GHz. For above 6 GHz the relevant metrics are the incident or absorbed power densities (PD). Standardized methodologies for SAR and PD testing have been developed by IEC TC106 and IEEE ICES TC34 </w:delText>
        </w:r>
        <w:r w:rsidDel="00BF7844">
          <w:rPr>
            <w:rFonts w:eastAsia="맑은 고딕"/>
            <w:lang w:eastAsia="ko-KR"/>
          </w:rPr>
          <w:delText>f</w:delText>
        </w:r>
        <w:r w:rsidRPr="00E56495" w:rsidDel="00BF7844">
          <w:rPr>
            <w:rFonts w:eastAsia="맑은 고딕"/>
            <w:lang w:eastAsia="ko-KR"/>
          </w:rPr>
          <w:delText xml:space="preserve">or the case of </w:delText>
        </w:r>
        <w:r w:rsidRPr="00B14F2E" w:rsidDel="00BF7844">
          <w:rPr>
            <w:rFonts w:eastAsia="맑은 고딕"/>
          </w:rPr>
          <w:delText>hand-held and body-mounted wireless communication devices</w:delText>
        </w:r>
        <w:r w:rsidRPr="00E56495" w:rsidDel="00BF7844">
          <w:rPr>
            <w:rFonts w:eastAsia="맑은 고딕"/>
            <w:lang w:eastAsia="ko-KR"/>
          </w:rPr>
          <w:delText xml:space="preserve"> [7.4, 7.5]. These standards specify test procedures for held on the ear and body-worn exposure conditions</w:delText>
        </w:r>
      </w:del>
      <w:del w:id="115" w:author="Sungryeul Rhyu" w:date="2021-08-23T16:22:00Z">
        <w:r w:rsidRPr="00E56495" w:rsidDel="005E5DE9">
          <w:rPr>
            <w:rFonts w:eastAsia="맑은 고딕"/>
            <w:lang w:eastAsia="ko-KR"/>
          </w:rPr>
          <w:delText xml:space="preserve"> but lack d</w:delText>
        </w:r>
      </w:del>
      <w:del w:id="116" w:author="Sungryeul Rhyu" w:date="2021-08-23T16:31:00Z">
        <w:r w:rsidRPr="00E56495" w:rsidDel="00BF7844">
          <w:rPr>
            <w:rFonts w:eastAsia="맑은 고딕"/>
            <w:lang w:eastAsia="ko-KR"/>
          </w:rPr>
          <w:delText>edicated procedures for head worn devices like AR glasses.</w:delText>
        </w:r>
        <w:r w:rsidDel="00BF7844">
          <w:rPr>
            <w:rFonts w:eastAsia="맑은 고딕"/>
            <w:lang w:eastAsia="ko-KR"/>
          </w:rPr>
          <w:delText xml:space="preserve"> </w:delText>
        </w:r>
        <w:r w:rsidR="00E7580B" w:rsidRPr="00027298" w:rsidDel="00BF7844">
          <w:rPr>
            <w:rFonts w:ascii="Arial" w:eastAsia="맑은 고딕" w:hAnsi="Arial"/>
            <w:sz w:val="32"/>
            <w:lang w:val="en-GB" w:eastAsia="ko-KR"/>
          </w:rPr>
          <w:delText>7.</w:delText>
        </w:r>
        <w:r w:rsidDel="00BF7844">
          <w:rPr>
            <w:rFonts w:ascii="Arial" w:eastAsia="맑은 고딕" w:hAnsi="Arial"/>
            <w:sz w:val="32"/>
            <w:lang w:val="en-GB" w:eastAsia="ko-KR"/>
          </w:rPr>
          <w:delText>7</w:delText>
        </w:r>
        <w:r w:rsidR="00DC1898" w:rsidDel="00BF7844">
          <w:rPr>
            <w:rFonts w:ascii="Arial" w:eastAsia="맑은 고딕" w:hAnsi="Arial"/>
            <w:sz w:val="32"/>
            <w:lang w:val="en-GB" w:eastAsia="ko-KR"/>
          </w:rPr>
          <w:tab/>
        </w:r>
      </w:del>
      <w:r w:rsidR="009105AC" w:rsidRPr="00027298">
        <w:rPr>
          <w:rFonts w:ascii="Arial" w:eastAsia="맑은 고딕" w:hAnsi="Arial" w:hint="eastAsia"/>
          <w:sz w:val="32"/>
          <w:lang w:val="en-GB" w:eastAsia="ko-KR"/>
        </w:rPr>
        <w:t>W</w:t>
      </w:r>
      <w:r w:rsidR="009105AC" w:rsidRPr="00027298">
        <w:rPr>
          <w:rFonts w:ascii="Arial" w:eastAsia="맑은 고딕" w:hAnsi="Arial"/>
          <w:sz w:val="32"/>
          <w:lang w:val="en-GB" w:eastAsia="ko-KR"/>
        </w:rPr>
        <w:t>eight</w:t>
      </w:r>
    </w:p>
    <w:p w14:paraId="7F9F73FF" w14:textId="4A3364D4" w:rsidR="009105AC" w:rsidRDefault="00796F71" w:rsidP="006A6B57">
      <w:pPr>
        <w:widowControl/>
        <w:spacing w:after="180" w:line="240" w:lineRule="auto"/>
        <w:rPr>
          <w:rFonts w:ascii="Times New Roman" w:eastAsia="맑은 고딕" w:hAnsi="Times New Roman"/>
        </w:rPr>
      </w:pPr>
      <w:r w:rsidRPr="00796F71">
        <w:rPr>
          <w:rFonts w:ascii="Times New Roman" w:eastAsia="맑은 고딕" w:hAnsi="Times New Roman"/>
        </w:rPr>
        <w:t xml:space="preserve">AR glasses consists of displays, sensors, </w:t>
      </w:r>
      <w:r w:rsidR="00940F4A" w:rsidRPr="00796F71">
        <w:rPr>
          <w:rFonts w:ascii="Times New Roman" w:eastAsia="맑은 고딕" w:hAnsi="Times New Roman"/>
        </w:rPr>
        <w:t>cameras,</w:t>
      </w:r>
      <w:r w:rsidRPr="00796F71">
        <w:rPr>
          <w:rFonts w:ascii="Times New Roman" w:eastAsia="맑은 고딕" w:hAnsi="Times New Roman"/>
        </w:rPr>
        <w:t xml:space="preserve"> batter</w:t>
      </w:r>
      <w:r w:rsidR="00C42277">
        <w:rPr>
          <w:rFonts w:ascii="Times New Roman" w:eastAsia="맑은 고딕" w:hAnsi="Times New Roman"/>
        </w:rPr>
        <w:t>ies</w:t>
      </w:r>
      <w:r w:rsidR="00E9765C">
        <w:rPr>
          <w:rFonts w:ascii="Times New Roman" w:eastAsia="맑은 고딕" w:hAnsi="Times New Roman"/>
        </w:rPr>
        <w:t xml:space="preserve"> and so on</w:t>
      </w:r>
      <w:r w:rsidRPr="00796F71">
        <w:rPr>
          <w:rFonts w:ascii="Times New Roman" w:eastAsia="맑은 고딕" w:hAnsi="Times New Roman"/>
        </w:rPr>
        <w:t xml:space="preserve">. The weight of AR glasses </w:t>
      </w:r>
      <w:r w:rsidR="00940F4A">
        <w:rPr>
          <w:rFonts w:ascii="Times New Roman" w:eastAsia="맑은 고딕" w:hAnsi="Times New Roman"/>
          <w:lang w:val="en-US" w:eastAsia="ko-KR"/>
        </w:rPr>
        <w:t>puts</w:t>
      </w:r>
      <w:r w:rsidR="00940F4A">
        <w:rPr>
          <w:rFonts w:ascii="Times New Roman" w:eastAsia="맑은 고딕" w:hAnsi="Times New Roman"/>
        </w:rPr>
        <w:t xml:space="preserve"> constant </w:t>
      </w:r>
      <w:r w:rsidRPr="00796F71">
        <w:rPr>
          <w:rFonts w:ascii="Times New Roman" w:eastAsia="맑은 고딕" w:hAnsi="Times New Roman"/>
        </w:rPr>
        <w:t xml:space="preserve">pressure on </w:t>
      </w:r>
      <w:r w:rsidR="00940F4A">
        <w:rPr>
          <w:rFonts w:ascii="Times New Roman" w:eastAsia="맑은 고딕" w:hAnsi="Times New Roman"/>
        </w:rPr>
        <w:t>a</w:t>
      </w:r>
      <w:r w:rsidRPr="00796F71">
        <w:rPr>
          <w:rFonts w:ascii="Times New Roman" w:eastAsia="맑은 고딕" w:hAnsi="Times New Roman"/>
        </w:rPr>
        <w:t xml:space="preserve"> </w:t>
      </w:r>
      <w:r w:rsidR="00940F4A">
        <w:rPr>
          <w:rFonts w:ascii="Times New Roman" w:eastAsia="맑은 고딕" w:hAnsi="Times New Roman"/>
        </w:rPr>
        <w:t xml:space="preserve">user’s </w:t>
      </w:r>
      <w:r w:rsidRPr="00796F71">
        <w:rPr>
          <w:rFonts w:ascii="Times New Roman" w:eastAsia="맑은 고딕" w:hAnsi="Times New Roman"/>
        </w:rPr>
        <w:t>skin and change</w:t>
      </w:r>
      <w:r w:rsidR="00940F4A">
        <w:rPr>
          <w:rFonts w:ascii="Times New Roman" w:eastAsia="맑은 고딕" w:hAnsi="Times New Roman"/>
        </w:rPr>
        <w:t>s</w:t>
      </w:r>
      <w:r w:rsidRPr="00796F71">
        <w:rPr>
          <w:rFonts w:ascii="Times New Roman" w:eastAsia="맑은 고딕" w:hAnsi="Times New Roman"/>
        </w:rPr>
        <w:t xml:space="preserve"> the amount of torque </w:t>
      </w:r>
      <w:r w:rsidR="00940F4A">
        <w:rPr>
          <w:rFonts w:ascii="Times New Roman" w:eastAsia="맑은 고딕" w:hAnsi="Times New Roman"/>
        </w:rPr>
        <w:t>applied to</w:t>
      </w:r>
      <w:r w:rsidRPr="00796F71">
        <w:rPr>
          <w:rFonts w:ascii="Times New Roman" w:eastAsia="맑은 고딕" w:hAnsi="Times New Roman"/>
        </w:rPr>
        <w:t xml:space="preserve"> the neck joint</w:t>
      </w:r>
      <w:r w:rsidR="00940F4A">
        <w:rPr>
          <w:rFonts w:ascii="Times New Roman" w:eastAsia="맑은 고딕" w:hAnsi="Times New Roman"/>
        </w:rPr>
        <w:t>s</w:t>
      </w:r>
      <w:r w:rsidRPr="00796F71">
        <w:rPr>
          <w:rFonts w:ascii="Times New Roman" w:eastAsia="맑은 고딕" w:hAnsi="Times New Roman"/>
        </w:rPr>
        <w:t xml:space="preserve"> and muscles</w:t>
      </w:r>
      <w:r w:rsidR="0096154A">
        <w:rPr>
          <w:rFonts w:ascii="Times New Roman" w:eastAsia="맑은 고딕" w:hAnsi="Times New Roman"/>
        </w:rPr>
        <w:t xml:space="preserve"> in </w:t>
      </w:r>
      <w:r w:rsidR="00C42277">
        <w:rPr>
          <w:rFonts w:ascii="Times New Roman" w:eastAsia="맑은 고딕" w:hAnsi="Times New Roman"/>
        </w:rPr>
        <w:t xml:space="preserve">a </w:t>
      </w:r>
      <w:r w:rsidR="0096154A">
        <w:rPr>
          <w:rFonts w:ascii="Times New Roman" w:eastAsia="맑은 고딕" w:hAnsi="Times New Roman"/>
        </w:rPr>
        <w:t>neutral posture</w:t>
      </w:r>
      <w:r w:rsidRPr="00796F71">
        <w:rPr>
          <w:rFonts w:ascii="Times New Roman" w:eastAsia="맑은 고딕" w:hAnsi="Times New Roman"/>
        </w:rPr>
        <w:t>.</w:t>
      </w:r>
    </w:p>
    <w:p w14:paraId="33D11C11" w14:textId="2EA48273" w:rsidR="005249D6" w:rsidRDefault="0096154A" w:rsidP="006A6B57">
      <w:pPr>
        <w:widowControl/>
        <w:spacing w:after="180" w:line="240" w:lineRule="auto"/>
        <w:rPr>
          <w:rFonts w:ascii="Times New Roman" w:eastAsia="맑은 고딕" w:hAnsi="Times New Roman"/>
        </w:rPr>
      </w:pPr>
      <w:r>
        <w:rPr>
          <w:rFonts w:ascii="Times New Roman" w:eastAsia="맑은 고딕" w:hAnsi="Times New Roman" w:hint="eastAsia"/>
        </w:rPr>
        <w:t>A</w:t>
      </w:r>
      <w:r>
        <w:rPr>
          <w:rFonts w:ascii="Times New Roman" w:eastAsia="맑은 고딕" w:hAnsi="Times New Roman"/>
        </w:rPr>
        <w:t xml:space="preserve"> study shows that </w:t>
      </w:r>
      <w:r w:rsidR="00C42277">
        <w:rPr>
          <w:rFonts w:ascii="Times New Roman" w:eastAsia="맑은 고딕" w:hAnsi="Times New Roman"/>
        </w:rPr>
        <w:t xml:space="preserve">a </w:t>
      </w:r>
      <w:r>
        <w:rPr>
          <w:rFonts w:ascii="Times New Roman" w:eastAsia="맑은 고딕" w:hAnsi="Times New Roman"/>
        </w:rPr>
        <w:t xml:space="preserve">user’s posture can be changed from </w:t>
      </w:r>
      <w:r w:rsidR="00CB3E2D">
        <w:rPr>
          <w:rFonts w:ascii="Times New Roman" w:eastAsia="맑은 고딕" w:hAnsi="Times New Roman"/>
        </w:rPr>
        <w:t xml:space="preserve">a </w:t>
      </w:r>
      <w:r>
        <w:rPr>
          <w:rFonts w:ascii="Times New Roman" w:eastAsia="맑은 고딕" w:hAnsi="Times New Roman"/>
        </w:rPr>
        <w:t>neu</w:t>
      </w:r>
      <w:r w:rsidR="00BF70DC">
        <w:rPr>
          <w:rFonts w:ascii="Times New Roman" w:eastAsia="맑은 고딕" w:hAnsi="Times New Roman"/>
        </w:rPr>
        <w:t>t</w:t>
      </w:r>
      <w:r>
        <w:rPr>
          <w:rFonts w:ascii="Times New Roman" w:eastAsia="맑은 고딕" w:hAnsi="Times New Roman"/>
        </w:rPr>
        <w:t xml:space="preserve">ral to </w:t>
      </w:r>
      <w:r w:rsidR="00CB3E2D">
        <w:rPr>
          <w:rFonts w:ascii="Times New Roman" w:eastAsia="맑은 고딕" w:hAnsi="Times New Roman"/>
        </w:rPr>
        <w:t xml:space="preserve">a </w:t>
      </w:r>
      <w:r>
        <w:rPr>
          <w:rFonts w:ascii="Times New Roman" w:eastAsia="맑은 고딕" w:hAnsi="Times New Roman"/>
        </w:rPr>
        <w:t>look-up posture</w:t>
      </w:r>
      <w:r w:rsidR="00DD5DA0">
        <w:rPr>
          <w:rFonts w:ascii="Times New Roman" w:eastAsia="맑은 고딕" w:hAnsi="Times New Roman"/>
        </w:rPr>
        <w:t xml:space="preserve">, </w:t>
      </w:r>
      <w:r w:rsidR="00CB3E2D">
        <w:rPr>
          <w:rFonts w:ascii="Times New Roman" w:eastAsia="맑은 고딕" w:hAnsi="Times New Roman"/>
        </w:rPr>
        <w:t xml:space="preserve">a </w:t>
      </w:r>
      <w:r w:rsidR="00DD5DA0">
        <w:rPr>
          <w:rFonts w:ascii="Times New Roman" w:eastAsia="맑은 고딕" w:hAnsi="Times New Roman"/>
        </w:rPr>
        <w:t xml:space="preserve">look-down </w:t>
      </w:r>
      <w:r w:rsidR="00F763F8">
        <w:rPr>
          <w:rFonts w:ascii="Times New Roman" w:eastAsia="맑은 고딕" w:hAnsi="Times New Roman"/>
        </w:rPr>
        <w:t>posture,</w:t>
      </w:r>
      <w:r>
        <w:rPr>
          <w:rFonts w:ascii="Times New Roman" w:eastAsia="맑은 고딕" w:hAnsi="Times New Roman"/>
        </w:rPr>
        <w:t xml:space="preserve"> or </w:t>
      </w:r>
      <w:r w:rsidR="00CB3E2D">
        <w:rPr>
          <w:rFonts w:ascii="Times New Roman" w:eastAsia="맑은 고딕" w:hAnsi="Times New Roman"/>
        </w:rPr>
        <w:t xml:space="preserve">a </w:t>
      </w:r>
      <w:r>
        <w:rPr>
          <w:rFonts w:ascii="Times New Roman" w:eastAsia="맑은 고딕" w:hAnsi="Times New Roman"/>
        </w:rPr>
        <w:t xml:space="preserve">body-bending posture because of </w:t>
      </w:r>
      <w:r w:rsidR="00CB3E2D">
        <w:rPr>
          <w:rFonts w:ascii="Times New Roman" w:eastAsia="맑은 고딕" w:hAnsi="Times New Roman"/>
        </w:rPr>
        <w:t xml:space="preserve">the </w:t>
      </w:r>
      <w:r>
        <w:rPr>
          <w:rFonts w:ascii="Times New Roman" w:eastAsia="맑은 고딕" w:hAnsi="Times New Roman"/>
        </w:rPr>
        <w:t>relative placement of virtual object</w:t>
      </w:r>
      <w:r w:rsidR="00E323C0">
        <w:rPr>
          <w:rFonts w:ascii="Times New Roman" w:eastAsia="맑은 고딕" w:hAnsi="Times New Roman"/>
        </w:rPr>
        <w:t>s</w:t>
      </w:r>
      <w:r>
        <w:rPr>
          <w:rFonts w:ascii="Times New Roman" w:eastAsia="맑은 고딕" w:hAnsi="Times New Roman"/>
        </w:rPr>
        <w:t xml:space="preserve"> [</w:t>
      </w:r>
      <w:r w:rsidR="00C550B2">
        <w:rPr>
          <w:rFonts w:ascii="Times New Roman" w:eastAsia="맑은 고딕" w:hAnsi="Times New Roman"/>
        </w:rPr>
        <w:t>7.</w:t>
      </w:r>
      <w:r>
        <w:rPr>
          <w:rFonts w:ascii="Times New Roman" w:eastAsia="맑은 고딕" w:hAnsi="Times New Roman"/>
        </w:rPr>
        <w:t xml:space="preserve">3]. </w:t>
      </w:r>
      <w:r w:rsidR="006305FE">
        <w:rPr>
          <w:rFonts w:ascii="Times New Roman" w:eastAsia="맑은 고딕" w:hAnsi="Times New Roman"/>
        </w:rPr>
        <w:t xml:space="preserve">Those </w:t>
      </w:r>
      <w:r w:rsidR="00CB3E2D">
        <w:rPr>
          <w:rFonts w:ascii="Times New Roman" w:eastAsia="맑은 고딕" w:hAnsi="Times New Roman"/>
        </w:rPr>
        <w:t xml:space="preserve">different </w:t>
      </w:r>
      <w:r w:rsidR="006305FE">
        <w:rPr>
          <w:rFonts w:ascii="Times New Roman" w:eastAsia="맑은 고딕" w:hAnsi="Times New Roman"/>
        </w:rPr>
        <w:t>posture</w:t>
      </w:r>
      <w:r w:rsidR="00CB3E2D">
        <w:rPr>
          <w:rFonts w:ascii="Times New Roman" w:eastAsia="맑은 고딕" w:hAnsi="Times New Roman"/>
        </w:rPr>
        <w:t>s</w:t>
      </w:r>
      <w:r w:rsidR="006305FE">
        <w:rPr>
          <w:rFonts w:ascii="Times New Roman" w:eastAsia="맑은 고딕" w:hAnsi="Times New Roman"/>
        </w:rPr>
        <w:t xml:space="preserve"> increase </w:t>
      </w:r>
      <w:r w:rsidR="00CB3E2D">
        <w:rPr>
          <w:rFonts w:ascii="Times New Roman" w:eastAsia="맑은 고딕" w:hAnsi="Times New Roman"/>
        </w:rPr>
        <w:t xml:space="preserve">the </w:t>
      </w:r>
      <w:r w:rsidR="006305FE">
        <w:rPr>
          <w:rFonts w:ascii="Times New Roman" w:eastAsia="맑은 고딕" w:hAnsi="Times New Roman"/>
        </w:rPr>
        <w:t xml:space="preserve">moment arm between </w:t>
      </w:r>
      <w:r w:rsidR="00A24249">
        <w:rPr>
          <w:rFonts w:ascii="Times New Roman" w:eastAsia="맑은 고딕" w:hAnsi="Times New Roman"/>
        </w:rPr>
        <w:t xml:space="preserve">the </w:t>
      </w:r>
      <w:r w:rsidR="00B53BAB">
        <w:rPr>
          <w:rFonts w:ascii="Times New Roman" w:eastAsia="맑은 고딕" w:hAnsi="Times New Roman"/>
        </w:rPr>
        <w:t>Centre</w:t>
      </w:r>
      <w:r w:rsidR="00A24249">
        <w:rPr>
          <w:rFonts w:ascii="Times New Roman" w:eastAsia="맑은 고딕" w:hAnsi="Times New Roman"/>
        </w:rPr>
        <w:t xml:space="preserve"> of </w:t>
      </w:r>
      <w:r w:rsidR="005249D6">
        <w:rPr>
          <w:rFonts w:ascii="Times New Roman" w:eastAsia="맑은 고딕" w:hAnsi="Times New Roman"/>
        </w:rPr>
        <w:t>M</w:t>
      </w:r>
      <w:r w:rsidR="006305FE">
        <w:rPr>
          <w:rFonts w:ascii="Times New Roman" w:eastAsia="맑은 고딕" w:hAnsi="Times New Roman"/>
        </w:rPr>
        <w:t>ass</w:t>
      </w:r>
      <w:r w:rsidR="005249D6">
        <w:rPr>
          <w:rFonts w:ascii="Times New Roman" w:eastAsia="맑은 고딕" w:hAnsi="Times New Roman"/>
        </w:rPr>
        <w:t xml:space="preserve"> </w:t>
      </w:r>
      <w:r w:rsidR="00DF461B">
        <w:rPr>
          <w:rFonts w:ascii="Times New Roman" w:eastAsia="맑은 고딕" w:hAnsi="Times New Roman"/>
        </w:rPr>
        <w:t>(COM)</w:t>
      </w:r>
      <w:r w:rsidR="006305FE">
        <w:rPr>
          <w:rFonts w:ascii="Times New Roman" w:eastAsia="맑은 고딕" w:hAnsi="Times New Roman"/>
        </w:rPr>
        <w:t xml:space="preserve"> of </w:t>
      </w:r>
      <w:r w:rsidR="00CB3E2D">
        <w:rPr>
          <w:rFonts w:ascii="Times New Roman" w:eastAsia="맑은 고딕" w:hAnsi="Times New Roman"/>
        </w:rPr>
        <w:t xml:space="preserve">the </w:t>
      </w:r>
      <w:r w:rsidR="006305FE">
        <w:rPr>
          <w:rFonts w:ascii="Times New Roman" w:eastAsia="맑은 고딕" w:hAnsi="Times New Roman"/>
        </w:rPr>
        <w:t>wea</w:t>
      </w:r>
      <w:r w:rsidR="00CB3E2D">
        <w:rPr>
          <w:rFonts w:ascii="Times New Roman" w:eastAsia="맑은 고딕" w:hAnsi="Times New Roman"/>
        </w:rPr>
        <w:t>rable</w:t>
      </w:r>
      <w:r w:rsidR="006305FE">
        <w:rPr>
          <w:rFonts w:ascii="Times New Roman" w:eastAsia="맑은 고딕" w:hAnsi="Times New Roman"/>
        </w:rPr>
        <w:t xml:space="preserve"> device and </w:t>
      </w:r>
      <w:r w:rsidR="00A24249">
        <w:rPr>
          <w:rFonts w:ascii="Times New Roman" w:eastAsia="맑은 고딕" w:hAnsi="Times New Roman"/>
        </w:rPr>
        <w:t xml:space="preserve">the </w:t>
      </w:r>
      <w:r w:rsidR="006305FE">
        <w:rPr>
          <w:rFonts w:ascii="Times New Roman" w:eastAsia="맑은 고딕" w:hAnsi="Times New Roman"/>
        </w:rPr>
        <w:t>neck joint.</w:t>
      </w:r>
      <w:r w:rsidR="00884BBB">
        <w:rPr>
          <w:rFonts w:ascii="Times New Roman" w:eastAsia="맑은 고딕" w:hAnsi="Times New Roman"/>
        </w:rPr>
        <w:t xml:space="preserve"> </w:t>
      </w:r>
    </w:p>
    <w:p w14:paraId="74EF1AF1" w14:textId="2D15E799" w:rsidR="009105AC" w:rsidRDefault="00C6205C" w:rsidP="006A6B57">
      <w:pPr>
        <w:widowControl/>
        <w:spacing w:after="180" w:line="240" w:lineRule="auto"/>
        <w:rPr>
          <w:rFonts w:eastAsia="맑은 고딕"/>
        </w:rPr>
      </w:pPr>
      <w:r>
        <w:rPr>
          <w:rFonts w:ascii="Times New Roman" w:eastAsia="맑은 고딕" w:hAnsi="Times New Roman"/>
        </w:rPr>
        <w:t xml:space="preserve">There </w:t>
      </w:r>
      <w:r w:rsidR="00CB3E2D">
        <w:rPr>
          <w:rFonts w:ascii="Times New Roman" w:eastAsia="맑은 고딕" w:hAnsi="Times New Roman"/>
        </w:rPr>
        <w:t xml:space="preserve">are </w:t>
      </w:r>
      <w:r>
        <w:rPr>
          <w:rFonts w:ascii="Times New Roman" w:eastAsia="맑은 고딕" w:hAnsi="Times New Roman"/>
        </w:rPr>
        <w:t>different characteristics between HMD type and glasses type</w:t>
      </w:r>
      <w:r w:rsidR="00B224D9">
        <w:rPr>
          <w:rFonts w:ascii="Times New Roman" w:eastAsia="맑은 고딕" w:hAnsi="Times New Roman"/>
        </w:rPr>
        <w:t xml:space="preserve"> devices,</w:t>
      </w:r>
      <w:r w:rsidR="005249D6">
        <w:rPr>
          <w:rFonts w:ascii="Times New Roman" w:eastAsia="맑은 고딕" w:hAnsi="Times New Roman"/>
        </w:rPr>
        <w:t xml:space="preserve"> as</w:t>
      </w:r>
      <w:r w:rsidR="00B224D9">
        <w:rPr>
          <w:rFonts w:ascii="Times New Roman" w:eastAsia="맑은 고딕" w:hAnsi="Times New Roman"/>
        </w:rPr>
        <w:t xml:space="preserve"> the</w:t>
      </w:r>
      <w:r w:rsidR="005249D6">
        <w:rPr>
          <w:rFonts w:ascii="Times New Roman" w:eastAsia="맑은 고딕" w:hAnsi="Times New Roman"/>
        </w:rPr>
        <w:t xml:space="preserve"> </w:t>
      </w:r>
      <w:r>
        <w:rPr>
          <w:rFonts w:ascii="Times New Roman" w:eastAsia="맑은 고딕" w:hAnsi="Times New Roman"/>
        </w:rPr>
        <w:t xml:space="preserve">COM of glasses type </w:t>
      </w:r>
      <w:r w:rsidR="00B224D9">
        <w:rPr>
          <w:rFonts w:ascii="Times New Roman" w:eastAsia="맑은 고딕" w:hAnsi="Times New Roman"/>
        </w:rPr>
        <w:t xml:space="preserve">devices </w:t>
      </w:r>
      <w:r>
        <w:rPr>
          <w:rFonts w:ascii="Times New Roman" w:eastAsia="맑은 고딕" w:hAnsi="Times New Roman"/>
        </w:rPr>
        <w:t>is biased towards</w:t>
      </w:r>
      <w:r w:rsidR="00B224D9">
        <w:rPr>
          <w:rFonts w:ascii="Times New Roman" w:eastAsia="맑은 고딕" w:hAnsi="Times New Roman"/>
        </w:rPr>
        <w:t xml:space="preserve"> the</w:t>
      </w:r>
      <w:r>
        <w:rPr>
          <w:rFonts w:ascii="Times New Roman" w:eastAsia="맑은 고딕" w:hAnsi="Times New Roman"/>
        </w:rPr>
        <w:t xml:space="preserve"> front</w:t>
      </w:r>
      <w:r w:rsidR="00B224D9">
        <w:rPr>
          <w:rFonts w:ascii="Times New Roman" w:eastAsia="맑은 고딕" w:hAnsi="Times New Roman"/>
        </w:rPr>
        <w:t xml:space="preserve"> of the device,</w:t>
      </w:r>
      <w:r>
        <w:rPr>
          <w:rFonts w:ascii="Times New Roman" w:eastAsia="맑은 고딕" w:hAnsi="Times New Roman"/>
        </w:rPr>
        <w:t xml:space="preserve"> </w:t>
      </w:r>
      <w:r w:rsidR="005249D6">
        <w:rPr>
          <w:rFonts w:ascii="Times New Roman" w:eastAsia="맑은 고딕" w:hAnsi="Times New Roman"/>
        </w:rPr>
        <w:t xml:space="preserve">by design. As a </w:t>
      </w:r>
      <w:r w:rsidR="00954EB9">
        <w:rPr>
          <w:rFonts w:ascii="Times New Roman" w:eastAsia="맑은 고딕" w:hAnsi="Times New Roman"/>
        </w:rPr>
        <w:t>result,</w:t>
      </w:r>
      <w:r w:rsidR="005249D6">
        <w:rPr>
          <w:rFonts w:ascii="Times New Roman" w:eastAsia="맑은 고딕" w:hAnsi="Times New Roman"/>
        </w:rPr>
        <w:t xml:space="preserve"> AR/MR application</w:t>
      </w:r>
      <w:r w:rsidR="00B224D9">
        <w:rPr>
          <w:rFonts w:ascii="Times New Roman" w:eastAsia="맑은 고딕" w:hAnsi="Times New Roman"/>
        </w:rPr>
        <w:t>s</w:t>
      </w:r>
      <w:r w:rsidR="005249D6">
        <w:rPr>
          <w:rFonts w:ascii="Times New Roman" w:eastAsia="맑은 고딕" w:hAnsi="Times New Roman"/>
        </w:rPr>
        <w:t xml:space="preserve"> should consider</w:t>
      </w:r>
      <w:r w:rsidR="00954EB9">
        <w:rPr>
          <w:rFonts w:ascii="Times New Roman" w:eastAsia="맑은 고딕" w:hAnsi="Times New Roman"/>
          <w:lang w:val="en-US"/>
        </w:rPr>
        <w:t xml:space="preserve"> </w:t>
      </w:r>
      <w:r w:rsidR="00B224D9">
        <w:rPr>
          <w:rFonts w:ascii="Times New Roman" w:eastAsia="맑은 고딕" w:hAnsi="Times New Roman"/>
          <w:lang w:val="en-US"/>
        </w:rPr>
        <w:t xml:space="preserve">the </w:t>
      </w:r>
      <w:r w:rsidR="00AB15F2">
        <w:rPr>
          <w:rFonts w:ascii="Times New Roman" w:eastAsia="맑은 고딕" w:hAnsi="Times New Roman"/>
          <w:lang w:val="en-US"/>
        </w:rPr>
        <w:t xml:space="preserve">issues due </w:t>
      </w:r>
      <w:r w:rsidR="004863F2">
        <w:rPr>
          <w:rFonts w:ascii="Times New Roman" w:eastAsia="맑은 고딕" w:hAnsi="Times New Roman"/>
          <w:lang w:val="en-US"/>
        </w:rPr>
        <w:t xml:space="preserve">to </w:t>
      </w:r>
      <w:r w:rsidR="00AB15F2">
        <w:rPr>
          <w:rFonts w:ascii="Times New Roman" w:eastAsia="맑은 고딕" w:hAnsi="Times New Roman"/>
          <w:lang w:val="en-US"/>
        </w:rPr>
        <w:t xml:space="preserve">the </w:t>
      </w:r>
      <w:r w:rsidR="00954EB9">
        <w:rPr>
          <w:rFonts w:ascii="Times New Roman" w:eastAsia="맑은 고딕" w:hAnsi="Times New Roman"/>
          <w:lang w:val="en-US"/>
        </w:rPr>
        <w:t xml:space="preserve">differences in </w:t>
      </w:r>
      <w:r w:rsidR="00B224D9">
        <w:rPr>
          <w:rFonts w:ascii="Times New Roman" w:eastAsia="맑은 고딕" w:hAnsi="Times New Roman"/>
          <w:lang w:val="en-US"/>
        </w:rPr>
        <w:t xml:space="preserve">the </w:t>
      </w:r>
      <w:r w:rsidR="005249D6">
        <w:rPr>
          <w:rFonts w:ascii="Times New Roman" w:eastAsia="맑은 고딕" w:hAnsi="Times New Roman"/>
        </w:rPr>
        <w:t xml:space="preserve">ergonomics </w:t>
      </w:r>
      <w:r w:rsidR="00954EB9">
        <w:rPr>
          <w:rFonts w:ascii="Times New Roman" w:eastAsia="맑은 고딕" w:hAnsi="Times New Roman"/>
        </w:rPr>
        <w:t>between</w:t>
      </w:r>
      <w:r w:rsidR="00AB15F2">
        <w:rPr>
          <w:rFonts w:ascii="Times New Roman" w:eastAsia="맑은 고딕" w:hAnsi="Times New Roman"/>
        </w:rPr>
        <w:t xml:space="preserve"> the</w:t>
      </w:r>
      <w:r w:rsidR="00954EB9">
        <w:rPr>
          <w:rFonts w:ascii="Times New Roman" w:eastAsia="맑은 고딕" w:hAnsi="Times New Roman"/>
        </w:rPr>
        <w:t xml:space="preserve"> two different type</w:t>
      </w:r>
      <w:r w:rsidR="00AB15F2">
        <w:rPr>
          <w:rFonts w:ascii="Times New Roman" w:eastAsia="맑은 고딕" w:hAnsi="Times New Roman"/>
        </w:rPr>
        <w:t>s</w:t>
      </w:r>
      <w:r w:rsidR="00954EB9">
        <w:rPr>
          <w:rFonts w:ascii="Times New Roman" w:eastAsia="맑은 고딕" w:hAnsi="Times New Roman"/>
        </w:rPr>
        <w:t xml:space="preserve"> of wearable devices.</w:t>
      </w:r>
      <w:r w:rsidR="00DF461B">
        <w:rPr>
          <w:rFonts w:eastAsia="맑은 고딕"/>
        </w:rPr>
        <w:t xml:space="preserve"> </w:t>
      </w:r>
    </w:p>
    <w:bookmarkEnd w:id="16"/>
    <w:bookmarkEnd w:id="17"/>
    <w:p w14:paraId="6FE5A996" w14:textId="786A012D" w:rsidR="00C56448" w:rsidRDefault="00C56448" w:rsidP="00C56448">
      <w:pPr>
        <w:widowControl/>
        <w:spacing w:after="180" w:line="240" w:lineRule="auto"/>
        <w:rPr>
          <w:ins w:id="117" w:author="Sungryeul Rhyu" w:date="2021-08-22T16:50:00Z"/>
          <w:rFonts w:ascii="Times New Roman" w:eastAsia="맑은 고딕" w:hAnsi="Times New Roman"/>
        </w:rPr>
      </w:pPr>
      <w:ins w:id="118" w:author="Sungryeul Rhyu" w:date="2021-08-22T16:50:00Z">
        <w:r>
          <w:rPr>
            <w:rFonts w:ascii="Times New Roman" w:eastAsia="맑은 고딕" w:hAnsi="Times New Roman"/>
          </w:rPr>
          <w:t>The following KPI</w:t>
        </w:r>
      </w:ins>
      <w:ins w:id="119" w:author="Sungryeul Rhyu" w:date="2021-08-23T10:36:00Z">
        <w:r w:rsidR="004C491D">
          <w:rPr>
            <w:rFonts w:ascii="Times New Roman" w:eastAsia="맑은 고딕" w:hAnsi="Times New Roman"/>
          </w:rPr>
          <w:t xml:space="preserve"> is</w:t>
        </w:r>
      </w:ins>
      <w:ins w:id="120" w:author="Sungryeul Rhyu" w:date="2021-08-22T16:50:00Z">
        <w:r>
          <w:rPr>
            <w:rFonts w:ascii="Times New Roman" w:eastAsia="맑은 고딕" w:hAnsi="Times New Roman"/>
          </w:rPr>
          <w:t xml:space="preserve"> related with </w:t>
        </w:r>
      </w:ins>
      <w:ins w:id="121" w:author="Sungryeul Rhyu" w:date="2021-08-23T10:39:00Z">
        <w:r w:rsidR="004C491D">
          <w:rPr>
            <w:rFonts w:ascii="Times New Roman" w:eastAsia="맑은 고딕" w:hAnsi="Times New Roman"/>
          </w:rPr>
          <w:t>weight</w:t>
        </w:r>
      </w:ins>
      <w:ins w:id="122" w:author="Sungryeul Rhyu" w:date="2021-08-22T16:50:00Z">
        <w:r>
          <w:rPr>
            <w:rFonts w:ascii="Times New Roman" w:eastAsia="맑은 고딕" w:hAnsi="Times New Roman"/>
          </w:rPr>
          <w:t xml:space="preserve"> and </w:t>
        </w:r>
      </w:ins>
      <w:ins w:id="123" w:author="Sungryeul Rhyu" w:date="2021-08-23T10:39:00Z">
        <w:r w:rsidR="004C491D">
          <w:rPr>
            <w:rFonts w:ascii="Times New Roman" w:eastAsia="맑은 고딕" w:hAnsi="Times New Roman"/>
          </w:rPr>
          <w:t xml:space="preserve">listed </w:t>
        </w:r>
      </w:ins>
      <w:ins w:id="124" w:author="Sungryeul Rhyu" w:date="2021-08-22T16:50:00Z">
        <w:r>
          <w:rPr>
            <w:rFonts w:ascii="Times New Roman" w:eastAsia="맑은 고딕" w:hAnsi="Times New Roman"/>
          </w:rPr>
          <w:t xml:space="preserve">in </w:t>
        </w:r>
        <w:commentRangeStart w:id="125"/>
        <w:proofErr w:type="gramStart"/>
        <w:r w:rsidRPr="00BB2015">
          <w:rPr>
            <w:rFonts w:ascii="Times New Roman" w:eastAsia="맑은 고딕" w:hAnsi="Times New Roman"/>
          </w:rPr>
          <w:t>6.X.</w:t>
        </w:r>
        <w:proofErr w:type="gramEnd"/>
        <w:r w:rsidRPr="00BB2015">
          <w:rPr>
            <w:rFonts w:ascii="Times New Roman" w:eastAsia="맑은 고딕" w:hAnsi="Times New Roman"/>
          </w:rPr>
          <w:t>6</w:t>
        </w:r>
      </w:ins>
      <w:commentRangeEnd w:id="125"/>
      <w:ins w:id="126" w:author="Sungryeul Rhyu" w:date="2021-08-23T14:33:00Z">
        <w:r w:rsidR="00BB2015">
          <w:rPr>
            <w:rStyle w:val="af0"/>
          </w:rPr>
          <w:commentReference w:id="125"/>
        </w:r>
      </w:ins>
      <w:ins w:id="127" w:author="Sungryeul Rhyu" w:date="2021-08-22T16:50:00Z">
        <w:r>
          <w:rPr>
            <w:rFonts w:ascii="Times New Roman" w:eastAsia="맑은 고딕" w:hAnsi="Times New Roman"/>
          </w:rPr>
          <w:t>.</w:t>
        </w:r>
      </w:ins>
    </w:p>
    <w:p w14:paraId="39D631A7" w14:textId="25F023FA" w:rsidR="00C56448" w:rsidRPr="00BB2015" w:rsidRDefault="00C56448" w:rsidP="00BB2015">
      <w:pPr>
        <w:pStyle w:val="aff"/>
        <w:widowControl/>
        <w:numPr>
          <w:ilvl w:val="0"/>
          <w:numId w:val="13"/>
        </w:numPr>
        <w:spacing w:after="180" w:line="240" w:lineRule="auto"/>
        <w:rPr>
          <w:ins w:id="128" w:author="Sungryeul Rhyu" w:date="2021-08-22T16:50:00Z"/>
          <w:rFonts w:ascii="Times New Roman" w:eastAsia="맑은 고딕" w:hAnsi="Times New Roman"/>
        </w:rPr>
      </w:pPr>
      <w:ins w:id="129" w:author="Sungryeul Rhyu" w:date="2021-08-22T16:50:00Z">
        <w:r>
          <w:rPr>
            <w:rFonts w:ascii="Times New Roman" w:eastAsia="맑은 고딕" w:hAnsi="Times New Roman" w:hint="eastAsia"/>
            <w:sz w:val="20"/>
          </w:rPr>
          <w:t>M</w:t>
        </w:r>
        <w:r>
          <w:rPr>
            <w:rFonts w:ascii="Times New Roman" w:eastAsia="맑은 고딕" w:hAnsi="Times New Roman"/>
            <w:sz w:val="20"/>
          </w:rPr>
          <w:t>aximum Weight</w:t>
        </w:r>
      </w:ins>
    </w:p>
    <w:p w14:paraId="6A7ABC1A" w14:textId="4B4DCBDE" w:rsidR="00194508" w:rsidRDefault="00194508" w:rsidP="00194508">
      <w:pPr>
        <w:jc w:val="center"/>
        <w:rPr>
          <w:sz w:val="24"/>
          <w:lang w:eastAsia="ko-KR"/>
        </w:rPr>
      </w:pPr>
      <w:r w:rsidRPr="008238C7">
        <w:rPr>
          <w:sz w:val="24"/>
          <w:highlight w:val="yellow"/>
          <w:lang w:eastAsia="ko-KR"/>
        </w:rPr>
        <w:t>*</w:t>
      </w:r>
      <w:r w:rsidRPr="008238C7">
        <w:rPr>
          <w:rFonts w:hint="eastAsia"/>
          <w:sz w:val="24"/>
          <w:highlight w:val="yellow"/>
          <w:lang w:eastAsia="ko-KR"/>
        </w:rPr>
        <w:t xml:space="preserve">** </w:t>
      </w:r>
      <w:r>
        <w:rPr>
          <w:sz w:val="24"/>
          <w:highlight w:val="yellow"/>
          <w:lang w:eastAsia="ko-KR"/>
        </w:rPr>
        <w:t xml:space="preserve">End of </w:t>
      </w:r>
      <w:r w:rsidRPr="008238C7">
        <w:rPr>
          <w:rFonts w:hint="eastAsia"/>
          <w:sz w:val="24"/>
          <w:highlight w:val="yellow"/>
          <w:lang w:eastAsia="ko-KR"/>
        </w:rPr>
        <w:t>Change #</w:t>
      </w:r>
      <w:r w:rsidR="00E824CA">
        <w:rPr>
          <w:sz w:val="24"/>
          <w:highlight w:val="yellow"/>
          <w:lang w:eastAsia="ko-KR"/>
        </w:rPr>
        <w:t>2</w:t>
      </w:r>
      <w:r w:rsidRPr="008238C7">
        <w:rPr>
          <w:rFonts w:hint="eastAsia"/>
          <w:sz w:val="24"/>
          <w:highlight w:val="yellow"/>
          <w:lang w:eastAsia="ko-KR"/>
        </w:rPr>
        <w:t xml:space="preserve"> ***</w:t>
      </w:r>
    </w:p>
    <w:p w14:paraId="33EC3CC5" w14:textId="77777777" w:rsidR="008826E2" w:rsidRPr="00FF6626" w:rsidRDefault="008826E2" w:rsidP="00F61403">
      <w:pPr>
        <w:rPr>
          <w:lang w:eastAsia="ko-KR"/>
        </w:rPr>
      </w:pPr>
    </w:p>
    <w:sectPr w:rsidR="008826E2" w:rsidRPr="00FF6626" w:rsidSect="00FD60E8">
      <w:headerReference w:type="default" r:id="rId15"/>
      <w:footerReference w:type="even" r:id="rId16"/>
      <w:footerReference w:type="default" r:id="rId17"/>
      <w:headerReference w:type="first" r:id="rId18"/>
      <w:footerReference w:type="first" r:id="rId19"/>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4" w:author="Sungryeul Rhyu" w:date="2021-08-23T14:31:00Z" w:initials="SR">
    <w:p w14:paraId="46238DAE" w14:textId="1B4F11C9" w:rsidR="00BB2015" w:rsidRDefault="00BB2015">
      <w:pPr>
        <w:pStyle w:val="af1"/>
      </w:pPr>
      <w:r>
        <w:rPr>
          <w:rStyle w:val="af0"/>
        </w:rPr>
        <w:annotationRef/>
      </w:r>
      <w:r>
        <w:rPr>
          <w:rFonts w:hint="eastAsia"/>
        </w:rPr>
        <w:t>6</w:t>
      </w:r>
      <w:r>
        <w:t>.2.6, 6.3.6 based on v0.8.0 of 26.998</w:t>
      </w:r>
    </w:p>
  </w:comment>
  <w:comment w:id="62" w:author="Sungryeul Rhyu" w:date="2021-08-23T14:31:00Z" w:initials="SR">
    <w:p w14:paraId="436A0C62" w14:textId="03B04638" w:rsidR="00BB2015" w:rsidRDefault="00BB2015">
      <w:pPr>
        <w:pStyle w:val="af1"/>
      </w:pPr>
      <w:r>
        <w:rPr>
          <w:rStyle w:val="af0"/>
        </w:rPr>
        <w:annotationRef/>
      </w:r>
      <w:r>
        <w:rPr>
          <w:rStyle w:val="af0"/>
        </w:rPr>
        <w:annotationRef/>
      </w:r>
      <w:r>
        <w:rPr>
          <w:rFonts w:hint="eastAsia"/>
        </w:rPr>
        <w:t>6</w:t>
      </w:r>
      <w:r>
        <w:t>.2.6, 6.3.6 based on v0.8.0 of 26.998</w:t>
      </w:r>
    </w:p>
  </w:comment>
  <w:comment w:id="72" w:author="Sungryeul Rhyu" w:date="2021-08-23T14:32:00Z" w:initials="SR">
    <w:p w14:paraId="1C82829A" w14:textId="20F6E048" w:rsidR="00BB2015" w:rsidRDefault="00BB2015">
      <w:pPr>
        <w:pStyle w:val="af1"/>
      </w:pPr>
      <w:r>
        <w:rPr>
          <w:rStyle w:val="af0"/>
        </w:rPr>
        <w:annotationRef/>
      </w:r>
      <w:r>
        <w:rPr>
          <w:rStyle w:val="af0"/>
        </w:rPr>
        <w:annotationRef/>
      </w:r>
      <w:r>
        <w:rPr>
          <w:rFonts w:hint="eastAsia"/>
        </w:rPr>
        <w:t>6</w:t>
      </w:r>
      <w:r>
        <w:t>.2.6, 6.3.6 based on v0.8.0 of 26.998</w:t>
      </w:r>
    </w:p>
  </w:comment>
  <w:comment w:id="102" w:author="Sungryeul Rhyu" w:date="2021-08-23T14:32:00Z" w:initials="SR">
    <w:p w14:paraId="3A06DEFB" w14:textId="6FAA9298" w:rsidR="00BB2015" w:rsidRDefault="00BB2015">
      <w:pPr>
        <w:pStyle w:val="af1"/>
      </w:pPr>
      <w:r>
        <w:rPr>
          <w:rStyle w:val="af0"/>
        </w:rPr>
        <w:annotationRef/>
      </w:r>
      <w:r>
        <w:rPr>
          <w:rStyle w:val="af0"/>
        </w:rPr>
        <w:annotationRef/>
      </w:r>
      <w:r>
        <w:rPr>
          <w:rFonts w:hint="eastAsia"/>
        </w:rPr>
        <w:t>6</w:t>
      </w:r>
      <w:r>
        <w:t>.2.6, 6.3.6 based on v0.8.0 of 26.998</w:t>
      </w:r>
    </w:p>
  </w:comment>
  <w:comment w:id="125" w:author="Sungryeul Rhyu" w:date="2021-08-23T14:33:00Z" w:initials="SR">
    <w:p w14:paraId="5C418739" w14:textId="38F6E289" w:rsidR="00BB2015" w:rsidRDefault="00BB2015">
      <w:pPr>
        <w:pStyle w:val="af1"/>
      </w:pPr>
      <w:r>
        <w:rPr>
          <w:rStyle w:val="af0"/>
        </w:rPr>
        <w:annotationRef/>
      </w:r>
      <w:r>
        <w:rPr>
          <w:rStyle w:val="af0"/>
        </w:rPr>
        <w:annotationRef/>
      </w:r>
      <w:r>
        <w:rPr>
          <w:rFonts w:hint="eastAsia"/>
        </w:rPr>
        <w:t>6</w:t>
      </w:r>
      <w:r>
        <w:t>.2.6, 6.3.6 based on v0.8.0 of 26.998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238DAE" w15:done="0"/>
  <w15:commentEx w15:paraId="436A0C62" w15:done="0"/>
  <w15:commentEx w15:paraId="1C82829A" w15:done="0"/>
  <w15:commentEx w15:paraId="3A06DEFB" w15:done="0"/>
  <w15:commentEx w15:paraId="5C4187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FB3" w16cex:dateUtc="2021-08-23T05:31:00Z"/>
  <w16cex:commentExtensible w16cex:durableId="24CE2FDC" w16cex:dateUtc="2021-08-23T05:31:00Z"/>
  <w16cex:commentExtensible w16cex:durableId="24CE2FEE" w16cex:dateUtc="2021-08-23T05:32:00Z"/>
  <w16cex:commentExtensible w16cex:durableId="24CE2FFA" w16cex:dateUtc="2021-08-23T05:32:00Z"/>
  <w16cex:commentExtensible w16cex:durableId="24CE301D" w16cex:dateUtc="2021-08-23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238DAE" w16cid:durableId="24CE2FB3"/>
  <w16cid:commentId w16cid:paraId="436A0C62" w16cid:durableId="24CE2FDC"/>
  <w16cid:commentId w16cid:paraId="1C82829A" w16cid:durableId="24CE2FEE"/>
  <w16cid:commentId w16cid:paraId="3A06DEFB" w16cid:durableId="24CE2FFA"/>
  <w16cid:commentId w16cid:paraId="5C418739" w16cid:durableId="24CE30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DFA1E" w14:textId="77777777" w:rsidR="000952DA" w:rsidRDefault="000952DA">
      <w:r>
        <w:separator/>
      </w:r>
    </w:p>
  </w:endnote>
  <w:endnote w:type="continuationSeparator" w:id="0">
    <w:p w14:paraId="5D316215" w14:textId="77777777" w:rsidR="000952DA" w:rsidRDefault="0009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swiss"/>
    <w:pitch w:val="variable"/>
    <w:sig w:usb0="9000002F" w:usb1="29D77CFB" w:usb2="00000012" w:usb3="00000000" w:csb0="00080001" w:csb1="00000000"/>
  </w:font>
  <w:font w:name="Symbol">
    <w:panose1 w:val="05050102010706020507"/>
    <w:charset w:val="02"/>
    <w:family w:val="decorative"/>
    <w:pitch w:val="variable"/>
    <w:sig w:usb0="00000000" w:usb1="10000000" w:usb2="00000000" w:usb3="00000000" w:csb0="80000000" w:csb1="00000000"/>
  </w:font>
  <w:font w:name="Palatino">
    <w:altName w:val="﷽﷽﷽﷽﷽﷽﷽﷽"/>
    <w:panose1 w:val="00000000000000000000"/>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굴림체">
    <w:altName w:val="GulimChe"/>
    <w:panose1 w:val="020B0609000101010101"/>
    <w:charset w:val="81"/>
    <w:family w:val="modern"/>
    <w:pitch w:val="fixed"/>
    <w:sig w:usb0="B00002AF" w:usb1="69D77CFB" w:usb2="00000030" w:usb3="00000000" w:csb0="0008009F" w:csb1="00000000"/>
  </w:font>
  <w:font w:name="굴림">
    <w:altName w:val="Gulim"/>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6801C39F" w14:textId="77777777" w:rsidR="00B427FA" w:rsidRDefault="00B427F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7B1DDC87" w:rsidR="00B427FA" w:rsidRDefault="00B427FA" w:rsidP="008A4292">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B401A6">
      <w:rPr>
        <w:rStyle w:val="af"/>
        <w:noProof/>
      </w:rPr>
      <w:t>3</w:t>
    </w:r>
    <w:r>
      <w:rPr>
        <w:rStyle w:val="af"/>
      </w:rPr>
      <w:fldChar w:fldCharType="end"/>
    </w:r>
  </w:p>
  <w:p w14:paraId="11B0A62E" w14:textId="77777777" w:rsidR="00B427FA" w:rsidRDefault="00B427FA">
    <w:pPr>
      <w:pStyle w:val="a4"/>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a4"/>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B5F0E" w14:textId="77777777" w:rsidR="000952DA" w:rsidRDefault="000952DA">
      <w:r>
        <w:separator/>
      </w:r>
    </w:p>
  </w:footnote>
  <w:footnote w:type="continuationSeparator" w:id="0">
    <w:p w14:paraId="0C132584" w14:textId="77777777" w:rsidR="000952DA" w:rsidRDefault="00095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23AD42B0" w:rsidR="00B427FA" w:rsidRPr="003C7587" w:rsidRDefault="00B427FA" w:rsidP="00A37792">
    <w:pPr>
      <w:tabs>
        <w:tab w:val="right" w:pos="9639"/>
      </w:tabs>
      <w:spacing w:after="60" w:line="240" w:lineRule="auto"/>
      <w:rPr>
        <w:b/>
        <w:sz w:val="22"/>
        <w:szCs w:val="22"/>
      </w:rPr>
    </w:pPr>
    <w:r w:rsidRPr="003C7587">
      <w:rPr>
        <w:b/>
        <w:sz w:val="22"/>
        <w:szCs w:val="22"/>
      </w:rPr>
      <w:t xml:space="preserve">3GPP TSG SA WG4 </w:t>
    </w:r>
    <w:r>
      <w:rPr>
        <w:b/>
        <w:sz w:val="22"/>
        <w:szCs w:val="22"/>
      </w:rPr>
      <w:t xml:space="preserve">Video SWG Telco </w:t>
    </w:r>
    <w:r w:rsidR="007E4B0E">
      <w:rPr>
        <w:b/>
        <w:sz w:val="22"/>
        <w:szCs w:val="22"/>
      </w:rPr>
      <w:t>11</w:t>
    </w:r>
    <w:r w:rsidR="00D33819">
      <w:rPr>
        <w:b/>
        <w:sz w:val="22"/>
        <w:szCs w:val="22"/>
      </w:rPr>
      <w:t>5</w:t>
    </w:r>
    <w:r w:rsidR="007E4B0E">
      <w:rPr>
        <w:b/>
        <w:sz w:val="22"/>
        <w:szCs w:val="22"/>
      </w:rPr>
      <w:t>-e</w:t>
    </w:r>
    <w:r w:rsidR="00FD7EA0">
      <w:rPr>
        <w:b/>
        <w:sz w:val="22"/>
        <w:szCs w:val="22"/>
      </w:rPr>
      <w:tab/>
    </w:r>
    <w:r w:rsidR="00D33819" w:rsidRPr="00A315BC">
      <w:rPr>
        <w:b/>
        <w:sz w:val="22"/>
        <w:szCs w:val="22"/>
      </w:rPr>
      <w:t>S4</w:t>
    </w:r>
    <w:r w:rsidR="00D33819">
      <w:rPr>
        <w:b/>
        <w:sz w:val="22"/>
        <w:szCs w:val="22"/>
      </w:rPr>
      <w:t>-</w:t>
    </w:r>
    <w:r w:rsidR="00BB2015" w:rsidRPr="00A315BC">
      <w:rPr>
        <w:b/>
        <w:sz w:val="22"/>
        <w:szCs w:val="22"/>
      </w:rPr>
      <w:t>21</w:t>
    </w:r>
    <w:r w:rsidR="00BB2015">
      <w:rPr>
        <w:b/>
        <w:sz w:val="22"/>
        <w:szCs w:val="22"/>
      </w:rPr>
      <w:t>1195</w:t>
    </w:r>
  </w:p>
  <w:p w14:paraId="2E0178E7" w14:textId="3210FA7A" w:rsidR="00B427FA" w:rsidRDefault="00D33819" w:rsidP="002B527F">
    <w:pPr>
      <w:pStyle w:val="CRCoverPage"/>
      <w:outlineLvl w:val="0"/>
      <w:rPr>
        <w:b/>
        <w:noProof/>
        <w:sz w:val="22"/>
        <w:szCs w:val="22"/>
        <w:lang w:val="en-US" w:eastAsia="ko-KR"/>
      </w:rPr>
    </w:pPr>
    <w:r>
      <w:rPr>
        <w:b/>
        <w:noProof/>
        <w:sz w:val="22"/>
        <w:szCs w:val="22"/>
        <w:lang w:val="en-US" w:eastAsia="ko-KR"/>
      </w:rPr>
      <w:t>18</w:t>
    </w:r>
    <w:r w:rsidRPr="0090459B">
      <w:rPr>
        <w:b/>
        <w:noProof/>
        <w:sz w:val="22"/>
        <w:szCs w:val="22"/>
        <w:vertAlign w:val="superscript"/>
        <w:lang w:val="en-US" w:eastAsia="ko-KR"/>
      </w:rPr>
      <w:t>th</w:t>
    </w:r>
    <w:r>
      <w:rPr>
        <w:b/>
        <w:noProof/>
        <w:sz w:val="22"/>
        <w:szCs w:val="22"/>
        <w:lang w:val="en-US" w:eastAsia="ko-KR"/>
      </w:rPr>
      <w:t xml:space="preserve"> Aug 2021</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4965E3"/>
    <w:multiLevelType w:val="hybridMultilevel"/>
    <w:tmpl w:val="3FC6ECE6"/>
    <w:lvl w:ilvl="0" w:tplc="5E1CD9D6">
      <w:start w:val="1"/>
      <w:numFmt w:val="decimal"/>
      <w:lvlText w:val="%1."/>
      <w:lvlJc w:val="left"/>
      <w:pPr>
        <w:tabs>
          <w:tab w:val="num" w:pos="720"/>
        </w:tabs>
        <w:ind w:left="720" w:hanging="360"/>
      </w:pPr>
    </w:lvl>
    <w:lvl w:ilvl="1" w:tplc="7E5E6FA2">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Wingdings" w:hAnsi="Wingdings" w:hint="default"/>
      </w:rPr>
    </w:lvl>
    <w:lvl w:ilvl="3" w:tplc="B79C5FEE" w:tentative="1">
      <w:start w:val="1"/>
      <w:numFmt w:val="decimal"/>
      <w:lvlText w:val="%4."/>
      <w:lvlJc w:val="left"/>
      <w:pPr>
        <w:tabs>
          <w:tab w:val="num" w:pos="2880"/>
        </w:tabs>
        <w:ind w:left="2880" w:hanging="360"/>
      </w:pPr>
    </w:lvl>
    <w:lvl w:ilvl="4" w:tplc="A9442BB8" w:tentative="1">
      <w:start w:val="1"/>
      <w:numFmt w:val="decimal"/>
      <w:lvlText w:val="%5."/>
      <w:lvlJc w:val="left"/>
      <w:pPr>
        <w:tabs>
          <w:tab w:val="num" w:pos="3600"/>
        </w:tabs>
        <w:ind w:left="3600" w:hanging="360"/>
      </w:pPr>
    </w:lvl>
    <w:lvl w:ilvl="5" w:tplc="B4A807C8" w:tentative="1">
      <w:start w:val="1"/>
      <w:numFmt w:val="decimal"/>
      <w:lvlText w:val="%6."/>
      <w:lvlJc w:val="left"/>
      <w:pPr>
        <w:tabs>
          <w:tab w:val="num" w:pos="4320"/>
        </w:tabs>
        <w:ind w:left="4320" w:hanging="360"/>
      </w:pPr>
    </w:lvl>
    <w:lvl w:ilvl="6" w:tplc="CBD2D496" w:tentative="1">
      <w:start w:val="1"/>
      <w:numFmt w:val="decimal"/>
      <w:lvlText w:val="%7."/>
      <w:lvlJc w:val="left"/>
      <w:pPr>
        <w:tabs>
          <w:tab w:val="num" w:pos="5040"/>
        </w:tabs>
        <w:ind w:left="5040" w:hanging="360"/>
      </w:pPr>
    </w:lvl>
    <w:lvl w:ilvl="7" w:tplc="0DFCD39E" w:tentative="1">
      <w:start w:val="1"/>
      <w:numFmt w:val="decimal"/>
      <w:lvlText w:val="%8."/>
      <w:lvlJc w:val="left"/>
      <w:pPr>
        <w:tabs>
          <w:tab w:val="num" w:pos="5760"/>
        </w:tabs>
        <w:ind w:left="5760" w:hanging="360"/>
      </w:pPr>
    </w:lvl>
    <w:lvl w:ilvl="8" w:tplc="E3500384" w:tentative="1">
      <w:start w:val="1"/>
      <w:numFmt w:val="decimal"/>
      <w:lvlText w:val="%9."/>
      <w:lvlJc w:val="left"/>
      <w:pPr>
        <w:tabs>
          <w:tab w:val="num" w:pos="6480"/>
        </w:tabs>
        <w:ind w:left="6480" w:hanging="360"/>
      </w:p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66FF"/>
    <w:multiLevelType w:val="hybridMultilevel"/>
    <w:tmpl w:val="49CA4808"/>
    <w:lvl w:ilvl="0" w:tplc="D9E01B6C">
      <w:numFmt w:val="bullet"/>
      <w:lvlText w:val="-"/>
      <w:lvlJc w:val="left"/>
      <w:pPr>
        <w:ind w:left="760" w:hanging="360"/>
      </w:pPr>
      <w:rPr>
        <w:rFonts w:ascii="Arial" w:eastAsia="바탕"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A8F1133"/>
    <w:multiLevelType w:val="hybridMultilevel"/>
    <w:tmpl w:val="FEAA8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4A4823"/>
    <w:multiLevelType w:val="hybridMultilevel"/>
    <w:tmpl w:val="E1728F9E"/>
    <w:lvl w:ilvl="0" w:tplc="27706988">
      <w:start w:val="7"/>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36B42E3"/>
    <w:multiLevelType w:val="hybridMultilevel"/>
    <w:tmpl w:val="980ECE1C"/>
    <w:lvl w:ilvl="0" w:tplc="0910F6A6">
      <w:start w:val="1"/>
      <w:numFmt w:val="decimal"/>
      <w:lvlText w:val="%1."/>
      <w:lvlJc w:val="left"/>
      <w:pPr>
        <w:tabs>
          <w:tab w:val="num" w:pos="720"/>
        </w:tabs>
        <w:ind w:left="720" w:hanging="360"/>
      </w:pPr>
    </w:lvl>
    <w:lvl w:ilvl="1" w:tplc="E250A708">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11" w15:restartNumberingAfterBreak="0">
    <w:nsid w:val="63F444D7"/>
    <w:multiLevelType w:val="hybridMultilevel"/>
    <w:tmpl w:val="5502B9DA"/>
    <w:lvl w:ilvl="0" w:tplc="0910F6A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12" w15:restartNumberingAfterBreak="0">
    <w:nsid w:val="65E95776"/>
    <w:multiLevelType w:val="hybridMultilevel"/>
    <w:tmpl w:val="0D9C54B8"/>
    <w:lvl w:ilvl="0" w:tplc="0910F6A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13" w15:restartNumberingAfterBreak="0">
    <w:nsid w:val="6F222D38"/>
    <w:multiLevelType w:val="hybridMultilevel"/>
    <w:tmpl w:val="E6782C36"/>
    <w:lvl w:ilvl="0" w:tplc="9E9C3E1A">
      <w:start w:val="7"/>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4"/>
  </w:num>
  <w:num w:numId="3">
    <w:abstractNumId w:val="5"/>
  </w:num>
  <w:num w:numId="4">
    <w:abstractNumId w:val="8"/>
  </w:num>
  <w:num w:numId="5">
    <w:abstractNumId w:val="10"/>
  </w:num>
  <w:num w:numId="6">
    <w:abstractNumId w:val="3"/>
  </w:num>
  <w:num w:numId="7">
    <w:abstractNumId w:val="12"/>
  </w:num>
  <w:num w:numId="8">
    <w:abstractNumId w:val="6"/>
  </w:num>
  <w:num w:numId="9">
    <w:abstractNumId w:val="11"/>
  </w:num>
  <w:num w:numId="10">
    <w:abstractNumId w:val="7"/>
  </w:num>
  <w:num w:numId="1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9"/>
  </w:num>
  <w:num w:numId="1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7FB"/>
    <w:rsid w:val="00001E69"/>
    <w:rsid w:val="0000213C"/>
    <w:rsid w:val="00002446"/>
    <w:rsid w:val="0000293B"/>
    <w:rsid w:val="00002E41"/>
    <w:rsid w:val="000030A1"/>
    <w:rsid w:val="00003E77"/>
    <w:rsid w:val="00003F5E"/>
    <w:rsid w:val="000047CB"/>
    <w:rsid w:val="00004891"/>
    <w:rsid w:val="00005FEC"/>
    <w:rsid w:val="0000660D"/>
    <w:rsid w:val="0000666D"/>
    <w:rsid w:val="00007358"/>
    <w:rsid w:val="000073C5"/>
    <w:rsid w:val="0000749B"/>
    <w:rsid w:val="00007E98"/>
    <w:rsid w:val="000103B5"/>
    <w:rsid w:val="000103EA"/>
    <w:rsid w:val="00010473"/>
    <w:rsid w:val="00010D4E"/>
    <w:rsid w:val="00010DBA"/>
    <w:rsid w:val="00010E2A"/>
    <w:rsid w:val="00011F04"/>
    <w:rsid w:val="00012A25"/>
    <w:rsid w:val="00013058"/>
    <w:rsid w:val="0001311E"/>
    <w:rsid w:val="00013247"/>
    <w:rsid w:val="00013A99"/>
    <w:rsid w:val="00013D4B"/>
    <w:rsid w:val="00013FF1"/>
    <w:rsid w:val="00014672"/>
    <w:rsid w:val="00014CC2"/>
    <w:rsid w:val="00015819"/>
    <w:rsid w:val="00015AA2"/>
    <w:rsid w:val="00015BF8"/>
    <w:rsid w:val="00015CDB"/>
    <w:rsid w:val="0001647F"/>
    <w:rsid w:val="00016986"/>
    <w:rsid w:val="00016BF5"/>
    <w:rsid w:val="00016ED6"/>
    <w:rsid w:val="00017554"/>
    <w:rsid w:val="00017751"/>
    <w:rsid w:val="00017AA1"/>
    <w:rsid w:val="00017D09"/>
    <w:rsid w:val="00017F20"/>
    <w:rsid w:val="00020162"/>
    <w:rsid w:val="000202FA"/>
    <w:rsid w:val="0002030A"/>
    <w:rsid w:val="0002079F"/>
    <w:rsid w:val="00020D74"/>
    <w:rsid w:val="00021381"/>
    <w:rsid w:val="0002198D"/>
    <w:rsid w:val="00021AB7"/>
    <w:rsid w:val="00021B72"/>
    <w:rsid w:val="00021E3F"/>
    <w:rsid w:val="00021FD9"/>
    <w:rsid w:val="0002254F"/>
    <w:rsid w:val="00022906"/>
    <w:rsid w:val="00022C26"/>
    <w:rsid w:val="00023566"/>
    <w:rsid w:val="00023695"/>
    <w:rsid w:val="00023800"/>
    <w:rsid w:val="00023E41"/>
    <w:rsid w:val="00023FFF"/>
    <w:rsid w:val="00024788"/>
    <w:rsid w:val="00024C2D"/>
    <w:rsid w:val="00024D14"/>
    <w:rsid w:val="00024FB8"/>
    <w:rsid w:val="00025DE1"/>
    <w:rsid w:val="00025F0C"/>
    <w:rsid w:val="00026517"/>
    <w:rsid w:val="00027298"/>
    <w:rsid w:val="000272BD"/>
    <w:rsid w:val="000279A7"/>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40D9"/>
    <w:rsid w:val="0003420D"/>
    <w:rsid w:val="00034B39"/>
    <w:rsid w:val="000355F4"/>
    <w:rsid w:val="00035785"/>
    <w:rsid w:val="000358B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932"/>
    <w:rsid w:val="00043283"/>
    <w:rsid w:val="000442D5"/>
    <w:rsid w:val="00044C3B"/>
    <w:rsid w:val="00045126"/>
    <w:rsid w:val="00045282"/>
    <w:rsid w:val="0004534A"/>
    <w:rsid w:val="00045573"/>
    <w:rsid w:val="00045775"/>
    <w:rsid w:val="000469D2"/>
    <w:rsid w:val="00046AB9"/>
    <w:rsid w:val="00046CFD"/>
    <w:rsid w:val="0004724F"/>
    <w:rsid w:val="00047370"/>
    <w:rsid w:val="00047DF8"/>
    <w:rsid w:val="00050333"/>
    <w:rsid w:val="0005072D"/>
    <w:rsid w:val="00050739"/>
    <w:rsid w:val="000509CC"/>
    <w:rsid w:val="00051686"/>
    <w:rsid w:val="00051998"/>
    <w:rsid w:val="00051C88"/>
    <w:rsid w:val="00051DED"/>
    <w:rsid w:val="000526FC"/>
    <w:rsid w:val="00052812"/>
    <w:rsid w:val="00052A44"/>
    <w:rsid w:val="00052FEC"/>
    <w:rsid w:val="00053D0D"/>
    <w:rsid w:val="000546F3"/>
    <w:rsid w:val="00054799"/>
    <w:rsid w:val="00054C5E"/>
    <w:rsid w:val="00054D21"/>
    <w:rsid w:val="00055181"/>
    <w:rsid w:val="0005560F"/>
    <w:rsid w:val="0005597C"/>
    <w:rsid w:val="00055CD4"/>
    <w:rsid w:val="00056962"/>
    <w:rsid w:val="00056967"/>
    <w:rsid w:val="00056B83"/>
    <w:rsid w:val="00056EEF"/>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2CFA"/>
    <w:rsid w:val="000630EB"/>
    <w:rsid w:val="00063322"/>
    <w:rsid w:val="0006347F"/>
    <w:rsid w:val="00063AC1"/>
    <w:rsid w:val="00064402"/>
    <w:rsid w:val="00064607"/>
    <w:rsid w:val="00064617"/>
    <w:rsid w:val="00065D55"/>
    <w:rsid w:val="0006625D"/>
    <w:rsid w:val="00066BF8"/>
    <w:rsid w:val="00066C9A"/>
    <w:rsid w:val="00066D0A"/>
    <w:rsid w:val="00066DA7"/>
    <w:rsid w:val="0006741A"/>
    <w:rsid w:val="00067469"/>
    <w:rsid w:val="000677BD"/>
    <w:rsid w:val="00070465"/>
    <w:rsid w:val="00070D88"/>
    <w:rsid w:val="000716D7"/>
    <w:rsid w:val="000721C5"/>
    <w:rsid w:val="000728D6"/>
    <w:rsid w:val="000733DB"/>
    <w:rsid w:val="000734D8"/>
    <w:rsid w:val="00073BE9"/>
    <w:rsid w:val="000745C3"/>
    <w:rsid w:val="00074A1E"/>
    <w:rsid w:val="00074A8B"/>
    <w:rsid w:val="00074D21"/>
    <w:rsid w:val="0007515D"/>
    <w:rsid w:val="0007519A"/>
    <w:rsid w:val="00075B9D"/>
    <w:rsid w:val="000765B9"/>
    <w:rsid w:val="00077954"/>
    <w:rsid w:val="00077B2F"/>
    <w:rsid w:val="00077BC2"/>
    <w:rsid w:val="00077BF2"/>
    <w:rsid w:val="00077E97"/>
    <w:rsid w:val="00080030"/>
    <w:rsid w:val="00080090"/>
    <w:rsid w:val="00080093"/>
    <w:rsid w:val="000803C3"/>
    <w:rsid w:val="00080D9D"/>
    <w:rsid w:val="00081913"/>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772"/>
    <w:rsid w:val="00087C6C"/>
    <w:rsid w:val="00090092"/>
    <w:rsid w:val="0009053D"/>
    <w:rsid w:val="000908E2"/>
    <w:rsid w:val="00090CA6"/>
    <w:rsid w:val="00090D8F"/>
    <w:rsid w:val="00091067"/>
    <w:rsid w:val="00091228"/>
    <w:rsid w:val="00091DAC"/>
    <w:rsid w:val="00091E9B"/>
    <w:rsid w:val="0009260E"/>
    <w:rsid w:val="00092878"/>
    <w:rsid w:val="00093367"/>
    <w:rsid w:val="0009345B"/>
    <w:rsid w:val="00093829"/>
    <w:rsid w:val="00093B85"/>
    <w:rsid w:val="00093D14"/>
    <w:rsid w:val="00093D9F"/>
    <w:rsid w:val="00093F03"/>
    <w:rsid w:val="00094027"/>
    <w:rsid w:val="0009442B"/>
    <w:rsid w:val="00094667"/>
    <w:rsid w:val="0009479B"/>
    <w:rsid w:val="000949DD"/>
    <w:rsid w:val="00094A4D"/>
    <w:rsid w:val="000952DA"/>
    <w:rsid w:val="00095B39"/>
    <w:rsid w:val="00095FB9"/>
    <w:rsid w:val="00096008"/>
    <w:rsid w:val="0009639D"/>
    <w:rsid w:val="0009660D"/>
    <w:rsid w:val="00096F3D"/>
    <w:rsid w:val="000971F9"/>
    <w:rsid w:val="00097F1B"/>
    <w:rsid w:val="000A0B52"/>
    <w:rsid w:val="000A0B75"/>
    <w:rsid w:val="000A0BFA"/>
    <w:rsid w:val="000A0F95"/>
    <w:rsid w:val="000A0FE6"/>
    <w:rsid w:val="000A1105"/>
    <w:rsid w:val="000A133D"/>
    <w:rsid w:val="000A1410"/>
    <w:rsid w:val="000A14E2"/>
    <w:rsid w:val="000A1555"/>
    <w:rsid w:val="000A2375"/>
    <w:rsid w:val="000A26D8"/>
    <w:rsid w:val="000A2A45"/>
    <w:rsid w:val="000A2F02"/>
    <w:rsid w:val="000A30D6"/>
    <w:rsid w:val="000A36A1"/>
    <w:rsid w:val="000A386B"/>
    <w:rsid w:val="000A3F9A"/>
    <w:rsid w:val="000A4405"/>
    <w:rsid w:val="000A47AB"/>
    <w:rsid w:val="000A4BAD"/>
    <w:rsid w:val="000A4C2C"/>
    <w:rsid w:val="000A4FF8"/>
    <w:rsid w:val="000A5E51"/>
    <w:rsid w:val="000A5FCA"/>
    <w:rsid w:val="000A5FD0"/>
    <w:rsid w:val="000A6067"/>
    <w:rsid w:val="000A62B4"/>
    <w:rsid w:val="000A6441"/>
    <w:rsid w:val="000A6A9B"/>
    <w:rsid w:val="000A6C92"/>
    <w:rsid w:val="000A70FC"/>
    <w:rsid w:val="000A7330"/>
    <w:rsid w:val="000A73B2"/>
    <w:rsid w:val="000B0191"/>
    <w:rsid w:val="000B067E"/>
    <w:rsid w:val="000B0826"/>
    <w:rsid w:val="000B098D"/>
    <w:rsid w:val="000B0B0B"/>
    <w:rsid w:val="000B106F"/>
    <w:rsid w:val="000B1280"/>
    <w:rsid w:val="000B16FC"/>
    <w:rsid w:val="000B1E24"/>
    <w:rsid w:val="000B2255"/>
    <w:rsid w:val="000B2D0C"/>
    <w:rsid w:val="000B2FA0"/>
    <w:rsid w:val="000B31F6"/>
    <w:rsid w:val="000B324A"/>
    <w:rsid w:val="000B3793"/>
    <w:rsid w:val="000B3A47"/>
    <w:rsid w:val="000B42E4"/>
    <w:rsid w:val="000B45A7"/>
    <w:rsid w:val="000B4946"/>
    <w:rsid w:val="000B49DA"/>
    <w:rsid w:val="000B4E5A"/>
    <w:rsid w:val="000B5036"/>
    <w:rsid w:val="000B513C"/>
    <w:rsid w:val="000B5D60"/>
    <w:rsid w:val="000B5F77"/>
    <w:rsid w:val="000B6855"/>
    <w:rsid w:val="000B68A2"/>
    <w:rsid w:val="000B79B8"/>
    <w:rsid w:val="000B7B61"/>
    <w:rsid w:val="000B7C7F"/>
    <w:rsid w:val="000C0A25"/>
    <w:rsid w:val="000C1BF1"/>
    <w:rsid w:val="000C1C67"/>
    <w:rsid w:val="000C1DB5"/>
    <w:rsid w:val="000C1FC2"/>
    <w:rsid w:val="000C2691"/>
    <w:rsid w:val="000C2DFC"/>
    <w:rsid w:val="000C4950"/>
    <w:rsid w:val="000C526E"/>
    <w:rsid w:val="000C5AC4"/>
    <w:rsid w:val="000C5DEA"/>
    <w:rsid w:val="000C5F83"/>
    <w:rsid w:val="000C62D6"/>
    <w:rsid w:val="000C6D9C"/>
    <w:rsid w:val="000C7BAE"/>
    <w:rsid w:val="000C7CBC"/>
    <w:rsid w:val="000D0522"/>
    <w:rsid w:val="000D0955"/>
    <w:rsid w:val="000D0C26"/>
    <w:rsid w:val="000D108D"/>
    <w:rsid w:val="000D1248"/>
    <w:rsid w:val="000D1B87"/>
    <w:rsid w:val="000D1CE1"/>
    <w:rsid w:val="000D1E95"/>
    <w:rsid w:val="000D2291"/>
    <w:rsid w:val="000D310A"/>
    <w:rsid w:val="000D4022"/>
    <w:rsid w:val="000D41F1"/>
    <w:rsid w:val="000D48CC"/>
    <w:rsid w:val="000D4C6D"/>
    <w:rsid w:val="000D4F15"/>
    <w:rsid w:val="000D566A"/>
    <w:rsid w:val="000D5882"/>
    <w:rsid w:val="000D5BB2"/>
    <w:rsid w:val="000D5E71"/>
    <w:rsid w:val="000D5FC2"/>
    <w:rsid w:val="000D6FE8"/>
    <w:rsid w:val="000D727A"/>
    <w:rsid w:val="000D749B"/>
    <w:rsid w:val="000D7D0A"/>
    <w:rsid w:val="000D7DD9"/>
    <w:rsid w:val="000E089D"/>
    <w:rsid w:val="000E0C92"/>
    <w:rsid w:val="000E1312"/>
    <w:rsid w:val="000E1C02"/>
    <w:rsid w:val="000E2351"/>
    <w:rsid w:val="000E235B"/>
    <w:rsid w:val="000E2D4F"/>
    <w:rsid w:val="000E32F8"/>
    <w:rsid w:val="000E451C"/>
    <w:rsid w:val="000E4E9D"/>
    <w:rsid w:val="000E52FD"/>
    <w:rsid w:val="000E5332"/>
    <w:rsid w:val="000E53A7"/>
    <w:rsid w:val="000E53C5"/>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6455"/>
    <w:rsid w:val="000F6793"/>
    <w:rsid w:val="000F6C24"/>
    <w:rsid w:val="000F741A"/>
    <w:rsid w:val="000F745D"/>
    <w:rsid w:val="000F746F"/>
    <w:rsid w:val="000F759F"/>
    <w:rsid w:val="000F75B3"/>
    <w:rsid w:val="000F7BCE"/>
    <w:rsid w:val="000F7BEF"/>
    <w:rsid w:val="00100130"/>
    <w:rsid w:val="00100208"/>
    <w:rsid w:val="001004C1"/>
    <w:rsid w:val="00100900"/>
    <w:rsid w:val="00100A4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9FD"/>
    <w:rsid w:val="00107B74"/>
    <w:rsid w:val="00107C74"/>
    <w:rsid w:val="00107E38"/>
    <w:rsid w:val="001100E6"/>
    <w:rsid w:val="001101E0"/>
    <w:rsid w:val="00110860"/>
    <w:rsid w:val="00110D13"/>
    <w:rsid w:val="00111011"/>
    <w:rsid w:val="001113CA"/>
    <w:rsid w:val="00112242"/>
    <w:rsid w:val="001127FA"/>
    <w:rsid w:val="00112CCC"/>
    <w:rsid w:val="00112DB9"/>
    <w:rsid w:val="0011301C"/>
    <w:rsid w:val="001130C6"/>
    <w:rsid w:val="00113146"/>
    <w:rsid w:val="00113354"/>
    <w:rsid w:val="0011398D"/>
    <w:rsid w:val="00113A34"/>
    <w:rsid w:val="00113B6F"/>
    <w:rsid w:val="001141EE"/>
    <w:rsid w:val="001143E8"/>
    <w:rsid w:val="001145CB"/>
    <w:rsid w:val="00114964"/>
    <w:rsid w:val="00114DDF"/>
    <w:rsid w:val="0011522F"/>
    <w:rsid w:val="001153F3"/>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2050C"/>
    <w:rsid w:val="00120FEE"/>
    <w:rsid w:val="0012103A"/>
    <w:rsid w:val="00121309"/>
    <w:rsid w:val="0012200D"/>
    <w:rsid w:val="00122108"/>
    <w:rsid w:val="00122141"/>
    <w:rsid w:val="00122537"/>
    <w:rsid w:val="0012270D"/>
    <w:rsid w:val="001227A1"/>
    <w:rsid w:val="00122876"/>
    <w:rsid w:val="00122BF4"/>
    <w:rsid w:val="00122FFF"/>
    <w:rsid w:val="0012307A"/>
    <w:rsid w:val="00123362"/>
    <w:rsid w:val="001233D7"/>
    <w:rsid w:val="00124047"/>
    <w:rsid w:val="001243F9"/>
    <w:rsid w:val="00124EB4"/>
    <w:rsid w:val="00125425"/>
    <w:rsid w:val="0012594E"/>
    <w:rsid w:val="00125B9B"/>
    <w:rsid w:val="00125C13"/>
    <w:rsid w:val="001264A4"/>
    <w:rsid w:val="001267AF"/>
    <w:rsid w:val="00126D59"/>
    <w:rsid w:val="0012735F"/>
    <w:rsid w:val="0012754A"/>
    <w:rsid w:val="0012771D"/>
    <w:rsid w:val="0012774D"/>
    <w:rsid w:val="00127908"/>
    <w:rsid w:val="001279EF"/>
    <w:rsid w:val="001300BB"/>
    <w:rsid w:val="00131065"/>
    <w:rsid w:val="0013107D"/>
    <w:rsid w:val="001310DA"/>
    <w:rsid w:val="00131114"/>
    <w:rsid w:val="001314BD"/>
    <w:rsid w:val="001321AE"/>
    <w:rsid w:val="001329FD"/>
    <w:rsid w:val="00133C44"/>
    <w:rsid w:val="00133C6E"/>
    <w:rsid w:val="001345A2"/>
    <w:rsid w:val="001348C9"/>
    <w:rsid w:val="00134C54"/>
    <w:rsid w:val="00134EF4"/>
    <w:rsid w:val="001350B8"/>
    <w:rsid w:val="001355B3"/>
    <w:rsid w:val="00136056"/>
    <w:rsid w:val="001360C1"/>
    <w:rsid w:val="001366A8"/>
    <w:rsid w:val="00136993"/>
    <w:rsid w:val="0013754B"/>
    <w:rsid w:val="00137ADF"/>
    <w:rsid w:val="00140480"/>
    <w:rsid w:val="00140871"/>
    <w:rsid w:val="00140983"/>
    <w:rsid w:val="00140D99"/>
    <w:rsid w:val="0014130F"/>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1E"/>
    <w:rsid w:val="00147466"/>
    <w:rsid w:val="00147760"/>
    <w:rsid w:val="001477DB"/>
    <w:rsid w:val="00147D6C"/>
    <w:rsid w:val="00147FA8"/>
    <w:rsid w:val="0015006A"/>
    <w:rsid w:val="00150323"/>
    <w:rsid w:val="0015071D"/>
    <w:rsid w:val="00150794"/>
    <w:rsid w:val="00150DB4"/>
    <w:rsid w:val="0015139B"/>
    <w:rsid w:val="00151B26"/>
    <w:rsid w:val="001523FD"/>
    <w:rsid w:val="00152960"/>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58"/>
    <w:rsid w:val="001758EC"/>
    <w:rsid w:val="00175B27"/>
    <w:rsid w:val="00175B84"/>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0F6E"/>
    <w:rsid w:val="00181B8D"/>
    <w:rsid w:val="00181C24"/>
    <w:rsid w:val="00182201"/>
    <w:rsid w:val="00182384"/>
    <w:rsid w:val="0018256A"/>
    <w:rsid w:val="001826BF"/>
    <w:rsid w:val="001830A0"/>
    <w:rsid w:val="00183C0F"/>
    <w:rsid w:val="00183DEE"/>
    <w:rsid w:val="001840E2"/>
    <w:rsid w:val="001843DD"/>
    <w:rsid w:val="00184451"/>
    <w:rsid w:val="00184476"/>
    <w:rsid w:val="001844DF"/>
    <w:rsid w:val="001845A9"/>
    <w:rsid w:val="001847BD"/>
    <w:rsid w:val="001847BE"/>
    <w:rsid w:val="001858F6"/>
    <w:rsid w:val="00185BA8"/>
    <w:rsid w:val="0018684B"/>
    <w:rsid w:val="00186F9C"/>
    <w:rsid w:val="00187E11"/>
    <w:rsid w:val="001906EB"/>
    <w:rsid w:val="00190CDD"/>
    <w:rsid w:val="0019103F"/>
    <w:rsid w:val="00191FAE"/>
    <w:rsid w:val="001924E9"/>
    <w:rsid w:val="001934D8"/>
    <w:rsid w:val="00193CB1"/>
    <w:rsid w:val="00194508"/>
    <w:rsid w:val="00194A99"/>
    <w:rsid w:val="00195116"/>
    <w:rsid w:val="0019556B"/>
    <w:rsid w:val="00195644"/>
    <w:rsid w:val="001959B2"/>
    <w:rsid w:val="00195E4D"/>
    <w:rsid w:val="00195F71"/>
    <w:rsid w:val="00196089"/>
    <w:rsid w:val="0019732C"/>
    <w:rsid w:val="001979BA"/>
    <w:rsid w:val="00197C00"/>
    <w:rsid w:val="00197C67"/>
    <w:rsid w:val="001A06AB"/>
    <w:rsid w:val="001A06F3"/>
    <w:rsid w:val="001A0940"/>
    <w:rsid w:val="001A09C1"/>
    <w:rsid w:val="001A0B87"/>
    <w:rsid w:val="001A0D7A"/>
    <w:rsid w:val="001A13F4"/>
    <w:rsid w:val="001A160C"/>
    <w:rsid w:val="001A17E3"/>
    <w:rsid w:val="001A20BA"/>
    <w:rsid w:val="001A219A"/>
    <w:rsid w:val="001A22EE"/>
    <w:rsid w:val="001A3653"/>
    <w:rsid w:val="001A3E1E"/>
    <w:rsid w:val="001A408C"/>
    <w:rsid w:val="001A5030"/>
    <w:rsid w:val="001A683B"/>
    <w:rsid w:val="001A68FF"/>
    <w:rsid w:val="001A6984"/>
    <w:rsid w:val="001A6A27"/>
    <w:rsid w:val="001A6C7E"/>
    <w:rsid w:val="001A6C91"/>
    <w:rsid w:val="001A6ED6"/>
    <w:rsid w:val="001A71D8"/>
    <w:rsid w:val="001A74D3"/>
    <w:rsid w:val="001A7984"/>
    <w:rsid w:val="001B0222"/>
    <w:rsid w:val="001B071E"/>
    <w:rsid w:val="001B0BA5"/>
    <w:rsid w:val="001B101C"/>
    <w:rsid w:val="001B11EF"/>
    <w:rsid w:val="001B1327"/>
    <w:rsid w:val="001B132D"/>
    <w:rsid w:val="001B2B6A"/>
    <w:rsid w:val="001B3716"/>
    <w:rsid w:val="001B387E"/>
    <w:rsid w:val="001B3DFB"/>
    <w:rsid w:val="001B3EFC"/>
    <w:rsid w:val="001B3FB0"/>
    <w:rsid w:val="001B4DC3"/>
    <w:rsid w:val="001B5297"/>
    <w:rsid w:val="001B53B3"/>
    <w:rsid w:val="001B57AF"/>
    <w:rsid w:val="001B5822"/>
    <w:rsid w:val="001B5F65"/>
    <w:rsid w:val="001B62C3"/>
    <w:rsid w:val="001B65AC"/>
    <w:rsid w:val="001B6D30"/>
    <w:rsid w:val="001B6D9C"/>
    <w:rsid w:val="001B7619"/>
    <w:rsid w:val="001B7CD9"/>
    <w:rsid w:val="001C0C18"/>
    <w:rsid w:val="001C0DC4"/>
    <w:rsid w:val="001C10B5"/>
    <w:rsid w:val="001C1761"/>
    <w:rsid w:val="001C1A58"/>
    <w:rsid w:val="001C1F57"/>
    <w:rsid w:val="001C2225"/>
    <w:rsid w:val="001C281C"/>
    <w:rsid w:val="001C2C7E"/>
    <w:rsid w:val="001C31B8"/>
    <w:rsid w:val="001C3666"/>
    <w:rsid w:val="001C3C44"/>
    <w:rsid w:val="001C3E48"/>
    <w:rsid w:val="001C46C9"/>
    <w:rsid w:val="001C491E"/>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47F2"/>
    <w:rsid w:val="001D4E9E"/>
    <w:rsid w:val="001D53BE"/>
    <w:rsid w:val="001D5D45"/>
    <w:rsid w:val="001D6507"/>
    <w:rsid w:val="001D6EB1"/>
    <w:rsid w:val="001D6F1D"/>
    <w:rsid w:val="001D6F30"/>
    <w:rsid w:val="001D7C46"/>
    <w:rsid w:val="001D7E51"/>
    <w:rsid w:val="001D7FBD"/>
    <w:rsid w:val="001E03CE"/>
    <w:rsid w:val="001E05DD"/>
    <w:rsid w:val="001E0657"/>
    <w:rsid w:val="001E0769"/>
    <w:rsid w:val="001E148A"/>
    <w:rsid w:val="001E1A3D"/>
    <w:rsid w:val="001E1CDD"/>
    <w:rsid w:val="001E228D"/>
    <w:rsid w:val="001E2319"/>
    <w:rsid w:val="001E277C"/>
    <w:rsid w:val="001E295A"/>
    <w:rsid w:val="001E2DBE"/>
    <w:rsid w:val="001E3056"/>
    <w:rsid w:val="001E33D6"/>
    <w:rsid w:val="001E5143"/>
    <w:rsid w:val="001E623A"/>
    <w:rsid w:val="001E66FA"/>
    <w:rsid w:val="001E6B4F"/>
    <w:rsid w:val="001E6F5F"/>
    <w:rsid w:val="001E743A"/>
    <w:rsid w:val="001E7D5D"/>
    <w:rsid w:val="001E7E41"/>
    <w:rsid w:val="001F02A2"/>
    <w:rsid w:val="001F0546"/>
    <w:rsid w:val="001F0808"/>
    <w:rsid w:val="001F0B39"/>
    <w:rsid w:val="001F106E"/>
    <w:rsid w:val="001F1091"/>
    <w:rsid w:val="001F15E1"/>
    <w:rsid w:val="001F1EFA"/>
    <w:rsid w:val="001F1FE1"/>
    <w:rsid w:val="001F2FE6"/>
    <w:rsid w:val="001F35F6"/>
    <w:rsid w:val="001F3B35"/>
    <w:rsid w:val="001F4007"/>
    <w:rsid w:val="001F428F"/>
    <w:rsid w:val="001F4C0D"/>
    <w:rsid w:val="001F4C12"/>
    <w:rsid w:val="001F57EE"/>
    <w:rsid w:val="001F595D"/>
    <w:rsid w:val="001F5C7F"/>
    <w:rsid w:val="001F5F5D"/>
    <w:rsid w:val="001F6401"/>
    <w:rsid w:val="001F65A7"/>
    <w:rsid w:val="001F69D1"/>
    <w:rsid w:val="001F7B01"/>
    <w:rsid w:val="001F7C11"/>
    <w:rsid w:val="001F7C27"/>
    <w:rsid w:val="001F7D57"/>
    <w:rsid w:val="002005AD"/>
    <w:rsid w:val="00200AB4"/>
    <w:rsid w:val="00200D74"/>
    <w:rsid w:val="00200F71"/>
    <w:rsid w:val="00201A01"/>
    <w:rsid w:val="00201AC9"/>
    <w:rsid w:val="00201C9B"/>
    <w:rsid w:val="00201DA7"/>
    <w:rsid w:val="00201EC0"/>
    <w:rsid w:val="002022EE"/>
    <w:rsid w:val="00202461"/>
    <w:rsid w:val="002026F6"/>
    <w:rsid w:val="002028F6"/>
    <w:rsid w:val="00204261"/>
    <w:rsid w:val="002046FF"/>
    <w:rsid w:val="00204700"/>
    <w:rsid w:val="00204A72"/>
    <w:rsid w:val="00204D7A"/>
    <w:rsid w:val="00204E6A"/>
    <w:rsid w:val="00204F95"/>
    <w:rsid w:val="00205364"/>
    <w:rsid w:val="0020717F"/>
    <w:rsid w:val="0020742C"/>
    <w:rsid w:val="002103B8"/>
    <w:rsid w:val="002105DD"/>
    <w:rsid w:val="002106E3"/>
    <w:rsid w:val="00210BF5"/>
    <w:rsid w:val="00210CAA"/>
    <w:rsid w:val="00210F78"/>
    <w:rsid w:val="00210FF4"/>
    <w:rsid w:val="0021117D"/>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8"/>
    <w:rsid w:val="0022013C"/>
    <w:rsid w:val="002201E0"/>
    <w:rsid w:val="002208C4"/>
    <w:rsid w:val="00221309"/>
    <w:rsid w:val="00221356"/>
    <w:rsid w:val="00221D9B"/>
    <w:rsid w:val="0022222B"/>
    <w:rsid w:val="0022247B"/>
    <w:rsid w:val="002228FA"/>
    <w:rsid w:val="00222ADB"/>
    <w:rsid w:val="00222B0E"/>
    <w:rsid w:val="00222D4F"/>
    <w:rsid w:val="002232C7"/>
    <w:rsid w:val="00224C86"/>
    <w:rsid w:val="00224F12"/>
    <w:rsid w:val="002252E4"/>
    <w:rsid w:val="00225BFC"/>
    <w:rsid w:val="00225CD2"/>
    <w:rsid w:val="00226335"/>
    <w:rsid w:val="00226885"/>
    <w:rsid w:val="00226891"/>
    <w:rsid w:val="00226D3F"/>
    <w:rsid w:val="00227449"/>
    <w:rsid w:val="00227598"/>
    <w:rsid w:val="00227B4B"/>
    <w:rsid w:val="00230961"/>
    <w:rsid w:val="002309E2"/>
    <w:rsid w:val="00230EF4"/>
    <w:rsid w:val="00231BBB"/>
    <w:rsid w:val="00231CB9"/>
    <w:rsid w:val="00231E51"/>
    <w:rsid w:val="00231F4A"/>
    <w:rsid w:val="00231F50"/>
    <w:rsid w:val="00232253"/>
    <w:rsid w:val="002323E8"/>
    <w:rsid w:val="00232646"/>
    <w:rsid w:val="00232FED"/>
    <w:rsid w:val="002333E2"/>
    <w:rsid w:val="00233439"/>
    <w:rsid w:val="0023353F"/>
    <w:rsid w:val="00233AD8"/>
    <w:rsid w:val="00233AFF"/>
    <w:rsid w:val="00233F6D"/>
    <w:rsid w:val="00233F9E"/>
    <w:rsid w:val="00234661"/>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C44"/>
    <w:rsid w:val="00243CE5"/>
    <w:rsid w:val="00244831"/>
    <w:rsid w:val="00244C98"/>
    <w:rsid w:val="00245AE3"/>
    <w:rsid w:val="00245B85"/>
    <w:rsid w:val="00245F95"/>
    <w:rsid w:val="00246821"/>
    <w:rsid w:val="002468CD"/>
    <w:rsid w:val="00246A9C"/>
    <w:rsid w:val="00246B76"/>
    <w:rsid w:val="00246C2A"/>
    <w:rsid w:val="00247037"/>
    <w:rsid w:val="0024736D"/>
    <w:rsid w:val="002473E2"/>
    <w:rsid w:val="0024751E"/>
    <w:rsid w:val="002475BF"/>
    <w:rsid w:val="00247D9E"/>
    <w:rsid w:val="00247E97"/>
    <w:rsid w:val="00247ED7"/>
    <w:rsid w:val="002503FD"/>
    <w:rsid w:val="00250774"/>
    <w:rsid w:val="0025084E"/>
    <w:rsid w:val="0025084F"/>
    <w:rsid w:val="00250DB7"/>
    <w:rsid w:val="00250E11"/>
    <w:rsid w:val="00251158"/>
    <w:rsid w:val="00251249"/>
    <w:rsid w:val="00251346"/>
    <w:rsid w:val="00251753"/>
    <w:rsid w:val="0025190B"/>
    <w:rsid w:val="00251B8E"/>
    <w:rsid w:val="002523E2"/>
    <w:rsid w:val="00252697"/>
    <w:rsid w:val="00252F95"/>
    <w:rsid w:val="0025355C"/>
    <w:rsid w:val="002538EA"/>
    <w:rsid w:val="00253F8B"/>
    <w:rsid w:val="002543ED"/>
    <w:rsid w:val="00254450"/>
    <w:rsid w:val="00254955"/>
    <w:rsid w:val="00255B5E"/>
    <w:rsid w:val="002564C2"/>
    <w:rsid w:val="00256A14"/>
    <w:rsid w:val="00256BCF"/>
    <w:rsid w:val="00256E00"/>
    <w:rsid w:val="0025757B"/>
    <w:rsid w:val="002576C9"/>
    <w:rsid w:val="00257A50"/>
    <w:rsid w:val="0026015D"/>
    <w:rsid w:val="00260446"/>
    <w:rsid w:val="00260592"/>
    <w:rsid w:val="002605A7"/>
    <w:rsid w:val="00260690"/>
    <w:rsid w:val="00260C05"/>
    <w:rsid w:val="00260CDF"/>
    <w:rsid w:val="0026151D"/>
    <w:rsid w:val="002615EA"/>
    <w:rsid w:val="00261914"/>
    <w:rsid w:val="00261A3A"/>
    <w:rsid w:val="00261AB1"/>
    <w:rsid w:val="00261EE9"/>
    <w:rsid w:val="00261F07"/>
    <w:rsid w:val="00261F22"/>
    <w:rsid w:val="002623E4"/>
    <w:rsid w:val="002626EC"/>
    <w:rsid w:val="0026297A"/>
    <w:rsid w:val="002636E7"/>
    <w:rsid w:val="00263F36"/>
    <w:rsid w:val="00264BA8"/>
    <w:rsid w:val="00264C54"/>
    <w:rsid w:val="00264CC6"/>
    <w:rsid w:val="002654DB"/>
    <w:rsid w:val="0026684D"/>
    <w:rsid w:val="0027057C"/>
    <w:rsid w:val="002706C3"/>
    <w:rsid w:val="0027093E"/>
    <w:rsid w:val="002710D6"/>
    <w:rsid w:val="00271E2E"/>
    <w:rsid w:val="0027214B"/>
    <w:rsid w:val="002728D3"/>
    <w:rsid w:val="00272C24"/>
    <w:rsid w:val="00273C89"/>
    <w:rsid w:val="002746A8"/>
    <w:rsid w:val="002746D4"/>
    <w:rsid w:val="0027475A"/>
    <w:rsid w:val="00274B73"/>
    <w:rsid w:val="002751E6"/>
    <w:rsid w:val="00275259"/>
    <w:rsid w:val="002761E3"/>
    <w:rsid w:val="00276221"/>
    <w:rsid w:val="002766FE"/>
    <w:rsid w:val="002770F9"/>
    <w:rsid w:val="002771FF"/>
    <w:rsid w:val="0027727D"/>
    <w:rsid w:val="00277BB7"/>
    <w:rsid w:val="00277E65"/>
    <w:rsid w:val="0028017B"/>
    <w:rsid w:val="00280229"/>
    <w:rsid w:val="00280259"/>
    <w:rsid w:val="002819DE"/>
    <w:rsid w:val="0028240B"/>
    <w:rsid w:val="0028243A"/>
    <w:rsid w:val="00282F0A"/>
    <w:rsid w:val="00283174"/>
    <w:rsid w:val="00283528"/>
    <w:rsid w:val="00283DEC"/>
    <w:rsid w:val="002841C3"/>
    <w:rsid w:val="00284461"/>
    <w:rsid w:val="00284744"/>
    <w:rsid w:val="0028498A"/>
    <w:rsid w:val="00284A9D"/>
    <w:rsid w:val="00284F81"/>
    <w:rsid w:val="0028537D"/>
    <w:rsid w:val="00285690"/>
    <w:rsid w:val="00285FBC"/>
    <w:rsid w:val="0028643E"/>
    <w:rsid w:val="002864A9"/>
    <w:rsid w:val="0028674D"/>
    <w:rsid w:val="002868B8"/>
    <w:rsid w:val="0028717C"/>
    <w:rsid w:val="0028721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B3A"/>
    <w:rsid w:val="00294EF9"/>
    <w:rsid w:val="00294F74"/>
    <w:rsid w:val="00295293"/>
    <w:rsid w:val="002954A7"/>
    <w:rsid w:val="00295761"/>
    <w:rsid w:val="00295BD0"/>
    <w:rsid w:val="00295E8B"/>
    <w:rsid w:val="00296531"/>
    <w:rsid w:val="0029707A"/>
    <w:rsid w:val="00297514"/>
    <w:rsid w:val="002976EC"/>
    <w:rsid w:val="0029795B"/>
    <w:rsid w:val="00297B77"/>
    <w:rsid w:val="00297EB8"/>
    <w:rsid w:val="002A0A85"/>
    <w:rsid w:val="002A0DAF"/>
    <w:rsid w:val="002A1578"/>
    <w:rsid w:val="002A19C6"/>
    <w:rsid w:val="002A1ACC"/>
    <w:rsid w:val="002A1CEC"/>
    <w:rsid w:val="002A1FF2"/>
    <w:rsid w:val="002A238A"/>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B7FA1"/>
    <w:rsid w:val="002C0020"/>
    <w:rsid w:val="002C0090"/>
    <w:rsid w:val="002C0BAE"/>
    <w:rsid w:val="002C0E06"/>
    <w:rsid w:val="002C1732"/>
    <w:rsid w:val="002C1A35"/>
    <w:rsid w:val="002C1E7F"/>
    <w:rsid w:val="002C22F1"/>
    <w:rsid w:val="002C22F9"/>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E9"/>
    <w:rsid w:val="002D19D0"/>
    <w:rsid w:val="002D2D7D"/>
    <w:rsid w:val="002D2DC2"/>
    <w:rsid w:val="002D31E0"/>
    <w:rsid w:val="002D366D"/>
    <w:rsid w:val="002D416E"/>
    <w:rsid w:val="002D41E0"/>
    <w:rsid w:val="002D4428"/>
    <w:rsid w:val="002D50C6"/>
    <w:rsid w:val="002D564B"/>
    <w:rsid w:val="002D60B6"/>
    <w:rsid w:val="002D692B"/>
    <w:rsid w:val="002D6AC3"/>
    <w:rsid w:val="002D6C0A"/>
    <w:rsid w:val="002D7142"/>
    <w:rsid w:val="002D768C"/>
    <w:rsid w:val="002D7779"/>
    <w:rsid w:val="002E06D5"/>
    <w:rsid w:val="002E0E1D"/>
    <w:rsid w:val="002E0F26"/>
    <w:rsid w:val="002E1501"/>
    <w:rsid w:val="002E17CD"/>
    <w:rsid w:val="002E1E26"/>
    <w:rsid w:val="002E1FE3"/>
    <w:rsid w:val="002E21BC"/>
    <w:rsid w:val="002E2A6F"/>
    <w:rsid w:val="002E2CDE"/>
    <w:rsid w:val="002E3758"/>
    <w:rsid w:val="002E3C57"/>
    <w:rsid w:val="002E4607"/>
    <w:rsid w:val="002E492D"/>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334F"/>
    <w:rsid w:val="002F386C"/>
    <w:rsid w:val="002F4245"/>
    <w:rsid w:val="002F47F1"/>
    <w:rsid w:val="002F492D"/>
    <w:rsid w:val="002F4F0A"/>
    <w:rsid w:val="002F5130"/>
    <w:rsid w:val="002F5366"/>
    <w:rsid w:val="002F65C9"/>
    <w:rsid w:val="002F70DC"/>
    <w:rsid w:val="002F71EB"/>
    <w:rsid w:val="002F7268"/>
    <w:rsid w:val="002F7434"/>
    <w:rsid w:val="002F768D"/>
    <w:rsid w:val="002F79B2"/>
    <w:rsid w:val="002F7E5D"/>
    <w:rsid w:val="00300A75"/>
    <w:rsid w:val="00300BAA"/>
    <w:rsid w:val="00301EE8"/>
    <w:rsid w:val="00301FAF"/>
    <w:rsid w:val="00301FDB"/>
    <w:rsid w:val="0030309B"/>
    <w:rsid w:val="003036D7"/>
    <w:rsid w:val="003039A5"/>
    <w:rsid w:val="00303E77"/>
    <w:rsid w:val="00303F94"/>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A87"/>
    <w:rsid w:val="00320C9A"/>
    <w:rsid w:val="00320FBC"/>
    <w:rsid w:val="003214E3"/>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835"/>
    <w:rsid w:val="00325F1E"/>
    <w:rsid w:val="0032606A"/>
    <w:rsid w:val="0032611B"/>
    <w:rsid w:val="00326380"/>
    <w:rsid w:val="00327591"/>
    <w:rsid w:val="0032778E"/>
    <w:rsid w:val="00327C68"/>
    <w:rsid w:val="00330DF3"/>
    <w:rsid w:val="003319F1"/>
    <w:rsid w:val="00332050"/>
    <w:rsid w:val="00332640"/>
    <w:rsid w:val="00332EE8"/>
    <w:rsid w:val="0033302D"/>
    <w:rsid w:val="00333107"/>
    <w:rsid w:val="0033311A"/>
    <w:rsid w:val="0033375B"/>
    <w:rsid w:val="003337E0"/>
    <w:rsid w:val="003342AF"/>
    <w:rsid w:val="00334CBF"/>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37D16"/>
    <w:rsid w:val="003407E3"/>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F67"/>
    <w:rsid w:val="00345588"/>
    <w:rsid w:val="00345761"/>
    <w:rsid w:val="003457C8"/>
    <w:rsid w:val="00345D73"/>
    <w:rsid w:val="0034637E"/>
    <w:rsid w:val="003465FF"/>
    <w:rsid w:val="00346950"/>
    <w:rsid w:val="00346A8E"/>
    <w:rsid w:val="00346E89"/>
    <w:rsid w:val="0034711E"/>
    <w:rsid w:val="0034750F"/>
    <w:rsid w:val="00347D5A"/>
    <w:rsid w:val="00347FCC"/>
    <w:rsid w:val="003501E4"/>
    <w:rsid w:val="003502CA"/>
    <w:rsid w:val="00350CA9"/>
    <w:rsid w:val="00350D13"/>
    <w:rsid w:val="00351368"/>
    <w:rsid w:val="00351A0E"/>
    <w:rsid w:val="00353415"/>
    <w:rsid w:val="00354722"/>
    <w:rsid w:val="00354AAE"/>
    <w:rsid w:val="003553F8"/>
    <w:rsid w:val="0035573D"/>
    <w:rsid w:val="00355F13"/>
    <w:rsid w:val="00356304"/>
    <w:rsid w:val="00356938"/>
    <w:rsid w:val="00356ACB"/>
    <w:rsid w:val="00356B58"/>
    <w:rsid w:val="0035778E"/>
    <w:rsid w:val="003578AC"/>
    <w:rsid w:val="003600FE"/>
    <w:rsid w:val="00360529"/>
    <w:rsid w:val="003606C4"/>
    <w:rsid w:val="00360DB0"/>
    <w:rsid w:val="00361016"/>
    <w:rsid w:val="003618EE"/>
    <w:rsid w:val="00361991"/>
    <w:rsid w:val="00361D8A"/>
    <w:rsid w:val="0036202A"/>
    <w:rsid w:val="0036206A"/>
    <w:rsid w:val="00362A16"/>
    <w:rsid w:val="00362A3A"/>
    <w:rsid w:val="00362FFE"/>
    <w:rsid w:val="0036300A"/>
    <w:rsid w:val="0036328F"/>
    <w:rsid w:val="003637CA"/>
    <w:rsid w:val="00363C12"/>
    <w:rsid w:val="00363D3D"/>
    <w:rsid w:val="00363E1B"/>
    <w:rsid w:val="00363F28"/>
    <w:rsid w:val="00363F29"/>
    <w:rsid w:val="00364BE8"/>
    <w:rsid w:val="00364D63"/>
    <w:rsid w:val="0036606A"/>
    <w:rsid w:val="00366A51"/>
    <w:rsid w:val="00366B12"/>
    <w:rsid w:val="003674F9"/>
    <w:rsid w:val="00367719"/>
    <w:rsid w:val="0036783D"/>
    <w:rsid w:val="003705B9"/>
    <w:rsid w:val="00370600"/>
    <w:rsid w:val="00370C0C"/>
    <w:rsid w:val="00370E2F"/>
    <w:rsid w:val="00371375"/>
    <w:rsid w:val="00371593"/>
    <w:rsid w:val="00371D91"/>
    <w:rsid w:val="003724CD"/>
    <w:rsid w:val="003727FF"/>
    <w:rsid w:val="0037290A"/>
    <w:rsid w:val="00372B64"/>
    <w:rsid w:val="003732EC"/>
    <w:rsid w:val="00373738"/>
    <w:rsid w:val="00373A5D"/>
    <w:rsid w:val="00373BF6"/>
    <w:rsid w:val="00373F47"/>
    <w:rsid w:val="00374C94"/>
    <w:rsid w:val="003750B1"/>
    <w:rsid w:val="003759E9"/>
    <w:rsid w:val="00375C38"/>
    <w:rsid w:val="00375F41"/>
    <w:rsid w:val="00376724"/>
    <w:rsid w:val="0037681B"/>
    <w:rsid w:val="003769C5"/>
    <w:rsid w:val="00376BEF"/>
    <w:rsid w:val="00376DFD"/>
    <w:rsid w:val="0037751B"/>
    <w:rsid w:val="00377792"/>
    <w:rsid w:val="0037788C"/>
    <w:rsid w:val="00377C03"/>
    <w:rsid w:val="003808DE"/>
    <w:rsid w:val="00380E4C"/>
    <w:rsid w:val="00381CAA"/>
    <w:rsid w:val="00382E5E"/>
    <w:rsid w:val="00383C07"/>
    <w:rsid w:val="00383E49"/>
    <w:rsid w:val="00384221"/>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A52"/>
    <w:rsid w:val="00392E58"/>
    <w:rsid w:val="003936D0"/>
    <w:rsid w:val="0039460B"/>
    <w:rsid w:val="00394EB9"/>
    <w:rsid w:val="00395048"/>
    <w:rsid w:val="0039553D"/>
    <w:rsid w:val="00396A33"/>
    <w:rsid w:val="00396CAD"/>
    <w:rsid w:val="003970B8"/>
    <w:rsid w:val="003970C5"/>
    <w:rsid w:val="003974EA"/>
    <w:rsid w:val="00397A0D"/>
    <w:rsid w:val="00397F28"/>
    <w:rsid w:val="003A00CE"/>
    <w:rsid w:val="003A02C4"/>
    <w:rsid w:val="003A03DF"/>
    <w:rsid w:val="003A04DD"/>
    <w:rsid w:val="003A05A8"/>
    <w:rsid w:val="003A0652"/>
    <w:rsid w:val="003A0D7A"/>
    <w:rsid w:val="003A1314"/>
    <w:rsid w:val="003A1449"/>
    <w:rsid w:val="003A1CF2"/>
    <w:rsid w:val="003A1EBF"/>
    <w:rsid w:val="003A21C8"/>
    <w:rsid w:val="003A23A8"/>
    <w:rsid w:val="003A2937"/>
    <w:rsid w:val="003A297C"/>
    <w:rsid w:val="003A2E1B"/>
    <w:rsid w:val="003A2FE9"/>
    <w:rsid w:val="003A3037"/>
    <w:rsid w:val="003A381F"/>
    <w:rsid w:val="003A3828"/>
    <w:rsid w:val="003A3DC6"/>
    <w:rsid w:val="003A3EB2"/>
    <w:rsid w:val="003A43B9"/>
    <w:rsid w:val="003A544B"/>
    <w:rsid w:val="003A588B"/>
    <w:rsid w:val="003A61E8"/>
    <w:rsid w:val="003A6925"/>
    <w:rsid w:val="003A78B1"/>
    <w:rsid w:val="003A7A61"/>
    <w:rsid w:val="003B075A"/>
    <w:rsid w:val="003B08C8"/>
    <w:rsid w:val="003B0DE1"/>
    <w:rsid w:val="003B1300"/>
    <w:rsid w:val="003B169A"/>
    <w:rsid w:val="003B196D"/>
    <w:rsid w:val="003B1AF6"/>
    <w:rsid w:val="003B1C5C"/>
    <w:rsid w:val="003B1D3E"/>
    <w:rsid w:val="003B1D78"/>
    <w:rsid w:val="003B2A94"/>
    <w:rsid w:val="003B35A7"/>
    <w:rsid w:val="003B3C6A"/>
    <w:rsid w:val="003B3EF0"/>
    <w:rsid w:val="003B4175"/>
    <w:rsid w:val="003B490C"/>
    <w:rsid w:val="003B4DF0"/>
    <w:rsid w:val="003B5316"/>
    <w:rsid w:val="003B5979"/>
    <w:rsid w:val="003B59BD"/>
    <w:rsid w:val="003B5D2C"/>
    <w:rsid w:val="003B618A"/>
    <w:rsid w:val="003B67BF"/>
    <w:rsid w:val="003B7A81"/>
    <w:rsid w:val="003B7D68"/>
    <w:rsid w:val="003C0326"/>
    <w:rsid w:val="003C054B"/>
    <w:rsid w:val="003C0DA5"/>
    <w:rsid w:val="003C0E2E"/>
    <w:rsid w:val="003C117F"/>
    <w:rsid w:val="003C131E"/>
    <w:rsid w:val="003C1BC1"/>
    <w:rsid w:val="003C24A7"/>
    <w:rsid w:val="003C36CB"/>
    <w:rsid w:val="003C37BE"/>
    <w:rsid w:val="003C3C2F"/>
    <w:rsid w:val="003C44FC"/>
    <w:rsid w:val="003C4EAF"/>
    <w:rsid w:val="003C4F38"/>
    <w:rsid w:val="003C5722"/>
    <w:rsid w:val="003C58CE"/>
    <w:rsid w:val="003C5A31"/>
    <w:rsid w:val="003C632C"/>
    <w:rsid w:val="003C679D"/>
    <w:rsid w:val="003C6840"/>
    <w:rsid w:val="003C6981"/>
    <w:rsid w:val="003C71A9"/>
    <w:rsid w:val="003C7365"/>
    <w:rsid w:val="003C7587"/>
    <w:rsid w:val="003C785E"/>
    <w:rsid w:val="003D0D82"/>
    <w:rsid w:val="003D166E"/>
    <w:rsid w:val="003D19CF"/>
    <w:rsid w:val="003D1A36"/>
    <w:rsid w:val="003D2597"/>
    <w:rsid w:val="003D29D0"/>
    <w:rsid w:val="003D2C66"/>
    <w:rsid w:val="003D2F82"/>
    <w:rsid w:val="003D3E19"/>
    <w:rsid w:val="003D3FFB"/>
    <w:rsid w:val="003D44D6"/>
    <w:rsid w:val="003D5103"/>
    <w:rsid w:val="003D565B"/>
    <w:rsid w:val="003D5D24"/>
    <w:rsid w:val="003D60BF"/>
    <w:rsid w:val="003D68C8"/>
    <w:rsid w:val="003D6FDF"/>
    <w:rsid w:val="003D72B5"/>
    <w:rsid w:val="003D73C6"/>
    <w:rsid w:val="003D75B9"/>
    <w:rsid w:val="003D7A1E"/>
    <w:rsid w:val="003D7F75"/>
    <w:rsid w:val="003E031D"/>
    <w:rsid w:val="003E0955"/>
    <w:rsid w:val="003E1286"/>
    <w:rsid w:val="003E1757"/>
    <w:rsid w:val="003E1BED"/>
    <w:rsid w:val="003E20D6"/>
    <w:rsid w:val="003E2481"/>
    <w:rsid w:val="003E32BB"/>
    <w:rsid w:val="003E34EB"/>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321B"/>
    <w:rsid w:val="003F3414"/>
    <w:rsid w:val="003F34BE"/>
    <w:rsid w:val="003F3E1A"/>
    <w:rsid w:val="003F4350"/>
    <w:rsid w:val="003F4C57"/>
    <w:rsid w:val="003F4F02"/>
    <w:rsid w:val="003F5062"/>
    <w:rsid w:val="003F57A8"/>
    <w:rsid w:val="003F5D8A"/>
    <w:rsid w:val="003F5DD2"/>
    <w:rsid w:val="003F6214"/>
    <w:rsid w:val="003F628A"/>
    <w:rsid w:val="003F652C"/>
    <w:rsid w:val="003F6822"/>
    <w:rsid w:val="003F78FE"/>
    <w:rsid w:val="00400A4B"/>
    <w:rsid w:val="004010DD"/>
    <w:rsid w:val="00401867"/>
    <w:rsid w:val="00402048"/>
    <w:rsid w:val="0040249A"/>
    <w:rsid w:val="004026D6"/>
    <w:rsid w:val="0040297B"/>
    <w:rsid w:val="00402ED3"/>
    <w:rsid w:val="0040359D"/>
    <w:rsid w:val="00403FAC"/>
    <w:rsid w:val="004048EC"/>
    <w:rsid w:val="00405415"/>
    <w:rsid w:val="00405940"/>
    <w:rsid w:val="00405F98"/>
    <w:rsid w:val="00406304"/>
    <w:rsid w:val="004066C9"/>
    <w:rsid w:val="0040673F"/>
    <w:rsid w:val="004068AB"/>
    <w:rsid w:val="00410409"/>
    <w:rsid w:val="00410709"/>
    <w:rsid w:val="00410A5E"/>
    <w:rsid w:val="00411C79"/>
    <w:rsid w:val="00412B41"/>
    <w:rsid w:val="00412BAD"/>
    <w:rsid w:val="00412D9A"/>
    <w:rsid w:val="00412F56"/>
    <w:rsid w:val="00413E4A"/>
    <w:rsid w:val="00415202"/>
    <w:rsid w:val="00415B8F"/>
    <w:rsid w:val="004162D1"/>
    <w:rsid w:val="00416974"/>
    <w:rsid w:val="00416F04"/>
    <w:rsid w:val="00417638"/>
    <w:rsid w:val="00417F41"/>
    <w:rsid w:val="00420081"/>
    <w:rsid w:val="00420659"/>
    <w:rsid w:val="004206E1"/>
    <w:rsid w:val="00420917"/>
    <w:rsid w:val="00422622"/>
    <w:rsid w:val="004228B9"/>
    <w:rsid w:val="004229D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A50"/>
    <w:rsid w:val="00427D72"/>
    <w:rsid w:val="00427DCE"/>
    <w:rsid w:val="004302AE"/>
    <w:rsid w:val="0043064D"/>
    <w:rsid w:val="00430851"/>
    <w:rsid w:val="00431125"/>
    <w:rsid w:val="004312D8"/>
    <w:rsid w:val="004316D1"/>
    <w:rsid w:val="0043171A"/>
    <w:rsid w:val="00431E11"/>
    <w:rsid w:val="004326AA"/>
    <w:rsid w:val="00432AE2"/>
    <w:rsid w:val="00433032"/>
    <w:rsid w:val="004333FA"/>
    <w:rsid w:val="00433D4E"/>
    <w:rsid w:val="00433EFF"/>
    <w:rsid w:val="0043477E"/>
    <w:rsid w:val="00434A52"/>
    <w:rsid w:val="00435086"/>
    <w:rsid w:val="0043579A"/>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7B4"/>
    <w:rsid w:val="00445E43"/>
    <w:rsid w:val="00445EA0"/>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3F8"/>
    <w:rsid w:val="00457549"/>
    <w:rsid w:val="00457840"/>
    <w:rsid w:val="00457986"/>
    <w:rsid w:val="00460CE7"/>
    <w:rsid w:val="00460F3A"/>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4A17"/>
    <w:rsid w:val="00465229"/>
    <w:rsid w:val="004652EA"/>
    <w:rsid w:val="00465EF7"/>
    <w:rsid w:val="0046630C"/>
    <w:rsid w:val="004664BA"/>
    <w:rsid w:val="004668C4"/>
    <w:rsid w:val="00466D7F"/>
    <w:rsid w:val="0046731D"/>
    <w:rsid w:val="00467C51"/>
    <w:rsid w:val="00467F77"/>
    <w:rsid w:val="004701EC"/>
    <w:rsid w:val="00470544"/>
    <w:rsid w:val="00470704"/>
    <w:rsid w:val="00470ACE"/>
    <w:rsid w:val="00470FB5"/>
    <w:rsid w:val="00471C71"/>
    <w:rsid w:val="0047247C"/>
    <w:rsid w:val="004725FE"/>
    <w:rsid w:val="004731C4"/>
    <w:rsid w:val="00473358"/>
    <w:rsid w:val="004734E2"/>
    <w:rsid w:val="004735A0"/>
    <w:rsid w:val="00473F8E"/>
    <w:rsid w:val="00474139"/>
    <w:rsid w:val="00475690"/>
    <w:rsid w:val="00475AD8"/>
    <w:rsid w:val="00475F02"/>
    <w:rsid w:val="0047644F"/>
    <w:rsid w:val="00476BEC"/>
    <w:rsid w:val="00477517"/>
    <w:rsid w:val="00477672"/>
    <w:rsid w:val="00477A51"/>
    <w:rsid w:val="00477C70"/>
    <w:rsid w:val="00477CCD"/>
    <w:rsid w:val="00477FFB"/>
    <w:rsid w:val="004805E2"/>
    <w:rsid w:val="00480C70"/>
    <w:rsid w:val="00480F78"/>
    <w:rsid w:val="0048106D"/>
    <w:rsid w:val="00481574"/>
    <w:rsid w:val="0048168A"/>
    <w:rsid w:val="00481ACB"/>
    <w:rsid w:val="00481BDC"/>
    <w:rsid w:val="00482145"/>
    <w:rsid w:val="004825A3"/>
    <w:rsid w:val="0048288F"/>
    <w:rsid w:val="004834BE"/>
    <w:rsid w:val="00483717"/>
    <w:rsid w:val="00483ACC"/>
    <w:rsid w:val="00483F1A"/>
    <w:rsid w:val="0048407F"/>
    <w:rsid w:val="0048461E"/>
    <w:rsid w:val="00484919"/>
    <w:rsid w:val="00484BAF"/>
    <w:rsid w:val="00484FDC"/>
    <w:rsid w:val="004855BF"/>
    <w:rsid w:val="004858EE"/>
    <w:rsid w:val="0048614B"/>
    <w:rsid w:val="004863F2"/>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4D1"/>
    <w:rsid w:val="0049378A"/>
    <w:rsid w:val="00493E2E"/>
    <w:rsid w:val="00494C7C"/>
    <w:rsid w:val="00495647"/>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1681"/>
    <w:rsid w:val="004A1BE6"/>
    <w:rsid w:val="004A1C29"/>
    <w:rsid w:val="004A1F16"/>
    <w:rsid w:val="004A263B"/>
    <w:rsid w:val="004A2B2A"/>
    <w:rsid w:val="004A2BB5"/>
    <w:rsid w:val="004A2C77"/>
    <w:rsid w:val="004A33F3"/>
    <w:rsid w:val="004A3B41"/>
    <w:rsid w:val="004A3BC2"/>
    <w:rsid w:val="004A3CBF"/>
    <w:rsid w:val="004A4F5A"/>
    <w:rsid w:val="004A50BD"/>
    <w:rsid w:val="004A511A"/>
    <w:rsid w:val="004A5143"/>
    <w:rsid w:val="004A5AF6"/>
    <w:rsid w:val="004A5FCF"/>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3CF"/>
    <w:rsid w:val="004B5313"/>
    <w:rsid w:val="004B5481"/>
    <w:rsid w:val="004B55F1"/>
    <w:rsid w:val="004B58F3"/>
    <w:rsid w:val="004B5FBF"/>
    <w:rsid w:val="004B62F5"/>
    <w:rsid w:val="004B69E3"/>
    <w:rsid w:val="004B6E0F"/>
    <w:rsid w:val="004B71BE"/>
    <w:rsid w:val="004B7315"/>
    <w:rsid w:val="004B787D"/>
    <w:rsid w:val="004C0044"/>
    <w:rsid w:val="004C021E"/>
    <w:rsid w:val="004C0713"/>
    <w:rsid w:val="004C0898"/>
    <w:rsid w:val="004C1142"/>
    <w:rsid w:val="004C14DD"/>
    <w:rsid w:val="004C1676"/>
    <w:rsid w:val="004C21A7"/>
    <w:rsid w:val="004C2315"/>
    <w:rsid w:val="004C23B6"/>
    <w:rsid w:val="004C313E"/>
    <w:rsid w:val="004C36F0"/>
    <w:rsid w:val="004C399E"/>
    <w:rsid w:val="004C3B42"/>
    <w:rsid w:val="004C46A3"/>
    <w:rsid w:val="004C491D"/>
    <w:rsid w:val="004C4ECE"/>
    <w:rsid w:val="004C5240"/>
    <w:rsid w:val="004C622A"/>
    <w:rsid w:val="004C6CE1"/>
    <w:rsid w:val="004C6EC7"/>
    <w:rsid w:val="004C73BB"/>
    <w:rsid w:val="004C7D4B"/>
    <w:rsid w:val="004C7DB1"/>
    <w:rsid w:val="004C7E6D"/>
    <w:rsid w:val="004D0499"/>
    <w:rsid w:val="004D09E3"/>
    <w:rsid w:val="004D0BB3"/>
    <w:rsid w:val="004D0BE9"/>
    <w:rsid w:val="004D0C99"/>
    <w:rsid w:val="004D1245"/>
    <w:rsid w:val="004D1296"/>
    <w:rsid w:val="004D17C7"/>
    <w:rsid w:val="004D1A72"/>
    <w:rsid w:val="004D1C79"/>
    <w:rsid w:val="004D2067"/>
    <w:rsid w:val="004D2A34"/>
    <w:rsid w:val="004D2ED8"/>
    <w:rsid w:val="004D2F9F"/>
    <w:rsid w:val="004D3714"/>
    <w:rsid w:val="004D395A"/>
    <w:rsid w:val="004D4441"/>
    <w:rsid w:val="004D499E"/>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876"/>
    <w:rsid w:val="004E38E2"/>
    <w:rsid w:val="004E39EA"/>
    <w:rsid w:val="004E3A93"/>
    <w:rsid w:val="004E4076"/>
    <w:rsid w:val="004E4123"/>
    <w:rsid w:val="004E4299"/>
    <w:rsid w:val="004E4A1C"/>
    <w:rsid w:val="004E4EE5"/>
    <w:rsid w:val="004E519E"/>
    <w:rsid w:val="004E54C5"/>
    <w:rsid w:val="004E63F8"/>
    <w:rsid w:val="004E681D"/>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7F9"/>
    <w:rsid w:val="00502837"/>
    <w:rsid w:val="00502CE1"/>
    <w:rsid w:val="00502F19"/>
    <w:rsid w:val="00502FC0"/>
    <w:rsid w:val="005036B9"/>
    <w:rsid w:val="005037D7"/>
    <w:rsid w:val="00503A6C"/>
    <w:rsid w:val="0050416D"/>
    <w:rsid w:val="005046CC"/>
    <w:rsid w:val="00504912"/>
    <w:rsid w:val="00504AB2"/>
    <w:rsid w:val="00505129"/>
    <w:rsid w:val="00505309"/>
    <w:rsid w:val="0050540E"/>
    <w:rsid w:val="00505ECC"/>
    <w:rsid w:val="005060A3"/>
    <w:rsid w:val="0050641D"/>
    <w:rsid w:val="0050643A"/>
    <w:rsid w:val="005065F6"/>
    <w:rsid w:val="005066CB"/>
    <w:rsid w:val="00506BA3"/>
    <w:rsid w:val="0050733E"/>
    <w:rsid w:val="0050739B"/>
    <w:rsid w:val="005074BF"/>
    <w:rsid w:val="00507DAF"/>
    <w:rsid w:val="00507E70"/>
    <w:rsid w:val="005103C9"/>
    <w:rsid w:val="00510969"/>
    <w:rsid w:val="00512322"/>
    <w:rsid w:val="00512401"/>
    <w:rsid w:val="00512486"/>
    <w:rsid w:val="00512710"/>
    <w:rsid w:val="00512850"/>
    <w:rsid w:val="00512BB9"/>
    <w:rsid w:val="00512FAB"/>
    <w:rsid w:val="00513748"/>
    <w:rsid w:val="00513E82"/>
    <w:rsid w:val="00513F10"/>
    <w:rsid w:val="005140F1"/>
    <w:rsid w:val="005148FE"/>
    <w:rsid w:val="00514956"/>
    <w:rsid w:val="00514A89"/>
    <w:rsid w:val="0051510B"/>
    <w:rsid w:val="005158C4"/>
    <w:rsid w:val="005162DD"/>
    <w:rsid w:val="00516404"/>
    <w:rsid w:val="0051640C"/>
    <w:rsid w:val="00516A05"/>
    <w:rsid w:val="00516C0D"/>
    <w:rsid w:val="00516C44"/>
    <w:rsid w:val="00517254"/>
    <w:rsid w:val="00517368"/>
    <w:rsid w:val="005176ED"/>
    <w:rsid w:val="00517D0F"/>
    <w:rsid w:val="0052068C"/>
    <w:rsid w:val="0052077F"/>
    <w:rsid w:val="0052117A"/>
    <w:rsid w:val="00521576"/>
    <w:rsid w:val="00521773"/>
    <w:rsid w:val="005219B0"/>
    <w:rsid w:val="00521AA7"/>
    <w:rsid w:val="00522075"/>
    <w:rsid w:val="005220FB"/>
    <w:rsid w:val="00522550"/>
    <w:rsid w:val="00522731"/>
    <w:rsid w:val="00522EA7"/>
    <w:rsid w:val="00523154"/>
    <w:rsid w:val="0052477A"/>
    <w:rsid w:val="005249D6"/>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0B46"/>
    <w:rsid w:val="0053178F"/>
    <w:rsid w:val="00531D2F"/>
    <w:rsid w:val="005329F2"/>
    <w:rsid w:val="00532BAA"/>
    <w:rsid w:val="0053433F"/>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DB"/>
    <w:rsid w:val="00545B2E"/>
    <w:rsid w:val="00545C62"/>
    <w:rsid w:val="00545E3C"/>
    <w:rsid w:val="00547EBD"/>
    <w:rsid w:val="00547EC7"/>
    <w:rsid w:val="0055012C"/>
    <w:rsid w:val="005504EB"/>
    <w:rsid w:val="00550518"/>
    <w:rsid w:val="005505D4"/>
    <w:rsid w:val="005508CB"/>
    <w:rsid w:val="005508E9"/>
    <w:rsid w:val="005509DE"/>
    <w:rsid w:val="00551007"/>
    <w:rsid w:val="00551097"/>
    <w:rsid w:val="00551CC7"/>
    <w:rsid w:val="00553022"/>
    <w:rsid w:val="005530D6"/>
    <w:rsid w:val="00553393"/>
    <w:rsid w:val="00553425"/>
    <w:rsid w:val="00553B85"/>
    <w:rsid w:val="00553BF5"/>
    <w:rsid w:val="00556081"/>
    <w:rsid w:val="00556103"/>
    <w:rsid w:val="00556A41"/>
    <w:rsid w:val="00556C3F"/>
    <w:rsid w:val="00557538"/>
    <w:rsid w:val="0055772F"/>
    <w:rsid w:val="00557CC4"/>
    <w:rsid w:val="00557E47"/>
    <w:rsid w:val="0056001F"/>
    <w:rsid w:val="00560175"/>
    <w:rsid w:val="0056024A"/>
    <w:rsid w:val="0056091E"/>
    <w:rsid w:val="00560B19"/>
    <w:rsid w:val="00560F3D"/>
    <w:rsid w:val="0056190B"/>
    <w:rsid w:val="00561D08"/>
    <w:rsid w:val="00561ED4"/>
    <w:rsid w:val="00561F6E"/>
    <w:rsid w:val="00562CD7"/>
    <w:rsid w:val="00563A90"/>
    <w:rsid w:val="0056418B"/>
    <w:rsid w:val="00564349"/>
    <w:rsid w:val="0056451B"/>
    <w:rsid w:val="00564E30"/>
    <w:rsid w:val="00564EB9"/>
    <w:rsid w:val="00564F91"/>
    <w:rsid w:val="0056504C"/>
    <w:rsid w:val="0056568B"/>
    <w:rsid w:val="005660FF"/>
    <w:rsid w:val="00566674"/>
    <w:rsid w:val="00566FE2"/>
    <w:rsid w:val="00567EE1"/>
    <w:rsid w:val="0057016E"/>
    <w:rsid w:val="005705AA"/>
    <w:rsid w:val="00570AB5"/>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550"/>
    <w:rsid w:val="00575585"/>
    <w:rsid w:val="00575749"/>
    <w:rsid w:val="005757A8"/>
    <w:rsid w:val="005759D5"/>
    <w:rsid w:val="00575BE0"/>
    <w:rsid w:val="0057624F"/>
    <w:rsid w:val="00576620"/>
    <w:rsid w:val="00576A86"/>
    <w:rsid w:val="00576D3E"/>
    <w:rsid w:val="005770DA"/>
    <w:rsid w:val="005770F3"/>
    <w:rsid w:val="00577E49"/>
    <w:rsid w:val="00580066"/>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B8A"/>
    <w:rsid w:val="00592C7B"/>
    <w:rsid w:val="00592D90"/>
    <w:rsid w:val="0059328F"/>
    <w:rsid w:val="00593499"/>
    <w:rsid w:val="00593A89"/>
    <w:rsid w:val="00593BA5"/>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D9E"/>
    <w:rsid w:val="00597E42"/>
    <w:rsid w:val="00597F64"/>
    <w:rsid w:val="005A027F"/>
    <w:rsid w:val="005A0625"/>
    <w:rsid w:val="005A09DE"/>
    <w:rsid w:val="005A0F52"/>
    <w:rsid w:val="005A12D9"/>
    <w:rsid w:val="005A12FC"/>
    <w:rsid w:val="005A164C"/>
    <w:rsid w:val="005A1B6A"/>
    <w:rsid w:val="005A1D57"/>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28C"/>
    <w:rsid w:val="005B14A3"/>
    <w:rsid w:val="005B18F1"/>
    <w:rsid w:val="005B19C1"/>
    <w:rsid w:val="005B1B30"/>
    <w:rsid w:val="005B201D"/>
    <w:rsid w:val="005B2285"/>
    <w:rsid w:val="005B2E2E"/>
    <w:rsid w:val="005B32ED"/>
    <w:rsid w:val="005B39B8"/>
    <w:rsid w:val="005B4AA1"/>
    <w:rsid w:val="005B4C7C"/>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8DE"/>
    <w:rsid w:val="005C3D59"/>
    <w:rsid w:val="005C3E20"/>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8EC"/>
    <w:rsid w:val="005D2959"/>
    <w:rsid w:val="005D299C"/>
    <w:rsid w:val="005D33A8"/>
    <w:rsid w:val="005D35AC"/>
    <w:rsid w:val="005D3E1D"/>
    <w:rsid w:val="005D3F5B"/>
    <w:rsid w:val="005D3FAC"/>
    <w:rsid w:val="005D405A"/>
    <w:rsid w:val="005D431C"/>
    <w:rsid w:val="005D44D7"/>
    <w:rsid w:val="005D4669"/>
    <w:rsid w:val="005D470B"/>
    <w:rsid w:val="005D4976"/>
    <w:rsid w:val="005D4B82"/>
    <w:rsid w:val="005D4C63"/>
    <w:rsid w:val="005D5B23"/>
    <w:rsid w:val="005D5D0B"/>
    <w:rsid w:val="005D5E23"/>
    <w:rsid w:val="005D61D8"/>
    <w:rsid w:val="005D6CBC"/>
    <w:rsid w:val="005D6FC2"/>
    <w:rsid w:val="005D7606"/>
    <w:rsid w:val="005D77E5"/>
    <w:rsid w:val="005D7CD1"/>
    <w:rsid w:val="005E0EE8"/>
    <w:rsid w:val="005E1754"/>
    <w:rsid w:val="005E1CDE"/>
    <w:rsid w:val="005E1D52"/>
    <w:rsid w:val="005E1D5D"/>
    <w:rsid w:val="005E2992"/>
    <w:rsid w:val="005E330F"/>
    <w:rsid w:val="005E49B1"/>
    <w:rsid w:val="005E5950"/>
    <w:rsid w:val="005E5DE9"/>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7C9"/>
    <w:rsid w:val="006028EE"/>
    <w:rsid w:val="00602D7B"/>
    <w:rsid w:val="00603000"/>
    <w:rsid w:val="00603659"/>
    <w:rsid w:val="00603947"/>
    <w:rsid w:val="006045BA"/>
    <w:rsid w:val="0060487F"/>
    <w:rsid w:val="006053EB"/>
    <w:rsid w:val="00605584"/>
    <w:rsid w:val="00605E7D"/>
    <w:rsid w:val="00605EB8"/>
    <w:rsid w:val="00606989"/>
    <w:rsid w:val="00606E8F"/>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2072E"/>
    <w:rsid w:val="0062088D"/>
    <w:rsid w:val="006208B1"/>
    <w:rsid w:val="00621B5E"/>
    <w:rsid w:val="00622387"/>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1C"/>
    <w:rsid w:val="00626A2D"/>
    <w:rsid w:val="00626B02"/>
    <w:rsid w:val="00626B0A"/>
    <w:rsid w:val="00626B21"/>
    <w:rsid w:val="00626C9E"/>
    <w:rsid w:val="00626CE1"/>
    <w:rsid w:val="00626DDE"/>
    <w:rsid w:val="006275E6"/>
    <w:rsid w:val="00627675"/>
    <w:rsid w:val="00627E77"/>
    <w:rsid w:val="006305FE"/>
    <w:rsid w:val="006308BE"/>
    <w:rsid w:val="00630DB0"/>
    <w:rsid w:val="00630FD9"/>
    <w:rsid w:val="0063135D"/>
    <w:rsid w:val="0063189A"/>
    <w:rsid w:val="006329B9"/>
    <w:rsid w:val="006333B6"/>
    <w:rsid w:val="0063346E"/>
    <w:rsid w:val="006335BA"/>
    <w:rsid w:val="006336BC"/>
    <w:rsid w:val="00633F18"/>
    <w:rsid w:val="006341E5"/>
    <w:rsid w:val="00634570"/>
    <w:rsid w:val="00634607"/>
    <w:rsid w:val="00634697"/>
    <w:rsid w:val="00634916"/>
    <w:rsid w:val="006350AC"/>
    <w:rsid w:val="0063511E"/>
    <w:rsid w:val="006352A0"/>
    <w:rsid w:val="00636ADC"/>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E35"/>
    <w:rsid w:val="00652E9F"/>
    <w:rsid w:val="00652F70"/>
    <w:rsid w:val="00653158"/>
    <w:rsid w:val="006539B1"/>
    <w:rsid w:val="006539D1"/>
    <w:rsid w:val="00653BEE"/>
    <w:rsid w:val="00654761"/>
    <w:rsid w:val="00654AF3"/>
    <w:rsid w:val="00655C1C"/>
    <w:rsid w:val="00655F54"/>
    <w:rsid w:val="006568A8"/>
    <w:rsid w:val="006569C5"/>
    <w:rsid w:val="00656B6F"/>
    <w:rsid w:val="00657624"/>
    <w:rsid w:val="00660789"/>
    <w:rsid w:val="00660913"/>
    <w:rsid w:val="00660F6D"/>
    <w:rsid w:val="006610B2"/>
    <w:rsid w:val="00661606"/>
    <w:rsid w:val="00661D26"/>
    <w:rsid w:val="00662671"/>
    <w:rsid w:val="00662AA8"/>
    <w:rsid w:val="00663466"/>
    <w:rsid w:val="0066355B"/>
    <w:rsid w:val="0066364B"/>
    <w:rsid w:val="006636D0"/>
    <w:rsid w:val="0066404C"/>
    <w:rsid w:val="006640CD"/>
    <w:rsid w:val="006646D4"/>
    <w:rsid w:val="00664799"/>
    <w:rsid w:val="006649A8"/>
    <w:rsid w:val="00664AAA"/>
    <w:rsid w:val="00664E05"/>
    <w:rsid w:val="0066514E"/>
    <w:rsid w:val="006653CC"/>
    <w:rsid w:val="0066551F"/>
    <w:rsid w:val="00665940"/>
    <w:rsid w:val="00665BED"/>
    <w:rsid w:val="00666BD6"/>
    <w:rsid w:val="00670063"/>
    <w:rsid w:val="006709F2"/>
    <w:rsid w:val="00670B27"/>
    <w:rsid w:val="00670EC9"/>
    <w:rsid w:val="00671046"/>
    <w:rsid w:val="0067159C"/>
    <w:rsid w:val="006716DD"/>
    <w:rsid w:val="00671D66"/>
    <w:rsid w:val="006724BC"/>
    <w:rsid w:val="00672B55"/>
    <w:rsid w:val="00672F0F"/>
    <w:rsid w:val="0067303E"/>
    <w:rsid w:val="00673918"/>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0404"/>
    <w:rsid w:val="00681053"/>
    <w:rsid w:val="006816D2"/>
    <w:rsid w:val="00681948"/>
    <w:rsid w:val="00681A2A"/>
    <w:rsid w:val="00681A3C"/>
    <w:rsid w:val="00681B70"/>
    <w:rsid w:val="006821A3"/>
    <w:rsid w:val="006825C1"/>
    <w:rsid w:val="00682AA8"/>
    <w:rsid w:val="00683E67"/>
    <w:rsid w:val="006844AD"/>
    <w:rsid w:val="006846B0"/>
    <w:rsid w:val="00684B37"/>
    <w:rsid w:val="00684E02"/>
    <w:rsid w:val="0068545D"/>
    <w:rsid w:val="00685520"/>
    <w:rsid w:val="00685545"/>
    <w:rsid w:val="00685D00"/>
    <w:rsid w:val="006865DB"/>
    <w:rsid w:val="006868DD"/>
    <w:rsid w:val="00686A01"/>
    <w:rsid w:val="00686A14"/>
    <w:rsid w:val="00687457"/>
    <w:rsid w:val="00687954"/>
    <w:rsid w:val="00687F67"/>
    <w:rsid w:val="00687F9A"/>
    <w:rsid w:val="006906ED"/>
    <w:rsid w:val="00690ED0"/>
    <w:rsid w:val="00691268"/>
    <w:rsid w:val="006912D7"/>
    <w:rsid w:val="00691FC0"/>
    <w:rsid w:val="0069224C"/>
    <w:rsid w:val="006924DE"/>
    <w:rsid w:val="006925DE"/>
    <w:rsid w:val="00692BD5"/>
    <w:rsid w:val="00692C60"/>
    <w:rsid w:val="00693C78"/>
    <w:rsid w:val="00693F99"/>
    <w:rsid w:val="0069416D"/>
    <w:rsid w:val="006944E3"/>
    <w:rsid w:val="00694662"/>
    <w:rsid w:val="00695045"/>
    <w:rsid w:val="0069584B"/>
    <w:rsid w:val="0069595B"/>
    <w:rsid w:val="00696345"/>
    <w:rsid w:val="00696A7F"/>
    <w:rsid w:val="00696C83"/>
    <w:rsid w:val="00697102"/>
    <w:rsid w:val="00697287"/>
    <w:rsid w:val="0069742F"/>
    <w:rsid w:val="006974DB"/>
    <w:rsid w:val="00697DEC"/>
    <w:rsid w:val="00697ECB"/>
    <w:rsid w:val="00697EF8"/>
    <w:rsid w:val="006A0358"/>
    <w:rsid w:val="006A03A4"/>
    <w:rsid w:val="006A08CE"/>
    <w:rsid w:val="006A14B1"/>
    <w:rsid w:val="006A1E70"/>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6B57"/>
    <w:rsid w:val="006A72EB"/>
    <w:rsid w:val="006A7C60"/>
    <w:rsid w:val="006B0505"/>
    <w:rsid w:val="006B08DA"/>
    <w:rsid w:val="006B0BAC"/>
    <w:rsid w:val="006B0CDF"/>
    <w:rsid w:val="006B16F2"/>
    <w:rsid w:val="006B1C5A"/>
    <w:rsid w:val="006B2302"/>
    <w:rsid w:val="006B2352"/>
    <w:rsid w:val="006B23A4"/>
    <w:rsid w:val="006B2470"/>
    <w:rsid w:val="006B2899"/>
    <w:rsid w:val="006B32C5"/>
    <w:rsid w:val="006B37C2"/>
    <w:rsid w:val="006B3975"/>
    <w:rsid w:val="006B3976"/>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28DF"/>
    <w:rsid w:val="006C2A59"/>
    <w:rsid w:val="006C2BC6"/>
    <w:rsid w:val="006C3B54"/>
    <w:rsid w:val="006C3DAA"/>
    <w:rsid w:val="006C3E46"/>
    <w:rsid w:val="006C3FF6"/>
    <w:rsid w:val="006C4074"/>
    <w:rsid w:val="006C4309"/>
    <w:rsid w:val="006C4B48"/>
    <w:rsid w:val="006C4CA1"/>
    <w:rsid w:val="006C519F"/>
    <w:rsid w:val="006C51AC"/>
    <w:rsid w:val="006C5520"/>
    <w:rsid w:val="006C5DEA"/>
    <w:rsid w:val="006C6070"/>
    <w:rsid w:val="006C6BE6"/>
    <w:rsid w:val="006C6CD7"/>
    <w:rsid w:val="006C6FF8"/>
    <w:rsid w:val="006C7798"/>
    <w:rsid w:val="006C7CE9"/>
    <w:rsid w:val="006D094B"/>
    <w:rsid w:val="006D0C63"/>
    <w:rsid w:val="006D0D39"/>
    <w:rsid w:val="006D0D69"/>
    <w:rsid w:val="006D1230"/>
    <w:rsid w:val="006D18A1"/>
    <w:rsid w:val="006D1D8D"/>
    <w:rsid w:val="006D1E2A"/>
    <w:rsid w:val="006D225C"/>
    <w:rsid w:val="006D30B0"/>
    <w:rsid w:val="006D3400"/>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045"/>
    <w:rsid w:val="006E1176"/>
    <w:rsid w:val="006E1456"/>
    <w:rsid w:val="006E18C2"/>
    <w:rsid w:val="006E1FB2"/>
    <w:rsid w:val="006E2151"/>
    <w:rsid w:val="006E22C1"/>
    <w:rsid w:val="006E2716"/>
    <w:rsid w:val="006E2A29"/>
    <w:rsid w:val="006E2B09"/>
    <w:rsid w:val="006E2D30"/>
    <w:rsid w:val="006E312A"/>
    <w:rsid w:val="006E3683"/>
    <w:rsid w:val="006E373F"/>
    <w:rsid w:val="006E3938"/>
    <w:rsid w:val="006E3F47"/>
    <w:rsid w:val="006E4F0E"/>
    <w:rsid w:val="006E5397"/>
    <w:rsid w:val="006E54E8"/>
    <w:rsid w:val="006E556B"/>
    <w:rsid w:val="006E599C"/>
    <w:rsid w:val="006E5B3D"/>
    <w:rsid w:val="006E60E6"/>
    <w:rsid w:val="006E6BAD"/>
    <w:rsid w:val="006E716C"/>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4FAE"/>
    <w:rsid w:val="006F51D2"/>
    <w:rsid w:val="006F5459"/>
    <w:rsid w:val="006F6DB4"/>
    <w:rsid w:val="006F7531"/>
    <w:rsid w:val="006F75EB"/>
    <w:rsid w:val="006F7FC6"/>
    <w:rsid w:val="007005B2"/>
    <w:rsid w:val="00700D00"/>
    <w:rsid w:val="00701298"/>
    <w:rsid w:val="0070152A"/>
    <w:rsid w:val="00701737"/>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2301"/>
    <w:rsid w:val="007129A6"/>
    <w:rsid w:val="0071327B"/>
    <w:rsid w:val="007133A3"/>
    <w:rsid w:val="00713B21"/>
    <w:rsid w:val="00713C5D"/>
    <w:rsid w:val="00714BA2"/>
    <w:rsid w:val="007151EB"/>
    <w:rsid w:val="00715637"/>
    <w:rsid w:val="00715913"/>
    <w:rsid w:val="00716D30"/>
    <w:rsid w:val="007178B9"/>
    <w:rsid w:val="00717D74"/>
    <w:rsid w:val="0072031B"/>
    <w:rsid w:val="00720968"/>
    <w:rsid w:val="00720E69"/>
    <w:rsid w:val="007216C2"/>
    <w:rsid w:val="007229A0"/>
    <w:rsid w:val="00722A5B"/>
    <w:rsid w:val="00722AEA"/>
    <w:rsid w:val="00722BA0"/>
    <w:rsid w:val="00723B54"/>
    <w:rsid w:val="00723F90"/>
    <w:rsid w:val="00724277"/>
    <w:rsid w:val="007246F9"/>
    <w:rsid w:val="00724882"/>
    <w:rsid w:val="00725586"/>
    <w:rsid w:val="007259A6"/>
    <w:rsid w:val="00725A50"/>
    <w:rsid w:val="00725B5F"/>
    <w:rsid w:val="00726760"/>
    <w:rsid w:val="00726CA1"/>
    <w:rsid w:val="00726E0F"/>
    <w:rsid w:val="00726EB6"/>
    <w:rsid w:val="00727A09"/>
    <w:rsid w:val="00727A7D"/>
    <w:rsid w:val="00730085"/>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F5B"/>
    <w:rsid w:val="00744796"/>
    <w:rsid w:val="00744966"/>
    <w:rsid w:val="00744AA2"/>
    <w:rsid w:val="00744B52"/>
    <w:rsid w:val="00745858"/>
    <w:rsid w:val="00745AA8"/>
    <w:rsid w:val="00746C60"/>
    <w:rsid w:val="00747120"/>
    <w:rsid w:val="007501B3"/>
    <w:rsid w:val="00750843"/>
    <w:rsid w:val="00750E50"/>
    <w:rsid w:val="00750E7E"/>
    <w:rsid w:val="00751523"/>
    <w:rsid w:val="00751B52"/>
    <w:rsid w:val="00751CA5"/>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889"/>
    <w:rsid w:val="007641D9"/>
    <w:rsid w:val="00764E2A"/>
    <w:rsid w:val="00764E86"/>
    <w:rsid w:val="00765154"/>
    <w:rsid w:val="0076527F"/>
    <w:rsid w:val="007654C3"/>
    <w:rsid w:val="00765EC6"/>
    <w:rsid w:val="0076609E"/>
    <w:rsid w:val="00766A12"/>
    <w:rsid w:val="007674FC"/>
    <w:rsid w:val="00767CF9"/>
    <w:rsid w:val="007700D9"/>
    <w:rsid w:val="00770162"/>
    <w:rsid w:val="00770660"/>
    <w:rsid w:val="00771295"/>
    <w:rsid w:val="00771553"/>
    <w:rsid w:val="00771646"/>
    <w:rsid w:val="00771A05"/>
    <w:rsid w:val="00771E0D"/>
    <w:rsid w:val="00772BB7"/>
    <w:rsid w:val="00772D5E"/>
    <w:rsid w:val="00772F45"/>
    <w:rsid w:val="0077307B"/>
    <w:rsid w:val="00773224"/>
    <w:rsid w:val="00773CDB"/>
    <w:rsid w:val="00774470"/>
    <w:rsid w:val="00774662"/>
    <w:rsid w:val="0077494B"/>
    <w:rsid w:val="007749B7"/>
    <w:rsid w:val="00774A86"/>
    <w:rsid w:val="00774C61"/>
    <w:rsid w:val="007750C7"/>
    <w:rsid w:val="007755CA"/>
    <w:rsid w:val="0077585A"/>
    <w:rsid w:val="00775B28"/>
    <w:rsid w:val="0077632C"/>
    <w:rsid w:val="00776D98"/>
    <w:rsid w:val="00777C14"/>
    <w:rsid w:val="00777FE0"/>
    <w:rsid w:val="0078060E"/>
    <w:rsid w:val="007807F6"/>
    <w:rsid w:val="00780A99"/>
    <w:rsid w:val="00780B54"/>
    <w:rsid w:val="00780F47"/>
    <w:rsid w:val="00781C89"/>
    <w:rsid w:val="00782761"/>
    <w:rsid w:val="0078321A"/>
    <w:rsid w:val="00783D46"/>
    <w:rsid w:val="00783E3D"/>
    <w:rsid w:val="00784564"/>
    <w:rsid w:val="0078472A"/>
    <w:rsid w:val="00784914"/>
    <w:rsid w:val="00785452"/>
    <w:rsid w:val="007856F0"/>
    <w:rsid w:val="00785A46"/>
    <w:rsid w:val="00786D43"/>
    <w:rsid w:val="00790079"/>
    <w:rsid w:val="00790193"/>
    <w:rsid w:val="0079030D"/>
    <w:rsid w:val="00791268"/>
    <w:rsid w:val="00791BB3"/>
    <w:rsid w:val="00791BD6"/>
    <w:rsid w:val="00791CA9"/>
    <w:rsid w:val="00791F54"/>
    <w:rsid w:val="00792074"/>
    <w:rsid w:val="00792C67"/>
    <w:rsid w:val="00792DE4"/>
    <w:rsid w:val="00792E90"/>
    <w:rsid w:val="0079307C"/>
    <w:rsid w:val="00793269"/>
    <w:rsid w:val="00793A8C"/>
    <w:rsid w:val="00794011"/>
    <w:rsid w:val="00794483"/>
    <w:rsid w:val="007944A0"/>
    <w:rsid w:val="00794531"/>
    <w:rsid w:val="007945B3"/>
    <w:rsid w:val="00794DF5"/>
    <w:rsid w:val="00794F16"/>
    <w:rsid w:val="00795346"/>
    <w:rsid w:val="007955ED"/>
    <w:rsid w:val="0079589A"/>
    <w:rsid w:val="0079604E"/>
    <w:rsid w:val="007960D1"/>
    <w:rsid w:val="00796A7C"/>
    <w:rsid w:val="00796B84"/>
    <w:rsid w:val="00796BD0"/>
    <w:rsid w:val="00796D51"/>
    <w:rsid w:val="00796DB6"/>
    <w:rsid w:val="00796F71"/>
    <w:rsid w:val="00797268"/>
    <w:rsid w:val="00797C77"/>
    <w:rsid w:val="007A0585"/>
    <w:rsid w:val="007A0AF6"/>
    <w:rsid w:val="007A0CE7"/>
    <w:rsid w:val="007A0F45"/>
    <w:rsid w:val="007A0F6E"/>
    <w:rsid w:val="007A13F4"/>
    <w:rsid w:val="007A161E"/>
    <w:rsid w:val="007A19DB"/>
    <w:rsid w:val="007A1AD1"/>
    <w:rsid w:val="007A20C6"/>
    <w:rsid w:val="007A263C"/>
    <w:rsid w:val="007A2786"/>
    <w:rsid w:val="007A29D4"/>
    <w:rsid w:val="007A2EA4"/>
    <w:rsid w:val="007A2F17"/>
    <w:rsid w:val="007A345A"/>
    <w:rsid w:val="007A3BFE"/>
    <w:rsid w:val="007A4C53"/>
    <w:rsid w:val="007A5202"/>
    <w:rsid w:val="007A6530"/>
    <w:rsid w:val="007A6E99"/>
    <w:rsid w:val="007A6FEB"/>
    <w:rsid w:val="007A704C"/>
    <w:rsid w:val="007A7177"/>
    <w:rsid w:val="007A77BF"/>
    <w:rsid w:val="007A7A37"/>
    <w:rsid w:val="007A7BD7"/>
    <w:rsid w:val="007B058D"/>
    <w:rsid w:val="007B0E57"/>
    <w:rsid w:val="007B140E"/>
    <w:rsid w:val="007B1628"/>
    <w:rsid w:val="007B17A9"/>
    <w:rsid w:val="007B2137"/>
    <w:rsid w:val="007B254F"/>
    <w:rsid w:val="007B262F"/>
    <w:rsid w:val="007B3060"/>
    <w:rsid w:val="007B3064"/>
    <w:rsid w:val="007B31A9"/>
    <w:rsid w:val="007B3214"/>
    <w:rsid w:val="007B4071"/>
    <w:rsid w:val="007B4444"/>
    <w:rsid w:val="007B4D5D"/>
    <w:rsid w:val="007B5383"/>
    <w:rsid w:val="007B5729"/>
    <w:rsid w:val="007B5E5B"/>
    <w:rsid w:val="007B60B8"/>
    <w:rsid w:val="007B6F95"/>
    <w:rsid w:val="007B7AE5"/>
    <w:rsid w:val="007B7C2C"/>
    <w:rsid w:val="007B7F87"/>
    <w:rsid w:val="007C0559"/>
    <w:rsid w:val="007C0982"/>
    <w:rsid w:val="007C0C6A"/>
    <w:rsid w:val="007C0EEB"/>
    <w:rsid w:val="007C1350"/>
    <w:rsid w:val="007C1633"/>
    <w:rsid w:val="007C16B5"/>
    <w:rsid w:val="007C32FE"/>
    <w:rsid w:val="007C3A62"/>
    <w:rsid w:val="007C3A80"/>
    <w:rsid w:val="007C41DB"/>
    <w:rsid w:val="007C48E9"/>
    <w:rsid w:val="007C4C99"/>
    <w:rsid w:val="007C4EF3"/>
    <w:rsid w:val="007C4FBA"/>
    <w:rsid w:val="007C525D"/>
    <w:rsid w:val="007C54F1"/>
    <w:rsid w:val="007C621A"/>
    <w:rsid w:val="007C6781"/>
    <w:rsid w:val="007C67F5"/>
    <w:rsid w:val="007C6D35"/>
    <w:rsid w:val="007C71C9"/>
    <w:rsid w:val="007C73E0"/>
    <w:rsid w:val="007C73FF"/>
    <w:rsid w:val="007C7589"/>
    <w:rsid w:val="007C7E84"/>
    <w:rsid w:val="007C7FC7"/>
    <w:rsid w:val="007D043B"/>
    <w:rsid w:val="007D0BE5"/>
    <w:rsid w:val="007D19DC"/>
    <w:rsid w:val="007D225D"/>
    <w:rsid w:val="007D239B"/>
    <w:rsid w:val="007D28E7"/>
    <w:rsid w:val="007D3365"/>
    <w:rsid w:val="007D377D"/>
    <w:rsid w:val="007D3A58"/>
    <w:rsid w:val="007D3B10"/>
    <w:rsid w:val="007D4926"/>
    <w:rsid w:val="007D4946"/>
    <w:rsid w:val="007D4EC0"/>
    <w:rsid w:val="007D4F94"/>
    <w:rsid w:val="007D72EA"/>
    <w:rsid w:val="007D7786"/>
    <w:rsid w:val="007D7798"/>
    <w:rsid w:val="007D7B7F"/>
    <w:rsid w:val="007E0B15"/>
    <w:rsid w:val="007E0C7E"/>
    <w:rsid w:val="007E0CED"/>
    <w:rsid w:val="007E0E42"/>
    <w:rsid w:val="007E1F2D"/>
    <w:rsid w:val="007E23B5"/>
    <w:rsid w:val="007E274A"/>
    <w:rsid w:val="007E2B5E"/>
    <w:rsid w:val="007E31B1"/>
    <w:rsid w:val="007E3586"/>
    <w:rsid w:val="007E3878"/>
    <w:rsid w:val="007E3E89"/>
    <w:rsid w:val="007E44CE"/>
    <w:rsid w:val="007E46B7"/>
    <w:rsid w:val="007E4AB0"/>
    <w:rsid w:val="007E4B0E"/>
    <w:rsid w:val="007E4CAE"/>
    <w:rsid w:val="007E4DE7"/>
    <w:rsid w:val="007E5E97"/>
    <w:rsid w:val="007E7295"/>
    <w:rsid w:val="007E7994"/>
    <w:rsid w:val="007F0033"/>
    <w:rsid w:val="007F0589"/>
    <w:rsid w:val="007F0BBD"/>
    <w:rsid w:val="007F0F67"/>
    <w:rsid w:val="007F19AA"/>
    <w:rsid w:val="007F1F5A"/>
    <w:rsid w:val="007F215D"/>
    <w:rsid w:val="007F285A"/>
    <w:rsid w:val="007F292E"/>
    <w:rsid w:val="007F381A"/>
    <w:rsid w:val="007F3A9C"/>
    <w:rsid w:val="007F439C"/>
    <w:rsid w:val="007F43F7"/>
    <w:rsid w:val="007F52D3"/>
    <w:rsid w:val="007F5AD3"/>
    <w:rsid w:val="007F5E82"/>
    <w:rsid w:val="007F6188"/>
    <w:rsid w:val="007F623B"/>
    <w:rsid w:val="007F65F0"/>
    <w:rsid w:val="007F691C"/>
    <w:rsid w:val="007F6A1B"/>
    <w:rsid w:val="007F6BCB"/>
    <w:rsid w:val="007F6BEF"/>
    <w:rsid w:val="007F6EBF"/>
    <w:rsid w:val="007F749D"/>
    <w:rsid w:val="008001D3"/>
    <w:rsid w:val="00800260"/>
    <w:rsid w:val="008006B9"/>
    <w:rsid w:val="00800D2E"/>
    <w:rsid w:val="00800F54"/>
    <w:rsid w:val="00801192"/>
    <w:rsid w:val="00801219"/>
    <w:rsid w:val="00801285"/>
    <w:rsid w:val="008017F0"/>
    <w:rsid w:val="00801839"/>
    <w:rsid w:val="00801958"/>
    <w:rsid w:val="0080201F"/>
    <w:rsid w:val="0080202F"/>
    <w:rsid w:val="008021EB"/>
    <w:rsid w:val="0080237C"/>
    <w:rsid w:val="00803A87"/>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07C5E"/>
    <w:rsid w:val="0081028F"/>
    <w:rsid w:val="00810A07"/>
    <w:rsid w:val="008113FC"/>
    <w:rsid w:val="00811660"/>
    <w:rsid w:val="0081233A"/>
    <w:rsid w:val="00812461"/>
    <w:rsid w:val="00812644"/>
    <w:rsid w:val="00812739"/>
    <w:rsid w:val="00812B5F"/>
    <w:rsid w:val="0081302E"/>
    <w:rsid w:val="008131F3"/>
    <w:rsid w:val="00814205"/>
    <w:rsid w:val="00814D40"/>
    <w:rsid w:val="008150C6"/>
    <w:rsid w:val="0081523D"/>
    <w:rsid w:val="0081555B"/>
    <w:rsid w:val="00815A8A"/>
    <w:rsid w:val="00815AD8"/>
    <w:rsid w:val="00815BDE"/>
    <w:rsid w:val="00815FC2"/>
    <w:rsid w:val="008161E3"/>
    <w:rsid w:val="00816658"/>
    <w:rsid w:val="00816935"/>
    <w:rsid w:val="008169FA"/>
    <w:rsid w:val="00816B16"/>
    <w:rsid w:val="00817082"/>
    <w:rsid w:val="008170AB"/>
    <w:rsid w:val="00817301"/>
    <w:rsid w:val="0081743B"/>
    <w:rsid w:val="00817C57"/>
    <w:rsid w:val="00817EF3"/>
    <w:rsid w:val="00817F8D"/>
    <w:rsid w:val="0082059A"/>
    <w:rsid w:val="00821173"/>
    <w:rsid w:val="00821655"/>
    <w:rsid w:val="008217B4"/>
    <w:rsid w:val="00821B78"/>
    <w:rsid w:val="00823629"/>
    <w:rsid w:val="00823850"/>
    <w:rsid w:val="008238C7"/>
    <w:rsid w:val="00824648"/>
    <w:rsid w:val="008247CE"/>
    <w:rsid w:val="00824C6A"/>
    <w:rsid w:val="00824FC0"/>
    <w:rsid w:val="008252F8"/>
    <w:rsid w:val="008260FA"/>
    <w:rsid w:val="008263E3"/>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617D"/>
    <w:rsid w:val="00837271"/>
    <w:rsid w:val="00837906"/>
    <w:rsid w:val="00837E48"/>
    <w:rsid w:val="008406FB"/>
    <w:rsid w:val="00840D40"/>
    <w:rsid w:val="00840D79"/>
    <w:rsid w:val="00840EBF"/>
    <w:rsid w:val="008414D0"/>
    <w:rsid w:val="008418F2"/>
    <w:rsid w:val="00841ADC"/>
    <w:rsid w:val="00841F3C"/>
    <w:rsid w:val="008434CC"/>
    <w:rsid w:val="0084355F"/>
    <w:rsid w:val="008437B4"/>
    <w:rsid w:val="00843867"/>
    <w:rsid w:val="00843E3C"/>
    <w:rsid w:val="00844076"/>
    <w:rsid w:val="0084445B"/>
    <w:rsid w:val="008445E5"/>
    <w:rsid w:val="00844743"/>
    <w:rsid w:val="00844BC6"/>
    <w:rsid w:val="00844D48"/>
    <w:rsid w:val="008462B3"/>
    <w:rsid w:val="00846304"/>
    <w:rsid w:val="00846891"/>
    <w:rsid w:val="00846AC6"/>
    <w:rsid w:val="00846B1F"/>
    <w:rsid w:val="00846D80"/>
    <w:rsid w:val="008473D6"/>
    <w:rsid w:val="008477C9"/>
    <w:rsid w:val="00847B5E"/>
    <w:rsid w:val="00847E0E"/>
    <w:rsid w:val="00850B0A"/>
    <w:rsid w:val="00851B49"/>
    <w:rsid w:val="0085206C"/>
    <w:rsid w:val="00852C0E"/>
    <w:rsid w:val="00852CB8"/>
    <w:rsid w:val="008530E6"/>
    <w:rsid w:val="0085311A"/>
    <w:rsid w:val="00853B72"/>
    <w:rsid w:val="00853CAD"/>
    <w:rsid w:val="00853E1E"/>
    <w:rsid w:val="0085515F"/>
    <w:rsid w:val="00855789"/>
    <w:rsid w:val="0085649B"/>
    <w:rsid w:val="00856736"/>
    <w:rsid w:val="00856E9D"/>
    <w:rsid w:val="00857011"/>
    <w:rsid w:val="00857424"/>
    <w:rsid w:val="00857C66"/>
    <w:rsid w:val="00860220"/>
    <w:rsid w:val="00860258"/>
    <w:rsid w:val="008603A1"/>
    <w:rsid w:val="008605DE"/>
    <w:rsid w:val="008607F3"/>
    <w:rsid w:val="008609D4"/>
    <w:rsid w:val="00860A81"/>
    <w:rsid w:val="00861313"/>
    <w:rsid w:val="0086183C"/>
    <w:rsid w:val="00861CA4"/>
    <w:rsid w:val="008625ED"/>
    <w:rsid w:val="00863163"/>
    <w:rsid w:val="008637D0"/>
    <w:rsid w:val="00864061"/>
    <w:rsid w:val="00864265"/>
    <w:rsid w:val="00864B51"/>
    <w:rsid w:val="00864EA5"/>
    <w:rsid w:val="008651A5"/>
    <w:rsid w:val="0086566C"/>
    <w:rsid w:val="00865785"/>
    <w:rsid w:val="00865943"/>
    <w:rsid w:val="00865972"/>
    <w:rsid w:val="00866045"/>
    <w:rsid w:val="0086679C"/>
    <w:rsid w:val="00866E1D"/>
    <w:rsid w:val="0086701F"/>
    <w:rsid w:val="0086761E"/>
    <w:rsid w:val="00867E6E"/>
    <w:rsid w:val="00870755"/>
    <w:rsid w:val="0087076C"/>
    <w:rsid w:val="0087111D"/>
    <w:rsid w:val="0087171F"/>
    <w:rsid w:val="00871E19"/>
    <w:rsid w:val="008723A9"/>
    <w:rsid w:val="008726BF"/>
    <w:rsid w:val="00873990"/>
    <w:rsid w:val="008740C8"/>
    <w:rsid w:val="00874B68"/>
    <w:rsid w:val="00874DE3"/>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94F"/>
    <w:rsid w:val="00881D56"/>
    <w:rsid w:val="008820C5"/>
    <w:rsid w:val="008826E2"/>
    <w:rsid w:val="00882770"/>
    <w:rsid w:val="00882A6C"/>
    <w:rsid w:val="00882E9F"/>
    <w:rsid w:val="00882F2E"/>
    <w:rsid w:val="0088336E"/>
    <w:rsid w:val="008838D5"/>
    <w:rsid w:val="00883B43"/>
    <w:rsid w:val="00884826"/>
    <w:rsid w:val="00884841"/>
    <w:rsid w:val="008848DA"/>
    <w:rsid w:val="00884901"/>
    <w:rsid w:val="00884BBB"/>
    <w:rsid w:val="00884CBC"/>
    <w:rsid w:val="00884F84"/>
    <w:rsid w:val="008850A9"/>
    <w:rsid w:val="00885383"/>
    <w:rsid w:val="008853BD"/>
    <w:rsid w:val="008856F6"/>
    <w:rsid w:val="00885745"/>
    <w:rsid w:val="00885925"/>
    <w:rsid w:val="00885FE7"/>
    <w:rsid w:val="008865F8"/>
    <w:rsid w:val="00886C08"/>
    <w:rsid w:val="00887643"/>
    <w:rsid w:val="008877E3"/>
    <w:rsid w:val="00887ACD"/>
    <w:rsid w:val="00887C09"/>
    <w:rsid w:val="00887E87"/>
    <w:rsid w:val="00890522"/>
    <w:rsid w:val="00890D58"/>
    <w:rsid w:val="00890EAA"/>
    <w:rsid w:val="008910DE"/>
    <w:rsid w:val="00891139"/>
    <w:rsid w:val="00891A91"/>
    <w:rsid w:val="00891B50"/>
    <w:rsid w:val="00892337"/>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7A78"/>
    <w:rsid w:val="00897ACF"/>
    <w:rsid w:val="00897B2C"/>
    <w:rsid w:val="00897DCB"/>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A7B34"/>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EFF"/>
    <w:rsid w:val="008B48C1"/>
    <w:rsid w:val="008B4982"/>
    <w:rsid w:val="008B4A2E"/>
    <w:rsid w:val="008B4C69"/>
    <w:rsid w:val="008B55F4"/>
    <w:rsid w:val="008B59FC"/>
    <w:rsid w:val="008B5A7D"/>
    <w:rsid w:val="008B7239"/>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3C22"/>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72F"/>
    <w:rsid w:val="008D2F7B"/>
    <w:rsid w:val="008D3E33"/>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5250"/>
    <w:rsid w:val="008F560A"/>
    <w:rsid w:val="008F565C"/>
    <w:rsid w:val="008F586A"/>
    <w:rsid w:val="008F64EF"/>
    <w:rsid w:val="008F65E8"/>
    <w:rsid w:val="008F6ADA"/>
    <w:rsid w:val="008F6AF0"/>
    <w:rsid w:val="008F6E82"/>
    <w:rsid w:val="008F6EE5"/>
    <w:rsid w:val="008F759C"/>
    <w:rsid w:val="008F75D3"/>
    <w:rsid w:val="008F7CCA"/>
    <w:rsid w:val="009004AD"/>
    <w:rsid w:val="00900A10"/>
    <w:rsid w:val="00900C7E"/>
    <w:rsid w:val="00901138"/>
    <w:rsid w:val="0090132A"/>
    <w:rsid w:val="00901DB9"/>
    <w:rsid w:val="009025F2"/>
    <w:rsid w:val="009029F1"/>
    <w:rsid w:val="00902EB7"/>
    <w:rsid w:val="00903078"/>
    <w:rsid w:val="009030A4"/>
    <w:rsid w:val="009032BA"/>
    <w:rsid w:val="009032E4"/>
    <w:rsid w:val="00903CA0"/>
    <w:rsid w:val="00903EB5"/>
    <w:rsid w:val="00903F2C"/>
    <w:rsid w:val="0090459B"/>
    <w:rsid w:val="009050BD"/>
    <w:rsid w:val="0090575A"/>
    <w:rsid w:val="00905C21"/>
    <w:rsid w:val="009062DC"/>
    <w:rsid w:val="0090641A"/>
    <w:rsid w:val="0090676F"/>
    <w:rsid w:val="00906F69"/>
    <w:rsid w:val="00907D55"/>
    <w:rsid w:val="00910389"/>
    <w:rsid w:val="00910537"/>
    <w:rsid w:val="009105AC"/>
    <w:rsid w:val="009108B7"/>
    <w:rsid w:val="00910F43"/>
    <w:rsid w:val="0091108E"/>
    <w:rsid w:val="0091118D"/>
    <w:rsid w:val="00911418"/>
    <w:rsid w:val="009118B3"/>
    <w:rsid w:val="00911BE7"/>
    <w:rsid w:val="009122AD"/>
    <w:rsid w:val="00912818"/>
    <w:rsid w:val="00912891"/>
    <w:rsid w:val="00912906"/>
    <w:rsid w:val="00912F73"/>
    <w:rsid w:val="009138C8"/>
    <w:rsid w:val="00913A77"/>
    <w:rsid w:val="0091402C"/>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2FFD"/>
    <w:rsid w:val="00933331"/>
    <w:rsid w:val="0093339E"/>
    <w:rsid w:val="009333E7"/>
    <w:rsid w:val="00934389"/>
    <w:rsid w:val="009345D6"/>
    <w:rsid w:val="00934A38"/>
    <w:rsid w:val="00934EF3"/>
    <w:rsid w:val="00935746"/>
    <w:rsid w:val="009365A4"/>
    <w:rsid w:val="009366C5"/>
    <w:rsid w:val="00936D55"/>
    <w:rsid w:val="00936DE7"/>
    <w:rsid w:val="009373C3"/>
    <w:rsid w:val="009379FB"/>
    <w:rsid w:val="00937A21"/>
    <w:rsid w:val="00937F98"/>
    <w:rsid w:val="009403BA"/>
    <w:rsid w:val="0094054A"/>
    <w:rsid w:val="009409F6"/>
    <w:rsid w:val="00940EE7"/>
    <w:rsid w:val="00940F4A"/>
    <w:rsid w:val="0094153D"/>
    <w:rsid w:val="00941934"/>
    <w:rsid w:val="00941C5E"/>
    <w:rsid w:val="00941F94"/>
    <w:rsid w:val="009421B0"/>
    <w:rsid w:val="00942EC3"/>
    <w:rsid w:val="009434AB"/>
    <w:rsid w:val="0094392D"/>
    <w:rsid w:val="00943CB1"/>
    <w:rsid w:val="00943F75"/>
    <w:rsid w:val="00944296"/>
    <w:rsid w:val="00944379"/>
    <w:rsid w:val="009445BA"/>
    <w:rsid w:val="009455E7"/>
    <w:rsid w:val="0094586B"/>
    <w:rsid w:val="009464BB"/>
    <w:rsid w:val="00946591"/>
    <w:rsid w:val="009472E9"/>
    <w:rsid w:val="009476AF"/>
    <w:rsid w:val="00947B55"/>
    <w:rsid w:val="00947F44"/>
    <w:rsid w:val="0095016C"/>
    <w:rsid w:val="0095043C"/>
    <w:rsid w:val="00950979"/>
    <w:rsid w:val="00950B6D"/>
    <w:rsid w:val="00950C50"/>
    <w:rsid w:val="00950FBE"/>
    <w:rsid w:val="009514B0"/>
    <w:rsid w:val="00951786"/>
    <w:rsid w:val="00952042"/>
    <w:rsid w:val="00952B72"/>
    <w:rsid w:val="00952E4B"/>
    <w:rsid w:val="00952E82"/>
    <w:rsid w:val="009534E0"/>
    <w:rsid w:val="00953818"/>
    <w:rsid w:val="00953C41"/>
    <w:rsid w:val="00953E17"/>
    <w:rsid w:val="00954177"/>
    <w:rsid w:val="00954BE2"/>
    <w:rsid w:val="00954EB9"/>
    <w:rsid w:val="00955A6D"/>
    <w:rsid w:val="0095608F"/>
    <w:rsid w:val="009561E1"/>
    <w:rsid w:val="00956890"/>
    <w:rsid w:val="00956952"/>
    <w:rsid w:val="009571CC"/>
    <w:rsid w:val="0095751E"/>
    <w:rsid w:val="00957B4D"/>
    <w:rsid w:val="00957F28"/>
    <w:rsid w:val="0096023E"/>
    <w:rsid w:val="00960716"/>
    <w:rsid w:val="00960BD8"/>
    <w:rsid w:val="009611DC"/>
    <w:rsid w:val="009612FB"/>
    <w:rsid w:val="0096154A"/>
    <w:rsid w:val="0096175E"/>
    <w:rsid w:val="0096259D"/>
    <w:rsid w:val="00962DAA"/>
    <w:rsid w:val="009631AA"/>
    <w:rsid w:val="0096321A"/>
    <w:rsid w:val="00963625"/>
    <w:rsid w:val="00963A69"/>
    <w:rsid w:val="009645A1"/>
    <w:rsid w:val="0096474B"/>
    <w:rsid w:val="009649FB"/>
    <w:rsid w:val="00964CB9"/>
    <w:rsid w:val="00964D4E"/>
    <w:rsid w:val="00965A5B"/>
    <w:rsid w:val="00965F26"/>
    <w:rsid w:val="00965FDA"/>
    <w:rsid w:val="009661BC"/>
    <w:rsid w:val="0096636D"/>
    <w:rsid w:val="009663DB"/>
    <w:rsid w:val="00966553"/>
    <w:rsid w:val="009675CC"/>
    <w:rsid w:val="009706C1"/>
    <w:rsid w:val="00970DF4"/>
    <w:rsid w:val="00970FC6"/>
    <w:rsid w:val="00970FD5"/>
    <w:rsid w:val="0097152E"/>
    <w:rsid w:val="0097187A"/>
    <w:rsid w:val="009724E0"/>
    <w:rsid w:val="0097279D"/>
    <w:rsid w:val="009729D4"/>
    <w:rsid w:val="00972C16"/>
    <w:rsid w:val="0097307F"/>
    <w:rsid w:val="009734FC"/>
    <w:rsid w:val="009742E3"/>
    <w:rsid w:val="009743D2"/>
    <w:rsid w:val="0097482D"/>
    <w:rsid w:val="00974940"/>
    <w:rsid w:val="00974D1A"/>
    <w:rsid w:val="00976898"/>
    <w:rsid w:val="00976950"/>
    <w:rsid w:val="00977421"/>
    <w:rsid w:val="00980A91"/>
    <w:rsid w:val="009811E8"/>
    <w:rsid w:val="00981345"/>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6C0F"/>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508"/>
    <w:rsid w:val="00996AD2"/>
    <w:rsid w:val="00996B89"/>
    <w:rsid w:val="00997491"/>
    <w:rsid w:val="00997665"/>
    <w:rsid w:val="00997EA0"/>
    <w:rsid w:val="009A1097"/>
    <w:rsid w:val="009A1CF2"/>
    <w:rsid w:val="009A1D9A"/>
    <w:rsid w:val="009A2115"/>
    <w:rsid w:val="009A24CA"/>
    <w:rsid w:val="009A25C5"/>
    <w:rsid w:val="009A2738"/>
    <w:rsid w:val="009A2D24"/>
    <w:rsid w:val="009A341F"/>
    <w:rsid w:val="009A3842"/>
    <w:rsid w:val="009A3910"/>
    <w:rsid w:val="009A3968"/>
    <w:rsid w:val="009A3D9D"/>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1AD5"/>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31E3"/>
    <w:rsid w:val="009D32E0"/>
    <w:rsid w:val="009D3D7A"/>
    <w:rsid w:val="009D3EDE"/>
    <w:rsid w:val="009D462D"/>
    <w:rsid w:val="009D49B4"/>
    <w:rsid w:val="009D4F5C"/>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F0187"/>
    <w:rsid w:val="009F059E"/>
    <w:rsid w:val="009F089F"/>
    <w:rsid w:val="009F0BFA"/>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D89"/>
    <w:rsid w:val="009F3DEA"/>
    <w:rsid w:val="009F437E"/>
    <w:rsid w:val="009F4642"/>
    <w:rsid w:val="009F4E70"/>
    <w:rsid w:val="009F563A"/>
    <w:rsid w:val="009F57B6"/>
    <w:rsid w:val="009F597D"/>
    <w:rsid w:val="009F599D"/>
    <w:rsid w:val="009F5F19"/>
    <w:rsid w:val="009F61B5"/>
    <w:rsid w:val="009F66A9"/>
    <w:rsid w:val="009F721E"/>
    <w:rsid w:val="009F72A1"/>
    <w:rsid w:val="009F754B"/>
    <w:rsid w:val="009F78F9"/>
    <w:rsid w:val="009F7EDA"/>
    <w:rsid w:val="00A01787"/>
    <w:rsid w:val="00A01CB1"/>
    <w:rsid w:val="00A01DDC"/>
    <w:rsid w:val="00A0275E"/>
    <w:rsid w:val="00A02A2E"/>
    <w:rsid w:val="00A02BE2"/>
    <w:rsid w:val="00A031F7"/>
    <w:rsid w:val="00A036E3"/>
    <w:rsid w:val="00A03C97"/>
    <w:rsid w:val="00A03E43"/>
    <w:rsid w:val="00A03FAE"/>
    <w:rsid w:val="00A050BC"/>
    <w:rsid w:val="00A0589F"/>
    <w:rsid w:val="00A05EAF"/>
    <w:rsid w:val="00A0600B"/>
    <w:rsid w:val="00A06450"/>
    <w:rsid w:val="00A0648E"/>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4EB"/>
    <w:rsid w:val="00A13DCF"/>
    <w:rsid w:val="00A1408F"/>
    <w:rsid w:val="00A15046"/>
    <w:rsid w:val="00A15BD7"/>
    <w:rsid w:val="00A16230"/>
    <w:rsid w:val="00A16342"/>
    <w:rsid w:val="00A16A5F"/>
    <w:rsid w:val="00A1744B"/>
    <w:rsid w:val="00A17ABF"/>
    <w:rsid w:val="00A17D79"/>
    <w:rsid w:val="00A20DA5"/>
    <w:rsid w:val="00A212B5"/>
    <w:rsid w:val="00A217EA"/>
    <w:rsid w:val="00A22015"/>
    <w:rsid w:val="00A221B0"/>
    <w:rsid w:val="00A22A93"/>
    <w:rsid w:val="00A22BA4"/>
    <w:rsid w:val="00A23523"/>
    <w:rsid w:val="00A23D71"/>
    <w:rsid w:val="00A2419D"/>
    <w:rsid w:val="00A24249"/>
    <w:rsid w:val="00A2426D"/>
    <w:rsid w:val="00A2437F"/>
    <w:rsid w:val="00A247B0"/>
    <w:rsid w:val="00A24905"/>
    <w:rsid w:val="00A25046"/>
    <w:rsid w:val="00A2593C"/>
    <w:rsid w:val="00A25998"/>
    <w:rsid w:val="00A2607B"/>
    <w:rsid w:val="00A266E6"/>
    <w:rsid w:val="00A2682C"/>
    <w:rsid w:val="00A26C18"/>
    <w:rsid w:val="00A26E9A"/>
    <w:rsid w:val="00A27040"/>
    <w:rsid w:val="00A2714D"/>
    <w:rsid w:val="00A27344"/>
    <w:rsid w:val="00A27912"/>
    <w:rsid w:val="00A2797B"/>
    <w:rsid w:val="00A27D6D"/>
    <w:rsid w:val="00A306AF"/>
    <w:rsid w:val="00A30956"/>
    <w:rsid w:val="00A3110D"/>
    <w:rsid w:val="00A315BC"/>
    <w:rsid w:val="00A3178B"/>
    <w:rsid w:val="00A31E70"/>
    <w:rsid w:val="00A32804"/>
    <w:rsid w:val="00A3282D"/>
    <w:rsid w:val="00A32BF9"/>
    <w:rsid w:val="00A3328D"/>
    <w:rsid w:val="00A3342F"/>
    <w:rsid w:val="00A33DB6"/>
    <w:rsid w:val="00A33E96"/>
    <w:rsid w:val="00A34601"/>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D8C"/>
    <w:rsid w:val="00A414D3"/>
    <w:rsid w:val="00A417E5"/>
    <w:rsid w:val="00A4195F"/>
    <w:rsid w:val="00A41D38"/>
    <w:rsid w:val="00A41DE2"/>
    <w:rsid w:val="00A431A4"/>
    <w:rsid w:val="00A43251"/>
    <w:rsid w:val="00A4326F"/>
    <w:rsid w:val="00A4327E"/>
    <w:rsid w:val="00A4374E"/>
    <w:rsid w:val="00A43B8F"/>
    <w:rsid w:val="00A4442A"/>
    <w:rsid w:val="00A44ABC"/>
    <w:rsid w:val="00A452EA"/>
    <w:rsid w:val="00A459CB"/>
    <w:rsid w:val="00A45D74"/>
    <w:rsid w:val="00A45F17"/>
    <w:rsid w:val="00A46138"/>
    <w:rsid w:val="00A47577"/>
    <w:rsid w:val="00A47634"/>
    <w:rsid w:val="00A47E56"/>
    <w:rsid w:val="00A50AC7"/>
    <w:rsid w:val="00A50FCC"/>
    <w:rsid w:val="00A510CF"/>
    <w:rsid w:val="00A51208"/>
    <w:rsid w:val="00A5121F"/>
    <w:rsid w:val="00A513B4"/>
    <w:rsid w:val="00A51C56"/>
    <w:rsid w:val="00A5202C"/>
    <w:rsid w:val="00A5226D"/>
    <w:rsid w:val="00A524CE"/>
    <w:rsid w:val="00A5270B"/>
    <w:rsid w:val="00A52ABF"/>
    <w:rsid w:val="00A530EC"/>
    <w:rsid w:val="00A533D3"/>
    <w:rsid w:val="00A535B1"/>
    <w:rsid w:val="00A541A1"/>
    <w:rsid w:val="00A5455C"/>
    <w:rsid w:val="00A550EB"/>
    <w:rsid w:val="00A553BA"/>
    <w:rsid w:val="00A56522"/>
    <w:rsid w:val="00A57C6B"/>
    <w:rsid w:val="00A57D84"/>
    <w:rsid w:val="00A600DC"/>
    <w:rsid w:val="00A60708"/>
    <w:rsid w:val="00A60A20"/>
    <w:rsid w:val="00A60D60"/>
    <w:rsid w:val="00A60DBD"/>
    <w:rsid w:val="00A612DB"/>
    <w:rsid w:val="00A61736"/>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75D"/>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95E"/>
    <w:rsid w:val="00A74BFD"/>
    <w:rsid w:val="00A74EDE"/>
    <w:rsid w:val="00A75AAD"/>
    <w:rsid w:val="00A75DDD"/>
    <w:rsid w:val="00A76041"/>
    <w:rsid w:val="00A765F1"/>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53C2"/>
    <w:rsid w:val="00A8542B"/>
    <w:rsid w:val="00A8570C"/>
    <w:rsid w:val="00A85B9B"/>
    <w:rsid w:val="00A85BC9"/>
    <w:rsid w:val="00A85EEC"/>
    <w:rsid w:val="00A8631B"/>
    <w:rsid w:val="00A863D2"/>
    <w:rsid w:val="00A866E5"/>
    <w:rsid w:val="00A869E3"/>
    <w:rsid w:val="00A910EE"/>
    <w:rsid w:val="00A91E6E"/>
    <w:rsid w:val="00A92016"/>
    <w:rsid w:val="00A922A5"/>
    <w:rsid w:val="00A92688"/>
    <w:rsid w:val="00A92F05"/>
    <w:rsid w:val="00A934FA"/>
    <w:rsid w:val="00A936BF"/>
    <w:rsid w:val="00A936C3"/>
    <w:rsid w:val="00A9398D"/>
    <w:rsid w:val="00A93A7C"/>
    <w:rsid w:val="00A93A91"/>
    <w:rsid w:val="00A94606"/>
    <w:rsid w:val="00A94854"/>
    <w:rsid w:val="00A94BA9"/>
    <w:rsid w:val="00A95475"/>
    <w:rsid w:val="00A95A51"/>
    <w:rsid w:val="00A95F1F"/>
    <w:rsid w:val="00A95F62"/>
    <w:rsid w:val="00A96153"/>
    <w:rsid w:val="00A9679B"/>
    <w:rsid w:val="00A96C93"/>
    <w:rsid w:val="00A96E01"/>
    <w:rsid w:val="00A96EA9"/>
    <w:rsid w:val="00A96EBE"/>
    <w:rsid w:val="00A97E24"/>
    <w:rsid w:val="00AA06EE"/>
    <w:rsid w:val="00AA0985"/>
    <w:rsid w:val="00AA0AFC"/>
    <w:rsid w:val="00AA0D8D"/>
    <w:rsid w:val="00AA0E3F"/>
    <w:rsid w:val="00AA0F06"/>
    <w:rsid w:val="00AA13BB"/>
    <w:rsid w:val="00AA212D"/>
    <w:rsid w:val="00AA2696"/>
    <w:rsid w:val="00AA26AF"/>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5D9"/>
    <w:rsid w:val="00AA689C"/>
    <w:rsid w:val="00AA6E28"/>
    <w:rsid w:val="00AA6F4F"/>
    <w:rsid w:val="00AA7065"/>
    <w:rsid w:val="00AA7513"/>
    <w:rsid w:val="00AA76FD"/>
    <w:rsid w:val="00AA783B"/>
    <w:rsid w:val="00AB00C4"/>
    <w:rsid w:val="00AB0AF2"/>
    <w:rsid w:val="00AB0DF7"/>
    <w:rsid w:val="00AB108D"/>
    <w:rsid w:val="00AB146F"/>
    <w:rsid w:val="00AB15F2"/>
    <w:rsid w:val="00AB1883"/>
    <w:rsid w:val="00AB1DC1"/>
    <w:rsid w:val="00AB1EB5"/>
    <w:rsid w:val="00AB246D"/>
    <w:rsid w:val="00AB2A9B"/>
    <w:rsid w:val="00AB2B97"/>
    <w:rsid w:val="00AB3D34"/>
    <w:rsid w:val="00AB43CD"/>
    <w:rsid w:val="00AB4C8D"/>
    <w:rsid w:val="00AB4DC8"/>
    <w:rsid w:val="00AB5366"/>
    <w:rsid w:val="00AB549D"/>
    <w:rsid w:val="00AB57AE"/>
    <w:rsid w:val="00AB590F"/>
    <w:rsid w:val="00AB5E94"/>
    <w:rsid w:val="00AB637A"/>
    <w:rsid w:val="00AB64D1"/>
    <w:rsid w:val="00AB6A28"/>
    <w:rsid w:val="00AB72F2"/>
    <w:rsid w:val="00AB743B"/>
    <w:rsid w:val="00AB78F7"/>
    <w:rsid w:val="00AC000D"/>
    <w:rsid w:val="00AC003F"/>
    <w:rsid w:val="00AC0166"/>
    <w:rsid w:val="00AC0AE6"/>
    <w:rsid w:val="00AC0BE7"/>
    <w:rsid w:val="00AC0F58"/>
    <w:rsid w:val="00AC1516"/>
    <w:rsid w:val="00AC1A1D"/>
    <w:rsid w:val="00AC1E81"/>
    <w:rsid w:val="00AC21DA"/>
    <w:rsid w:val="00AC2B3F"/>
    <w:rsid w:val="00AC2F8B"/>
    <w:rsid w:val="00AC3037"/>
    <w:rsid w:val="00AC3104"/>
    <w:rsid w:val="00AC326C"/>
    <w:rsid w:val="00AC33EA"/>
    <w:rsid w:val="00AC365B"/>
    <w:rsid w:val="00AC3B98"/>
    <w:rsid w:val="00AC3E6C"/>
    <w:rsid w:val="00AC4335"/>
    <w:rsid w:val="00AC4609"/>
    <w:rsid w:val="00AC4903"/>
    <w:rsid w:val="00AC4C21"/>
    <w:rsid w:val="00AC500F"/>
    <w:rsid w:val="00AC5CFD"/>
    <w:rsid w:val="00AC6266"/>
    <w:rsid w:val="00AC6329"/>
    <w:rsid w:val="00AC77B0"/>
    <w:rsid w:val="00AC77F7"/>
    <w:rsid w:val="00AC7986"/>
    <w:rsid w:val="00AD0207"/>
    <w:rsid w:val="00AD05F8"/>
    <w:rsid w:val="00AD0C47"/>
    <w:rsid w:val="00AD19C6"/>
    <w:rsid w:val="00AD21C8"/>
    <w:rsid w:val="00AD254A"/>
    <w:rsid w:val="00AD261A"/>
    <w:rsid w:val="00AD263C"/>
    <w:rsid w:val="00AD2AF5"/>
    <w:rsid w:val="00AD30B3"/>
    <w:rsid w:val="00AD32B4"/>
    <w:rsid w:val="00AD3CC1"/>
    <w:rsid w:val="00AD4230"/>
    <w:rsid w:val="00AD45D9"/>
    <w:rsid w:val="00AD4835"/>
    <w:rsid w:val="00AD4896"/>
    <w:rsid w:val="00AD4E8C"/>
    <w:rsid w:val="00AD4F65"/>
    <w:rsid w:val="00AD57F0"/>
    <w:rsid w:val="00AD5AAB"/>
    <w:rsid w:val="00AD61B8"/>
    <w:rsid w:val="00AD62BE"/>
    <w:rsid w:val="00AD640F"/>
    <w:rsid w:val="00AD67AC"/>
    <w:rsid w:val="00AD6A3C"/>
    <w:rsid w:val="00AD6D6A"/>
    <w:rsid w:val="00AD724C"/>
    <w:rsid w:val="00AD7261"/>
    <w:rsid w:val="00AD773C"/>
    <w:rsid w:val="00AE00CB"/>
    <w:rsid w:val="00AE01DF"/>
    <w:rsid w:val="00AE02C8"/>
    <w:rsid w:val="00AE09F8"/>
    <w:rsid w:val="00AE0A03"/>
    <w:rsid w:val="00AE0C58"/>
    <w:rsid w:val="00AE0C73"/>
    <w:rsid w:val="00AE0EDE"/>
    <w:rsid w:val="00AE0F2C"/>
    <w:rsid w:val="00AE117D"/>
    <w:rsid w:val="00AE1237"/>
    <w:rsid w:val="00AE12ED"/>
    <w:rsid w:val="00AE1442"/>
    <w:rsid w:val="00AE251D"/>
    <w:rsid w:val="00AE26CE"/>
    <w:rsid w:val="00AE284E"/>
    <w:rsid w:val="00AE28FE"/>
    <w:rsid w:val="00AE2B56"/>
    <w:rsid w:val="00AE2E28"/>
    <w:rsid w:val="00AE3604"/>
    <w:rsid w:val="00AE3F37"/>
    <w:rsid w:val="00AE3FA9"/>
    <w:rsid w:val="00AE5005"/>
    <w:rsid w:val="00AE5C22"/>
    <w:rsid w:val="00AE5DCE"/>
    <w:rsid w:val="00AE5E33"/>
    <w:rsid w:val="00AE5F6C"/>
    <w:rsid w:val="00AE6A9A"/>
    <w:rsid w:val="00AE6ACE"/>
    <w:rsid w:val="00AE6B20"/>
    <w:rsid w:val="00AE6B61"/>
    <w:rsid w:val="00AE70FA"/>
    <w:rsid w:val="00AE72CD"/>
    <w:rsid w:val="00AE7818"/>
    <w:rsid w:val="00AE7A09"/>
    <w:rsid w:val="00AE7A48"/>
    <w:rsid w:val="00AE7B4C"/>
    <w:rsid w:val="00AE7DE4"/>
    <w:rsid w:val="00AF0070"/>
    <w:rsid w:val="00AF0BBE"/>
    <w:rsid w:val="00AF14A2"/>
    <w:rsid w:val="00AF1565"/>
    <w:rsid w:val="00AF15F0"/>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AB0"/>
    <w:rsid w:val="00B01089"/>
    <w:rsid w:val="00B01CD3"/>
    <w:rsid w:val="00B0236F"/>
    <w:rsid w:val="00B03808"/>
    <w:rsid w:val="00B0440E"/>
    <w:rsid w:val="00B04A20"/>
    <w:rsid w:val="00B04D8A"/>
    <w:rsid w:val="00B04E19"/>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AC"/>
    <w:rsid w:val="00B128E0"/>
    <w:rsid w:val="00B12D91"/>
    <w:rsid w:val="00B13307"/>
    <w:rsid w:val="00B13B9E"/>
    <w:rsid w:val="00B14250"/>
    <w:rsid w:val="00B143B2"/>
    <w:rsid w:val="00B14509"/>
    <w:rsid w:val="00B14F2E"/>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4D9"/>
    <w:rsid w:val="00B22D2A"/>
    <w:rsid w:val="00B23086"/>
    <w:rsid w:val="00B2325E"/>
    <w:rsid w:val="00B2383D"/>
    <w:rsid w:val="00B23F4C"/>
    <w:rsid w:val="00B246EF"/>
    <w:rsid w:val="00B25226"/>
    <w:rsid w:val="00B2569F"/>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64"/>
    <w:rsid w:val="00B33B90"/>
    <w:rsid w:val="00B340E6"/>
    <w:rsid w:val="00B34362"/>
    <w:rsid w:val="00B34422"/>
    <w:rsid w:val="00B34A7C"/>
    <w:rsid w:val="00B34B26"/>
    <w:rsid w:val="00B34D09"/>
    <w:rsid w:val="00B34DE8"/>
    <w:rsid w:val="00B3512B"/>
    <w:rsid w:val="00B3536B"/>
    <w:rsid w:val="00B3541B"/>
    <w:rsid w:val="00B357B9"/>
    <w:rsid w:val="00B35D11"/>
    <w:rsid w:val="00B35EAB"/>
    <w:rsid w:val="00B362EF"/>
    <w:rsid w:val="00B36398"/>
    <w:rsid w:val="00B36781"/>
    <w:rsid w:val="00B36980"/>
    <w:rsid w:val="00B37216"/>
    <w:rsid w:val="00B372B4"/>
    <w:rsid w:val="00B375C7"/>
    <w:rsid w:val="00B37E5E"/>
    <w:rsid w:val="00B401A2"/>
    <w:rsid w:val="00B401A6"/>
    <w:rsid w:val="00B40A38"/>
    <w:rsid w:val="00B40D31"/>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59"/>
    <w:rsid w:val="00B452AC"/>
    <w:rsid w:val="00B45821"/>
    <w:rsid w:val="00B45A58"/>
    <w:rsid w:val="00B45C99"/>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BAB"/>
    <w:rsid w:val="00B53C2F"/>
    <w:rsid w:val="00B547D8"/>
    <w:rsid w:val="00B5480B"/>
    <w:rsid w:val="00B54B25"/>
    <w:rsid w:val="00B5523E"/>
    <w:rsid w:val="00B55266"/>
    <w:rsid w:val="00B5529B"/>
    <w:rsid w:val="00B559D0"/>
    <w:rsid w:val="00B561AF"/>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F4A"/>
    <w:rsid w:val="00B62FA3"/>
    <w:rsid w:val="00B633BB"/>
    <w:rsid w:val="00B63646"/>
    <w:rsid w:val="00B63F14"/>
    <w:rsid w:val="00B63F70"/>
    <w:rsid w:val="00B64581"/>
    <w:rsid w:val="00B64869"/>
    <w:rsid w:val="00B652CA"/>
    <w:rsid w:val="00B6531D"/>
    <w:rsid w:val="00B6620B"/>
    <w:rsid w:val="00B666D5"/>
    <w:rsid w:val="00B66977"/>
    <w:rsid w:val="00B6722C"/>
    <w:rsid w:val="00B676ED"/>
    <w:rsid w:val="00B678E5"/>
    <w:rsid w:val="00B67F1F"/>
    <w:rsid w:val="00B70F5B"/>
    <w:rsid w:val="00B7133F"/>
    <w:rsid w:val="00B7174B"/>
    <w:rsid w:val="00B71941"/>
    <w:rsid w:val="00B71E75"/>
    <w:rsid w:val="00B7201D"/>
    <w:rsid w:val="00B7278C"/>
    <w:rsid w:val="00B72B82"/>
    <w:rsid w:val="00B72BE2"/>
    <w:rsid w:val="00B72C0D"/>
    <w:rsid w:val="00B72C63"/>
    <w:rsid w:val="00B72F11"/>
    <w:rsid w:val="00B7303A"/>
    <w:rsid w:val="00B732D7"/>
    <w:rsid w:val="00B7356A"/>
    <w:rsid w:val="00B73F5A"/>
    <w:rsid w:val="00B744C5"/>
    <w:rsid w:val="00B74604"/>
    <w:rsid w:val="00B7485C"/>
    <w:rsid w:val="00B7520C"/>
    <w:rsid w:val="00B75889"/>
    <w:rsid w:val="00B76208"/>
    <w:rsid w:val="00B76C8D"/>
    <w:rsid w:val="00B77111"/>
    <w:rsid w:val="00B7720D"/>
    <w:rsid w:val="00B77F2E"/>
    <w:rsid w:val="00B80330"/>
    <w:rsid w:val="00B80653"/>
    <w:rsid w:val="00B80678"/>
    <w:rsid w:val="00B80B65"/>
    <w:rsid w:val="00B80C28"/>
    <w:rsid w:val="00B8249F"/>
    <w:rsid w:val="00B828C2"/>
    <w:rsid w:val="00B834DB"/>
    <w:rsid w:val="00B8368A"/>
    <w:rsid w:val="00B8398D"/>
    <w:rsid w:val="00B83EF6"/>
    <w:rsid w:val="00B84062"/>
    <w:rsid w:val="00B853B5"/>
    <w:rsid w:val="00B85BBB"/>
    <w:rsid w:val="00B86BFD"/>
    <w:rsid w:val="00B86C76"/>
    <w:rsid w:val="00B86CC4"/>
    <w:rsid w:val="00B877E3"/>
    <w:rsid w:val="00B87F0E"/>
    <w:rsid w:val="00B900B0"/>
    <w:rsid w:val="00B90156"/>
    <w:rsid w:val="00B906D3"/>
    <w:rsid w:val="00B90D3F"/>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26"/>
    <w:rsid w:val="00BA1DDC"/>
    <w:rsid w:val="00BA1E99"/>
    <w:rsid w:val="00BA28D7"/>
    <w:rsid w:val="00BA2D15"/>
    <w:rsid w:val="00BA2F3A"/>
    <w:rsid w:val="00BA4512"/>
    <w:rsid w:val="00BA4D0B"/>
    <w:rsid w:val="00BA4FF9"/>
    <w:rsid w:val="00BA5118"/>
    <w:rsid w:val="00BA5E19"/>
    <w:rsid w:val="00BA5F48"/>
    <w:rsid w:val="00BA5FC0"/>
    <w:rsid w:val="00BA694B"/>
    <w:rsid w:val="00BA74FB"/>
    <w:rsid w:val="00BB03EB"/>
    <w:rsid w:val="00BB0BD3"/>
    <w:rsid w:val="00BB1AF1"/>
    <w:rsid w:val="00BB1DA9"/>
    <w:rsid w:val="00BB2015"/>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7DD"/>
    <w:rsid w:val="00BB5A49"/>
    <w:rsid w:val="00BB5B9D"/>
    <w:rsid w:val="00BB5C5E"/>
    <w:rsid w:val="00BB6194"/>
    <w:rsid w:val="00BB6F7D"/>
    <w:rsid w:val="00BB7E4C"/>
    <w:rsid w:val="00BC00C5"/>
    <w:rsid w:val="00BC04DF"/>
    <w:rsid w:val="00BC06CB"/>
    <w:rsid w:val="00BC0870"/>
    <w:rsid w:val="00BC14A2"/>
    <w:rsid w:val="00BC17A7"/>
    <w:rsid w:val="00BC1E52"/>
    <w:rsid w:val="00BC1E93"/>
    <w:rsid w:val="00BC2193"/>
    <w:rsid w:val="00BC270F"/>
    <w:rsid w:val="00BC291B"/>
    <w:rsid w:val="00BC2BF5"/>
    <w:rsid w:val="00BC2F22"/>
    <w:rsid w:val="00BC34BC"/>
    <w:rsid w:val="00BC354C"/>
    <w:rsid w:val="00BC3674"/>
    <w:rsid w:val="00BC3A97"/>
    <w:rsid w:val="00BC3C20"/>
    <w:rsid w:val="00BC3F94"/>
    <w:rsid w:val="00BC4762"/>
    <w:rsid w:val="00BC48D7"/>
    <w:rsid w:val="00BC4C9A"/>
    <w:rsid w:val="00BC4EFD"/>
    <w:rsid w:val="00BC4F9E"/>
    <w:rsid w:val="00BC509D"/>
    <w:rsid w:val="00BC54A9"/>
    <w:rsid w:val="00BC577B"/>
    <w:rsid w:val="00BC584A"/>
    <w:rsid w:val="00BC5B9A"/>
    <w:rsid w:val="00BC5D3E"/>
    <w:rsid w:val="00BC613C"/>
    <w:rsid w:val="00BC68E7"/>
    <w:rsid w:val="00BC6E6F"/>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560A"/>
    <w:rsid w:val="00BD5ECF"/>
    <w:rsid w:val="00BD6128"/>
    <w:rsid w:val="00BD6890"/>
    <w:rsid w:val="00BD690B"/>
    <w:rsid w:val="00BD74B6"/>
    <w:rsid w:val="00BD7546"/>
    <w:rsid w:val="00BD76F4"/>
    <w:rsid w:val="00BD7805"/>
    <w:rsid w:val="00BD782C"/>
    <w:rsid w:val="00BD797C"/>
    <w:rsid w:val="00BD7980"/>
    <w:rsid w:val="00BD7C1D"/>
    <w:rsid w:val="00BE08AB"/>
    <w:rsid w:val="00BE1093"/>
    <w:rsid w:val="00BE14F7"/>
    <w:rsid w:val="00BE1503"/>
    <w:rsid w:val="00BE24B2"/>
    <w:rsid w:val="00BE25F6"/>
    <w:rsid w:val="00BE2EE1"/>
    <w:rsid w:val="00BE3542"/>
    <w:rsid w:val="00BE3AE3"/>
    <w:rsid w:val="00BE4269"/>
    <w:rsid w:val="00BE484C"/>
    <w:rsid w:val="00BE5073"/>
    <w:rsid w:val="00BE57AC"/>
    <w:rsid w:val="00BE5B98"/>
    <w:rsid w:val="00BE6015"/>
    <w:rsid w:val="00BE60AA"/>
    <w:rsid w:val="00BE6253"/>
    <w:rsid w:val="00BE7158"/>
    <w:rsid w:val="00BE7349"/>
    <w:rsid w:val="00BE79B9"/>
    <w:rsid w:val="00BE7A5A"/>
    <w:rsid w:val="00BE7A92"/>
    <w:rsid w:val="00BE7EB1"/>
    <w:rsid w:val="00BF03CE"/>
    <w:rsid w:val="00BF10D1"/>
    <w:rsid w:val="00BF224E"/>
    <w:rsid w:val="00BF2B23"/>
    <w:rsid w:val="00BF2D5D"/>
    <w:rsid w:val="00BF3255"/>
    <w:rsid w:val="00BF36E0"/>
    <w:rsid w:val="00BF385E"/>
    <w:rsid w:val="00BF3D39"/>
    <w:rsid w:val="00BF3DE5"/>
    <w:rsid w:val="00BF41FE"/>
    <w:rsid w:val="00BF420C"/>
    <w:rsid w:val="00BF4473"/>
    <w:rsid w:val="00BF4852"/>
    <w:rsid w:val="00BF4969"/>
    <w:rsid w:val="00BF5C35"/>
    <w:rsid w:val="00BF5EE5"/>
    <w:rsid w:val="00BF613D"/>
    <w:rsid w:val="00BF67F0"/>
    <w:rsid w:val="00BF6C99"/>
    <w:rsid w:val="00BF703C"/>
    <w:rsid w:val="00BF70DC"/>
    <w:rsid w:val="00BF70FC"/>
    <w:rsid w:val="00BF756A"/>
    <w:rsid w:val="00BF7844"/>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B8B"/>
    <w:rsid w:val="00C050BF"/>
    <w:rsid w:val="00C050FE"/>
    <w:rsid w:val="00C05258"/>
    <w:rsid w:val="00C05321"/>
    <w:rsid w:val="00C05F35"/>
    <w:rsid w:val="00C062B9"/>
    <w:rsid w:val="00C06583"/>
    <w:rsid w:val="00C06C5B"/>
    <w:rsid w:val="00C07076"/>
    <w:rsid w:val="00C078EE"/>
    <w:rsid w:val="00C07920"/>
    <w:rsid w:val="00C07E95"/>
    <w:rsid w:val="00C07EF4"/>
    <w:rsid w:val="00C1018F"/>
    <w:rsid w:val="00C10CD3"/>
    <w:rsid w:val="00C1197D"/>
    <w:rsid w:val="00C11B2E"/>
    <w:rsid w:val="00C121BD"/>
    <w:rsid w:val="00C12225"/>
    <w:rsid w:val="00C1299C"/>
    <w:rsid w:val="00C12B64"/>
    <w:rsid w:val="00C131FA"/>
    <w:rsid w:val="00C13560"/>
    <w:rsid w:val="00C13BBF"/>
    <w:rsid w:val="00C14D0A"/>
    <w:rsid w:val="00C14E6E"/>
    <w:rsid w:val="00C15506"/>
    <w:rsid w:val="00C156E8"/>
    <w:rsid w:val="00C1599D"/>
    <w:rsid w:val="00C15D09"/>
    <w:rsid w:val="00C15E2E"/>
    <w:rsid w:val="00C15EA1"/>
    <w:rsid w:val="00C162AE"/>
    <w:rsid w:val="00C16FCE"/>
    <w:rsid w:val="00C1799B"/>
    <w:rsid w:val="00C17AF1"/>
    <w:rsid w:val="00C17E77"/>
    <w:rsid w:val="00C201F7"/>
    <w:rsid w:val="00C2042C"/>
    <w:rsid w:val="00C217CF"/>
    <w:rsid w:val="00C22314"/>
    <w:rsid w:val="00C22786"/>
    <w:rsid w:val="00C231BB"/>
    <w:rsid w:val="00C231F1"/>
    <w:rsid w:val="00C23416"/>
    <w:rsid w:val="00C238B3"/>
    <w:rsid w:val="00C239DA"/>
    <w:rsid w:val="00C2429F"/>
    <w:rsid w:val="00C248C0"/>
    <w:rsid w:val="00C2491B"/>
    <w:rsid w:val="00C24A0F"/>
    <w:rsid w:val="00C24F07"/>
    <w:rsid w:val="00C25280"/>
    <w:rsid w:val="00C25EAB"/>
    <w:rsid w:val="00C261C7"/>
    <w:rsid w:val="00C26621"/>
    <w:rsid w:val="00C269BC"/>
    <w:rsid w:val="00C26C6C"/>
    <w:rsid w:val="00C27473"/>
    <w:rsid w:val="00C27514"/>
    <w:rsid w:val="00C27682"/>
    <w:rsid w:val="00C27C24"/>
    <w:rsid w:val="00C27E3E"/>
    <w:rsid w:val="00C30084"/>
    <w:rsid w:val="00C30881"/>
    <w:rsid w:val="00C31BA9"/>
    <w:rsid w:val="00C32175"/>
    <w:rsid w:val="00C32564"/>
    <w:rsid w:val="00C325D3"/>
    <w:rsid w:val="00C3263D"/>
    <w:rsid w:val="00C3267D"/>
    <w:rsid w:val="00C329A2"/>
    <w:rsid w:val="00C329BD"/>
    <w:rsid w:val="00C32BBC"/>
    <w:rsid w:val="00C339C3"/>
    <w:rsid w:val="00C33A86"/>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E01"/>
    <w:rsid w:val="00C414A8"/>
    <w:rsid w:val="00C414F7"/>
    <w:rsid w:val="00C4186C"/>
    <w:rsid w:val="00C418F5"/>
    <w:rsid w:val="00C41992"/>
    <w:rsid w:val="00C41E81"/>
    <w:rsid w:val="00C4220E"/>
    <w:rsid w:val="00C42222"/>
    <w:rsid w:val="00C42277"/>
    <w:rsid w:val="00C42334"/>
    <w:rsid w:val="00C42587"/>
    <w:rsid w:val="00C4402D"/>
    <w:rsid w:val="00C44EFE"/>
    <w:rsid w:val="00C44F4F"/>
    <w:rsid w:val="00C4504B"/>
    <w:rsid w:val="00C450F2"/>
    <w:rsid w:val="00C4560A"/>
    <w:rsid w:val="00C45BF7"/>
    <w:rsid w:val="00C45C7B"/>
    <w:rsid w:val="00C45CFD"/>
    <w:rsid w:val="00C46036"/>
    <w:rsid w:val="00C46C35"/>
    <w:rsid w:val="00C472B3"/>
    <w:rsid w:val="00C5094D"/>
    <w:rsid w:val="00C50A9B"/>
    <w:rsid w:val="00C50D7D"/>
    <w:rsid w:val="00C5109A"/>
    <w:rsid w:val="00C511A0"/>
    <w:rsid w:val="00C517ED"/>
    <w:rsid w:val="00C5188C"/>
    <w:rsid w:val="00C51C54"/>
    <w:rsid w:val="00C526F7"/>
    <w:rsid w:val="00C52AA1"/>
    <w:rsid w:val="00C53141"/>
    <w:rsid w:val="00C53A14"/>
    <w:rsid w:val="00C53D63"/>
    <w:rsid w:val="00C53F3C"/>
    <w:rsid w:val="00C547FE"/>
    <w:rsid w:val="00C54D93"/>
    <w:rsid w:val="00C550B2"/>
    <w:rsid w:val="00C55377"/>
    <w:rsid w:val="00C55897"/>
    <w:rsid w:val="00C5608C"/>
    <w:rsid w:val="00C56448"/>
    <w:rsid w:val="00C5646C"/>
    <w:rsid w:val="00C576FC"/>
    <w:rsid w:val="00C60829"/>
    <w:rsid w:val="00C612E5"/>
    <w:rsid w:val="00C61339"/>
    <w:rsid w:val="00C615AB"/>
    <w:rsid w:val="00C6205C"/>
    <w:rsid w:val="00C622F0"/>
    <w:rsid w:val="00C6242E"/>
    <w:rsid w:val="00C62879"/>
    <w:rsid w:val="00C628EA"/>
    <w:rsid w:val="00C62F05"/>
    <w:rsid w:val="00C654B3"/>
    <w:rsid w:val="00C65D44"/>
    <w:rsid w:val="00C65DCD"/>
    <w:rsid w:val="00C6656F"/>
    <w:rsid w:val="00C66DA0"/>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6DD"/>
    <w:rsid w:val="00C73A69"/>
    <w:rsid w:val="00C740AF"/>
    <w:rsid w:val="00C74925"/>
    <w:rsid w:val="00C74AD9"/>
    <w:rsid w:val="00C74E2A"/>
    <w:rsid w:val="00C74EC5"/>
    <w:rsid w:val="00C7630A"/>
    <w:rsid w:val="00C765CF"/>
    <w:rsid w:val="00C76655"/>
    <w:rsid w:val="00C76BCC"/>
    <w:rsid w:val="00C772E1"/>
    <w:rsid w:val="00C772FB"/>
    <w:rsid w:val="00C77313"/>
    <w:rsid w:val="00C77DDD"/>
    <w:rsid w:val="00C806CC"/>
    <w:rsid w:val="00C8077C"/>
    <w:rsid w:val="00C8081E"/>
    <w:rsid w:val="00C814B6"/>
    <w:rsid w:val="00C81D36"/>
    <w:rsid w:val="00C82C52"/>
    <w:rsid w:val="00C831EB"/>
    <w:rsid w:val="00C833F7"/>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94E"/>
    <w:rsid w:val="00C92B0F"/>
    <w:rsid w:val="00C92CD6"/>
    <w:rsid w:val="00C92F5B"/>
    <w:rsid w:val="00C93146"/>
    <w:rsid w:val="00C9322C"/>
    <w:rsid w:val="00C93521"/>
    <w:rsid w:val="00C936C3"/>
    <w:rsid w:val="00C937D4"/>
    <w:rsid w:val="00C93A3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244D"/>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8D5"/>
    <w:rsid w:val="00CB13E9"/>
    <w:rsid w:val="00CB16B5"/>
    <w:rsid w:val="00CB1E68"/>
    <w:rsid w:val="00CB1EDF"/>
    <w:rsid w:val="00CB2B50"/>
    <w:rsid w:val="00CB2C0B"/>
    <w:rsid w:val="00CB34FC"/>
    <w:rsid w:val="00CB37D3"/>
    <w:rsid w:val="00CB383F"/>
    <w:rsid w:val="00CB3879"/>
    <w:rsid w:val="00CB3BB3"/>
    <w:rsid w:val="00CB3E2D"/>
    <w:rsid w:val="00CB4752"/>
    <w:rsid w:val="00CB48A5"/>
    <w:rsid w:val="00CB48C4"/>
    <w:rsid w:val="00CB4C71"/>
    <w:rsid w:val="00CB50B0"/>
    <w:rsid w:val="00CB5141"/>
    <w:rsid w:val="00CB5810"/>
    <w:rsid w:val="00CB65E2"/>
    <w:rsid w:val="00CB66E5"/>
    <w:rsid w:val="00CB6AA4"/>
    <w:rsid w:val="00CB78BD"/>
    <w:rsid w:val="00CB7F19"/>
    <w:rsid w:val="00CC00FA"/>
    <w:rsid w:val="00CC0AD2"/>
    <w:rsid w:val="00CC0B74"/>
    <w:rsid w:val="00CC1878"/>
    <w:rsid w:val="00CC1D86"/>
    <w:rsid w:val="00CC1DB6"/>
    <w:rsid w:val="00CC2B14"/>
    <w:rsid w:val="00CC2E70"/>
    <w:rsid w:val="00CC2F71"/>
    <w:rsid w:val="00CC366B"/>
    <w:rsid w:val="00CC3A0B"/>
    <w:rsid w:val="00CC3E04"/>
    <w:rsid w:val="00CC3EFB"/>
    <w:rsid w:val="00CC4121"/>
    <w:rsid w:val="00CC428E"/>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45D"/>
    <w:rsid w:val="00CD4B9E"/>
    <w:rsid w:val="00CD4C6A"/>
    <w:rsid w:val="00CD4CBB"/>
    <w:rsid w:val="00CD4EDD"/>
    <w:rsid w:val="00CD5AA2"/>
    <w:rsid w:val="00CD73D7"/>
    <w:rsid w:val="00CD76DB"/>
    <w:rsid w:val="00CE0194"/>
    <w:rsid w:val="00CE0446"/>
    <w:rsid w:val="00CE0CB5"/>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E7F3D"/>
    <w:rsid w:val="00CF019B"/>
    <w:rsid w:val="00CF0813"/>
    <w:rsid w:val="00CF09E8"/>
    <w:rsid w:val="00CF0CC5"/>
    <w:rsid w:val="00CF0EAE"/>
    <w:rsid w:val="00CF1641"/>
    <w:rsid w:val="00CF2331"/>
    <w:rsid w:val="00CF32E8"/>
    <w:rsid w:val="00CF35CF"/>
    <w:rsid w:val="00CF3905"/>
    <w:rsid w:val="00CF3BEB"/>
    <w:rsid w:val="00CF3D96"/>
    <w:rsid w:val="00CF3E1E"/>
    <w:rsid w:val="00CF4AC3"/>
    <w:rsid w:val="00CF4C38"/>
    <w:rsid w:val="00CF4C4B"/>
    <w:rsid w:val="00CF4E18"/>
    <w:rsid w:val="00CF577D"/>
    <w:rsid w:val="00CF62FC"/>
    <w:rsid w:val="00CF656A"/>
    <w:rsid w:val="00CF65D0"/>
    <w:rsid w:val="00CF68EB"/>
    <w:rsid w:val="00CF6BFE"/>
    <w:rsid w:val="00CF7947"/>
    <w:rsid w:val="00CF7B6D"/>
    <w:rsid w:val="00D005B4"/>
    <w:rsid w:val="00D00661"/>
    <w:rsid w:val="00D00C6C"/>
    <w:rsid w:val="00D00C7C"/>
    <w:rsid w:val="00D0107F"/>
    <w:rsid w:val="00D011BD"/>
    <w:rsid w:val="00D0126E"/>
    <w:rsid w:val="00D01397"/>
    <w:rsid w:val="00D013E9"/>
    <w:rsid w:val="00D019BE"/>
    <w:rsid w:val="00D01B59"/>
    <w:rsid w:val="00D01B5D"/>
    <w:rsid w:val="00D01BBB"/>
    <w:rsid w:val="00D01C13"/>
    <w:rsid w:val="00D01E86"/>
    <w:rsid w:val="00D02376"/>
    <w:rsid w:val="00D026C8"/>
    <w:rsid w:val="00D0379B"/>
    <w:rsid w:val="00D03D10"/>
    <w:rsid w:val="00D03EC2"/>
    <w:rsid w:val="00D044E2"/>
    <w:rsid w:val="00D046B1"/>
    <w:rsid w:val="00D04988"/>
    <w:rsid w:val="00D051AF"/>
    <w:rsid w:val="00D054AA"/>
    <w:rsid w:val="00D054ED"/>
    <w:rsid w:val="00D0558D"/>
    <w:rsid w:val="00D05DE7"/>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7F"/>
    <w:rsid w:val="00D10FB1"/>
    <w:rsid w:val="00D1151E"/>
    <w:rsid w:val="00D119D1"/>
    <w:rsid w:val="00D11A64"/>
    <w:rsid w:val="00D11E54"/>
    <w:rsid w:val="00D1225A"/>
    <w:rsid w:val="00D1301A"/>
    <w:rsid w:val="00D1318A"/>
    <w:rsid w:val="00D133C5"/>
    <w:rsid w:val="00D139DB"/>
    <w:rsid w:val="00D13B5F"/>
    <w:rsid w:val="00D1476F"/>
    <w:rsid w:val="00D148CE"/>
    <w:rsid w:val="00D1517E"/>
    <w:rsid w:val="00D1546F"/>
    <w:rsid w:val="00D155D8"/>
    <w:rsid w:val="00D159C1"/>
    <w:rsid w:val="00D159E8"/>
    <w:rsid w:val="00D15DE8"/>
    <w:rsid w:val="00D15F29"/>
    <w:rsid w:val="00D16114"/>
    <w:rsid w:val="00D1621D"/>
    <w:rsid w:val="00D163D5"/>
    <w:rsid w:val="00D16677"/>
    <w:rsid w:val="00D16EB1"/>
    <w:rsid w:val="00D17043"/>
    <w:rsid w:val="00D17666"/>
    <w:rsid w:val="00D1784B"/>
    <w:rsid w:val="00D17F63"/>
    <w:rsid w:val="00D2069D"/>
    <w:rsid w:val="00D20AC2"/>
    <w:rsid w:val="00D20E28"/>
    <w:rsid w:val="00D20FEC"/>
    <w:rsid w:val="00D21192"/>
    <w:rsid w:val="00D21BCA"/>
    <w:rsid w:val="00D21F06"/>
    <w:rsid w:val="00D220FE"/>
    <w:rsid w:val="00D221CD"/>
    <w:rsid w:val="00D22B25"/>
    <w:rsid w:val="00D22E7B"/>
    <w:rsid w:val="00D22FB3"/>
    <w:rsid w:val="00D235DB"/>
    <w:rsid w:val="00D23A7F"/>
    <w:rsid w:val="00D24347"/>
    <w:rsid w:val="00D2443C"/>
    <w:rsid w:val="00D24B38"/>
    <w:rsid w:val="00D24E53"/>
    <w:rsid w:val="00D2523D"/>
    <w:rsid w:val="00D25309"/>
    <w:rsid w:val="00D25333"/>
    <w:rsid w:val="00D2580C"/>
    <w:rsid w:val="00D25B44"/>
    <w:rsid w:val="00D260A9"/>
    <w:rsid w:val="00D26103"/>
    <w:rsid w:val="00D262A4"/>
    <w:rsid w:val="00D26401"/>
    <w:rsid w:val="00D2656F"/>
    <w:rsid w:val="00D266E4"/>
    <w:rsid w:val="00D269A7"/>
    <w:rsid w:val="00D26CE1"/>
    <w:rsid w:val="00D2736B"/>
    <w:rsid w:val="00D278F2"/>
    <w:rsid w:val="00D309C7"/>
    <w:rsid w:val="00D30D2C"/>
    <w:rsid w:val="00D30DCA"/>
    <w:rsid w:val="00D3149D"/>
    <w:rsid w:val="00D32946"/>
    <w:rsid w:val="00D32971"/>
    <w:rsid w:val="00D329A3"/>
    <w:rsid w:val="00D32AF0"/>
    <w:rsid w:val="00D3312A"/>
    <w:rsid w:val="00D33211"/>
    <w:rsid w:val="00D3365D"/>
    <w:rsid w:val="00D33819"/>
    <w:rsid w:val="00D338ED"/>
    <w:rsid w:val="00D33965"/>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3A15"/>
    <w:rsid w:val="00D440C1"/>
    <w:rsid w:val="00D4459D"/>
    <w:rsid w:val="00D445DD"/>
    <w:rsid w:val="00D4481F"/>
    <w:rsid w:val="00D450F2"/>
    <w:rsid w:val="00D45E82"/>
    <w:rsid w:val="00D45F36"/>
    <w:rsid w:val="00D466EF"/>
    <w:rsid w:val="00D46893"/>
    <w:rsid w:val="00D4724B"/>
    <w:rsid w:val="00D47899"/>
    <w:rsid w:val="00D47C47"/>
    <w:rsid w:val="00D500FD"/>
    <w:rsid w:val="00D50188"/>
    <w:rsid w:val="00D50C69"/>
    <w:rsid w:val="00D50CF9"/>
    <w:rsid w:val="00D50D63"/>
    <w:rsid w:val="00D5101E"/>
    <w:rsid w:val="00D52C20"/>
    <w:rsid w:val="00D52F82"/>
    <w:rsid w:val="00D536E8"/>
    <w:rsid w:val="00D5383A"/>
    <w:rsid w:val="00D53CFD"/>
    <w:rsid w:val="00D54714"/>
    <w:rsid w:val="00D54E7F"/>
    <w:rsid w:val="00D54F22"/>
    <w:rsid w:val="00D54F24"/>
    <w:rsid w:val="00D55E44"/>
    <w:rsid w:val="00D560C0"/>
    <w:rsid w:val="00D563A3"/>
    <w:rsid w:val="00D56F83"/>
    <w:rsid w:val="00D573AF"/>
    <w:rsid w:val="00D574D1"/>
    <w:rsid w:val="00D57A0C"/>
    <w:rsid w:val="00D57C9A"/>
    <w:rsid w:val="00D57F5E"/>
    <w:rsid w:val="00D60D87"/>
    <w:rsid w:val="00D6199A"/>
    <w:rsid w:val="00D61B4C"/>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F3B"/>
    <w:rsid w:val="00D67513"/>
    <w:rsid w:val="00D677A6"/>
    <w:rsid w:val="00D67CD8"/>
    <w:rsid w:val="00D67DFD"/>
    <w:rsid w:val="00D7061E"/>
    <w:rsid w:val="00D709A3"/>
    <w:rsid w:val="00D71008"/>
    <w:rsid w:val="00D716C8"/>
    <w:rsid w:val="00D719CB"/>
    <w:rsid w:val="00D71C28"/>
    <w:rsid w:val="00D723B4"/>
    <w:rsid w:val="00D72452"/>
    <w:rsid w:val="00D73E4F"/>
    <w:rsid w:val="00D73F4A"/>
    <w:rsid w:val="00D7422F"/>
    <w:rsid w:val="00D749D6"/>
    <w:rsid w:val="00D74C75"/>
    <w:rsid w:val="00D75365"/>
    <w:rsid w:val="00D75646"/>
    <w:rsid w:val="00D75A5A"/>
    <w:rsid w:val="00D768E2"/>
    <w:rsid w:val="00D76DF0"/>
    <w:rsid w:val="00D77A20"/>
    <w:rsid w:val="00D77DB5"/>
    <w:rsid w:val="00D806A3"/>
    <w:rsid w:val="00D80F67"/>
    <w:rsid w:val="00D816B6"/>
    <w:rsid w:val="00D8181D"/>
    <w:rsid w:val="00D81998"/>
    <w:rsid w:val="00D81D7F"/>
    <w:rsid w:val="00D8220E"/>
    <w:rsid w:val="00D82876"/>
    <w:rsid w:val="00D82B83"/>
    <w:rsid w:val="00D82D10"/>
    <w:rsid w:val="00D82D93"/>
    <w:rsid w:val="00D82F67"/>
    <w:rsid w:val="00D83A91"/>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161"/>
    <w:rsid w:val="00D947D0"/>
    <w:rsid w:val="00D94AB7"/>
    <w:rsid w:val="00D94D04"/>
    <w:rsid w:val="00D95230"/>
    <w:rsid w:val="00D95B3E"/>
    <w:rsid w:val="00D95BC3"/>
    <w:rsid w:val="00D95D27"/>
    <w:rsid w:val="00D96213"/>
    <w:rsid w:val="00D97233"/>
    <w:rsid w:val="00DA09E7"/>
    <w:rsid w:val="00DA13A6"/>
    <w:rsid w:val="00DA1723"/>
    <w:rsid w:val="00DA1A72"/>
    <w:rsid w:val="00DA1B80"/>
    <w:rsid w:val="00DA1EE2"/>
    <w:rsid w:val="00DA22E6"/>
    <w:rsid w:val="00DA251C"/>
    <w:rsid w:val="00DA2BE2"/>
    <w:rsid w:val="00DA3356"/>
    <w:rsid w:val="00DA3FEB"/>
    <w:rsid w:val="00DA40D1"/>
    <w:rsid w:val="00DA45BD"/>
    <w:rsid w:val="00DA493E"/>
    <w:rsid w:val="00DA4B52"/>
    <w:rsid w:val="00DA4CEB"/>
    <w:rsid w:val="00DA5203"/>
    <w:rsid w:val="00DA531E"/>
    <w:rsid w:val="00DA55EE"/>
    <w:rsid w:val="00DA59FF"/>
    <w:rsid w:val="00DA604E"/>
    <w:rsid w:val="00DA62C5"/>
    <w:rsid w:val="00DA7268"/>
    <w:rsid w:val="00DA7F5F"/>
    <w:rsid w:val="00DB0117"/>
    <w:rsid w:val="00DB0199"/>
    <w:rsid w:val="00DB037E"/>
    <w:rsid w:val="00DB03C5"/>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3CBC"/>
    <w:rsid w:val="00DB4249"/>
    <w:rsid w:val="00DB43D4"/>
    <w:rsid w:val="00DB44B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920"/>
    <w:rsid w:val="00DC0F08"/>
    <w:rsid w:val="00DC1008"/>
    <w:rsid w:val="00DC1898"/>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6391"/>
    <w:rsid w:val="00DC6959"/>
    <w:rsid w:val="00DC76A3"/>
    <w:rsid w:val="00DC7C74"/>
    <w:rsid w:val="00DD002C"/>
    <w:rsid w:val="00DD006E"/>
    <w:rsid w:val="00DD0156"/>
    <w:rsid w:val="00DD02DB"/>
    <w:rsid w:val="00DD072E"/>
    <w:rsid w:val="00DD09B7"/>
    <w:rsid w:val="00DD1321"/>
    <w:rsid w:val="00DD33EE"/>
    <w:rsid w:val="00DD3625"/>
    <w:rsid w:val="00DD3981"/>
    <w:rsid w:val="00DD3B78"/>
    <w:rsid w:val="00DD3C85"/>
    <w:rsid w:val="00DD49E8"/>
    <w:rsid w:val="00DD4DAD"/>
    <w:rsid w:val="00DD4E0A"/>
    <w:rsid w:val="00DD4E0C"/>
    <w:rsid w:val="00DD5DA0"/>
    <w:rsid w:val="00DD60F6"/>
    <w:rsid w:val="00DD641C"/>
    <w:rsid w:val="00DD645C"/>
    <w:rsid w:val="00DD67F5"/>
    <w:rsid w:val="00DD6B98"/>
    <w:rsid w:val="00DD7F4B"/>
    <w:rsid w:val="00DE05F2"/>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07E"/>
    <w:rsid w:val="00DE57FE"/>
    <w:rsid w:val="00DE5B9A"/>
    <w:rsid w:val="00DE5DBD"/>
    <w:rsid w:val="00DE68E0"/>
    <w:rsid w:val="00DE72D2"/>
    <w:rsid w:val="00DE72E4"/>
    <w:rsid w:val="00DE79C5"/>
    <w:rsid w:val="00DE7ADF"/>
    <w:rsid w:val="00DE7D9B"/>
    <w:rsid w:val="00DE7E5B"/>
    <w:rsid w:val="00DE7E95"/>
    <w:rsid w:val="00DF00D5"/>
    <w:rsid w:val="00DF1450"/>
    <w:rsid w:val="00DF1B0D"/>
    <w:rsid w:val="00DF25FA"/>
    <w:rsid w:val="00DF27F8"/>
    <w:rsid w:val="00DF34CC"/>
    <w:rsid w:val="00DF3B91"/>
    <w:rsid w:val="00DF461B"/>
    <w:rsid w:val="00DF4C5D"/>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AE2"/>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C9B"/>
    <w:rsid w:val="00E10D44"/>
    <w:rsid w:val="00E10DC8"/>
    <w:rsid w:val="00E11898"/>
    <w:rsid w:val="00E11DF7"/>
    <w:rsid w:val="00E11F61"/>
    <w:rsid w:val="00E12248"/>
    <w:rsid w:val="00E1293B"/>
    <w:rsid w:val="00E12DEC"/>
    <w:rsid w:val="00E1321E"/>
    <w:rsid w:val="00E1331B"/>
    <w:rsid w:val="00E13AF0"/>
    <w:rsid w:val="00E13EB3"/>
    <w:rsid w:val="00E143E5"/>
    <w:rsid w:val="00E144A8"/>
    <w:rsid w:val="00E15330"/>
    <w:rsid w:val="00E1554B"/>
    <w:rsid w:val="00E157B1"/>
    <w:rsid w:val="00E157DE"/>
    <w:rsid w:val="00E15867"/>
    <w:rsid w:val="00E158D0"/>
    <w:rsid w:val="00E15BE1"/>
    <w:rsid w:val="00E16718"/>
    <w:rsid w:val="00E16A27"/>
    <w:rsid w:val="00E16D50"/>
    <w:rsid w:val="00E20180"/>
    <w:rsid w:val="00E20380"/>
    <w:rsid w:val="00E20553"/>
    <w:rsid w:val="00E2074D"/>
    <w:rsid w:val="00E20A6E"/>
    <w:rsid w:val="00E20DB2"/>
    <w:rsid w:val="00E2133A"/>
    <w:rsid w:val="00E21769"/>
    <w:rsid w:val="00E21C16"/>
    <w:rsid w:val="00E21CC0"/>
    <w:rsid w:val="00E21DE5"/>
    <w:rsid w:val="00E22993"/>
    <w:rsid w:val="00E229C8"/>
    <w:rsid w:val="00E22DA5"/>
    <w:rsid w:val="00E22EB7"/>
    <w:rsid w:val="00E230D3"/>
    <w:rsid w:val="00E23D89"/>
    <w:rsid w:val="00E23E0C"/>
    <w:rsid w:val="00E240F5"/>
    <w:rsid w:val="00E241D6"/>
    <w:rsid w:val="00E246CC"/>
    <w:rsid w:val="00E24A9E"/>
    <w:rsid w:val="00E24D40"/>
    <w:rsid w:val="00E24FAC"/>
    <w:rsid w:val="00E25152"/>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CF4"/>
    <w:rsid w:val="00E27FDA"/>
    <w:rsid w:val="00E30538"/>
    <w:rsid w:val="00E30588"/>
    <w:rsid w:val="00E30B73"/>
    <w:rsid w:val="00E30DC4"/>
    <w:rsid w:val="00E30F8D"/>
    <w:rsid w:val="00E30FC4"/>
    <w:rsid w:val="00E31260"/>
    <w:rsid w:val="00E31493"/>
    <w:rsid w:val="00E32353"/>
    <w:rsid w:val="00E323C0"/>
    <w:rsid w:val="00E324AD"/>
    <w:rsid w:val="00E32EE9"/>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040"/>
    <w:rsid w:val="00E36239"/>
    <w:rsid w:val="00E362CF"/>
    <w:rsid w:val="00E3647E"/>
    <w:rsid w:val="00E367D0"/>
    <w:rsid w:val="00E368A5"/>
    <w:rsid w:val="00E3693E"/>
    <w:rsid w:val="00E373C1"/>
    <w:rsid w:val="00E374C8"/>
    <w:rsid w:val="00E4098B"/>
    <w:rsid w:val="00E40A11"/>
    <w:rsid w:val="00E419ED"/>
    <w:rsid w:val="00E41C27"/>
    <w:rsid w:val="00E41CA8"/>
    <w:rsid w:val="00E421F7"/>
    <w:rsid w:val="00E42449"/>
    <w:rsid w:val="00E4323B"/>
    <w:rsid w:val="00E4335F"/>
    <w:rsid w:val="00E43864"/>
    <w:rsid w:val="00E43F31"/>
    <w:rsid w:val="00E443E1"/>
    <w:rsid w:val="00E445E3"/>
    <w:rsid w:val="00E4485F"/>
    <w:rsid w:val="00E453EB"/>
    <w:rsid w:val="00E45614"/>
    <w:rsid w:val="00E45D4A"/>
    <w:rsid w:val="00E46399"/>
    <w:rsid w:val="00E4641B"/>
    <w:rsid w:val="00E4684F"/>
    <w:rsid w:val="00E46885"/>
    <w:rsid w:val="00E46CB9"/>
    <w:rsid w:val="00E46E85"/>
    <w:rsid w:val="00E47FA4"/>
    <w:rsid w:val="00E502F1"/>
    <w:rsid w:val="00E5030C"/>
    <w:rsid w:val="00E50506"/>
    <w:rsid w:val="00E5091D"/>
    <w:rsid w:val="00E50A02"/>
    <w:rsid w:val="00E50D2F"/>
    <w:rsid w:val="00E51031"/>
    <w:rsid w:val="00E519C2"/>
    <w:rsid w:val="00E51C00"/>
    <w:rsid w:val="00E51EDD"/>
    <w:rsid w:val="00E51F28"/>
    <w:rsid w:val="00E51F29"/>
    <w:rsid w:val="00E51F57"/>
    <w:rsid w:val="00E52253"/>
    <w:rsid w:val="00E528D3"/>
    <w:rsid w:val="00E53514"/>
    <w:rsid w:val="00E53DE4"/>
    <w:rsid w:val="00E551C2"/>
    <w:rsid w:val="00E554BB"/>
    <w:rsid w:val="00E55E6E"/>
    <w:rsid w:val="00E5619B"/>
    <w:rsid w:val="00E56495"/>
    <w:rsid w:val="00E566CE"/>
    <w:rsid w:val="00E5694C"/>
    <w:rsid w:val="00E56D12"/>
    <w:rsid w:val="00E57688"/>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C00"/>
    <w:rsid w:val="00E62E49"/>
    <w:rsid w:val="00E62F66"/>
    <w:rsid w:val="00E636D7"/>
    <w:rsid w:val="00E64115"/>
    <w:rsid w:val="00E64201"/>
    <w:rsid w:val="00E6437E"/>
    <w:rsid w:val="00E64902"/>
    <w:rsid w:val="00E6497A"/>
    <w:rsid w:val="00E649B0"/>
    <w:rsid w:val="00E64A93"/>
    <w:rsid w:val="00E64B46"/>
    <w:rsid w:val="00E64DBA"/>
    <w:rsid w:val="00E6528A"/>
    <w:rsid w:val="00E659A6"/>
    <w:rsid w:val="00E66089"/>
    <w:rsid w:val="00E66340"/>
    <w:rsid w:val="00E6688C"/>
    <w:rsid w:val="00E67DC8"/>
    <w:rsid w:val="00E702D5"/>
    <w:rsid w:val="00E7057A"/>
    <w:rsid w:val="00E70676"/>
    <w:rsid w:val="00E70DAB"/>
    <w:rsid w:val="00E7125A"/>
    <w:rsid w:val="00E71387"/>
    <w:rsid w:val="00E713C2"/>
    <w:rsid w:val="00E71604"/>
    <w:rsid w:val="00E71A06"/>
    <w:rsid w:val="00E71C7B"/>
    <w:rsid w:val="00E71CE7"/>
    <w:rsid w:val="00E72377"/>
    <w:rsid w:val="00E72798"/>
    <w:rsid w:val="00E72E44"/>
    <w:rsid w:val="00E733DA"/>
    <w:rsid w:val="00E7342E"/>
    <w:rsid w:val="00E743A2"/>
    <w:rsid w:val="00E7482F"/>
    <w:rsid w:val="00E74A75"/>
    <w:rsid w:val="00E74E3A"/>
    <w:rsid w:val="00E752AC"/>
    <w:rsid w:val="00E75312"/>
    <w:rsid w:val="00E753AF"/>
    <w:rsid w:val="00E7544C"/>
    <w:rsid w:val="00E75524"/>
    <w:rsid w:val="00E756F4"/>
    <w:rsid w:val="00E7580B"/>
    <w:rsid w:val="00E76817"/>
    <w:rsid w:val="00E7718B"/>
    <w:rsid w:val="00E773ED"/>
    <w:rsid w:val="00E77801"/>
    <w:rsid w:val="00E778A9"/>
    <w:rsid w:val="00E80B14"/>
    <w:rsid w:val="00E80C2C"/>
    <w:rsid w:val="00E8107F"/>
    <w:rsid w:val="00E812DF"/>
    <w:rsid w:val="00E81C38"/>
    <w:rsid w:val="00E81D41"/>
    <w:rsid w:val="00E82221"/>
    <w:rsid w:val="00E824CA"/>
    <w:rsid w:val="00E82598"/>
    <w:rsid w:val="00E82B9C"/>
    <w:rsid w:val="00E8300C"/>
    <w:rsid w:val="00E835B1"/>
    <w:rsid w:val="00E835FD"/>
    <w:rsid w:val="00E83AAA"/>
    <w:rsid w:val="00E83AEF"/>
    <w:rsid w:val="00E83BB4"/>
    <w:rsid w:val="00E8457E"/>
    <w:rsid w:val="00E84A71"/>
    <w:rsid w:val="00E84BDE"/>
    <w:rsid w:val="00E84D0F"/>
    <w:rsid w:val="00E84FC9"/>
    <w:rsid w:val="00E85323"/>
    <w:rsid w:val="00E85D8E"/>
    <w:rsid w:val="00E85FFC"/>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956"/>
    <w:rsid w:val="00E91DDE"/>
    <w:rsid w:val="00E92716"/>
    <w:rsid w:val="00E929F8"/>
    <w:rsid w:val="00E92D17"/>
    <w:rsid w:val="00E93E4F"/>
    <w:rsid w:val="00E94387"/>
    <w:rsid w:val="00E9487B"/>
    <w:rsid w:val="00E948B6"/>
    <w:rsid w:val="00E94D57"/>
    <w:rsid w:val="00E950C6"/>
    <w:rsid w:val="00E95275"/>
    <w:rsid w:val="00E9533B"/>
    <w:rsid w:val="00E95410"/>
    <w:rsid w:val="00E95BAF"/>
    <w:rsid w:val="00E95F82"/>
    <w:rsid w:val="00E9602D"/>
    <w:rsid w:val="00E96427"/>
    <w:rsid w:val="00E96824"/>
    <w:rsid w:val="00E96A29"/>
    <w:rsid w:val="00E97305"/>
    <w:rsid w:val="00E9765C"/>
    <w:rsid w:val="00EA01C7"/>
    <w:rsid w:val="00EA093F"/>
    <w:rsid w:val="00EA1970"/>
    <w:rsid w:val="00EA1A4C"/>
    <w:rsid w:val="00EA1D7C"/>
    <w:rsid w:val="00EA297F"/>
    <w:rsid w:val="00EA2EBA"/>
    <w:rsid w:val="00EA4352"/>
    <w:rsid w:val="00EA467D"/>
    <w:rsid w:val="00EA5D5A"/>
    <w:rsid w:val="00EA5EBC"/>
    <w:rsid w:val="00EA63BE"/>
    <w:rsid w:val="00EA70A6"/>
    <w:rsid w:val="00EA7D76"/>
    <w:rsid w:val="00EB0057"/>
    <w:rsid w:val="00EB057E"/>
    <w:rsid w:val="00EB0931"/>
    <w:rsid w:val="00EB0A96"/>
    <w:rsid w:val="00EB0AC8"/>
    <w:rsid w:val="00EB169C"/>
    <w:rsid w:val="00EB173B"/>
    <w:rsid w:val="00EB1746"/>
    <w:rsid w:val="00EB1A15"/>
    <w:rsid w:val="00EB2A5C"/>
    <w:rsid w:val="00EB2B22"/>
    <w:rsid w:val="00EB2BA5"/>
    <w:rsid w:val="00EB2F91"/>
    <w:rsid w:val="00EB305E"/>
    <w:rsid w:val="00EB31DB"/>
    <w:rsid w:val="00EB4304"/>
    <w:rsid w:val="00EB530F"/>
    <w:rsid w:val="00EB57AD"/>
    <w:rsid w:val="00EB5D83"/>
    <w:rsid w:val="00EB5E50"/>
    <w:rsid w:val="00EB6F07"/>
    <w:rsid w:val="00EB70E2"/>
    <w:rsid w:val="00EB7446"/>
    <w:rsid w:val="00EB7459"/>
    <w:rsid w:val="00EC04C5"/>
    <w:rsid w:val="00EC0740"/>
    <w:rsid w:val="00EC0FBB"/>
    <w:rsid w:val="00EC1660"/>
    <w:rsid w:val="00EC182A"/>
    <w:rsid w:val="00EC2348"/>
    <w:rsid w:val="00EC39AA"/>
    <w:rsid w:val="00EC3C42"/>
    <w:rsid w:val="00EC446E"/>
    <w:rsid w:val="00EC47B0"/>
    <w:rsid w:val="00EC4977"/>
    <w:rsid w:val="00EC4AA9"/>
    <w:rsid w:val="00EC5807"/>
    <w:rsid w:val="00EC59AE"/>
    <w:rsid w:val="00EC6008"/>
    <w:rsid w:val="00EC6413"/>
    <w:rsid w:val="00EC6E31"/>
    <w:rsid w:val="00EC71F4"/>
    <w:rsid w:val="00EC7300"/>
    <w:rsid w:val="00EC741D"/>
    <w:rsid w:val="00EC75EC"/>
    <w:rsid w:val="00EC76FB"/>
    <w:rsid w:val="00EC7C4C"/>
    <w:rsid w:val="00EC7C75"/>
    <w:rsid w:val="00ED0106"/>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400"/>
    <w:rsid w:val="00EE157D"/>
    <w:rsid w:val="00EE15E9"/>
    <w:rsid w:val="00EE17DE"/>
    <w:rsid w:val="00EE1850"/>
    <w:rsid w:val="00EE1E83"/>
    <w:rsid w:val="00EE21AD"/>
    <w:rsid w:val="00EE225F"/>
    <w:rsid w:val="00EE27F8"/>
    <w:rsid w:val="00EE2978"/>
    <w:rsid w:val="00EE3149"/>
    <w:rsid w:val="00EE4086"/>
    <w:rsid w:val="00EE43BE"/>
    <w:rsid w:val="00EE4664"/>
    <w:rsid w:val="00EE4BBB"/>
    <w:rsid w:val="00EE5145"/>
    <w:rsid w:val="00EE53B9"/>
    <w:rsid w:val="00EE542A"/>
    <w:rsid w:val="00EE567E"/>
    <w:rsid w:val="00EE5C1B"/>
    <w:rsid w:val="00EE6376"/>
    <w:rsid w:val="00EE69E9"/>
    <w:rsid w:val="00EE6C64"/>
    <w:rsid w:val="00EE6D6D"/>
    <w:rsid w:val="00EE6EC1"/>
    <w:rsid w:val="00EE6F93"/>
    <w:rsid w:val="00EE71F5"/>
    <w:rsid w:val="00EE770F"/>
    <w:rsid w:val="00EE788E"/>
    <w:rsid w:val="00EF001F"/>
    <w:rsid w:val="00EF0052"/>
    <w:rsid w:val="00EF0A99"/>
    <w:rsid w:val="00EF1173"/>
    <w:rsid w:val="00EF13C7"/>
    <w:rsid w:val="00EF1D19"/>
    <w:rsid w:val="00EF280E"/>
    <w:rsid w:val="00EF2D29"/>
    <w:rsid w:val="00EF31C0"/>
    <w:rsid w:val="00EF33DC"/>
    <w:rsid w:val="00EF3445"/>
    <w:rsid w:val="00EF39F1"/>
    <w:rsid w:val="00EF3C6E"/>
    <w:rsid w:val="00EF43A3"/>
    <w:rsid w:val="00EF4C2B"/>
    <w:rsid w:val="00EF4ED3"/>
    <w:rsid w:val="00EF52C0"/>
    <w:rsid w:val="00EF5457"/>
    <w:rsid w:val="00EF5607"/>
    <w:rsid w:val="00EF60D7"/>
    <w:rsid w:val="00EF6746"/>
    <w:rsid w:val="00EF75CE"/>
    <w:rsid w:val="00EF7EBF"/>
    <w:rsid w:val="00F007B5"/>
    <w:rsid w:val="00F00CC9"/>
    <w:rsid w:val="00F01264"/>
    <w:rsid w:val="00F01984"/>
    <w:rsid w:val="00F019FB"/>
    <w:rsid w:val="00F01FD7"/>
    <w:rsid w:val="00F01FF1"/>
    <w:rsid w:val="00F0204F"/>
    <w:rsid w:val="00F0251A"/>
    <w:rsid w:val="00F02755"/>
    <w:rsid w:val="00F028A5"/>
    <w:rsid w:val="00F02A31"/>
    <w:rsid w:val="00F02E80"/>
    <w:rsid w:val="00F03238"/>
    <w:rsid w:val="00F03B69"/>
    <w:rsid w:val="00F03B8C"/>
    <w:rsid w:val="00F03BFC"/>
    <w:rsid w:val="00F049D3"/>
    <w:rsid w:val="00F05644"/>
    <w:rsid w:val="00F06072"/>
    <w:rsid w:val="00F062B2"/>
    <w:rsid w:val="00F0679C"/>
    <w:rsid w:val="00F06A5D"/>
    <w:rsid w:val="00F06B80"/>
    <w:rsid w:val="00F06D81"/>
    <w:rsid w:val="00F07185"/>
    <w:rsid w:val="00F07634"/>
    <w:rsid w:val="00F07FC0"/>
    <w:rsid w:val="00F07FDD"/>
    <w:rsid w:val="00F104EF"/>
    <w:rsid w:val="00F10969"/>
    <w:rsid w:val="00F109B5"/>
    <w:rsid w:val="00F10CAE"/>
    <w:rsid w:val="00F10F18"/>
    <w:rsid w:val="00F1111B"/>
    <w:rsid w:val="00F11901"/>
    <w:rsid w:val="00F11B9F"/>
    <w:rsid w:val="00F12E08"/>
    <w:rsid w:val="00F12FE1"/>
    <w:rsid w:val="00F13043"/>
    <w:rsid w:val="00F13269"/>
    <w:rsid w:val="00F13852"/>
    <w:rsid w:val="00F138C6"/>
    <w:rsid w:val="00F13BE6"/>
    <w:rsid w:val="00F13D14"/>
    <w:rsid w:val="00F14147"/>
    <w:rsid w:val="00F16366"/>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9D1"/>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DD0"/>
    <w:rsid w:val="00F30E60"/>
    <w:rsid w:val="00F30E7A"/>
    <w:rsid w:val="00F31497"/>
    <w:rsid w:val="00F3231C"/>
    <w:rsid w:val="00F3247F"/>
    <w:rsid w:val="00F32759"/>
    <w:rsid w:val="00F32955"/>
    <w:rsid w:val="00F32DE3"/>
    <w:rsid w:val="00F3365B"/>
    <w:rsid w:val="00F3366F"/>
    <w:rsid w:val="00F33737"/>
    <w:rsid w:val="00F33E82"/>
    <w:rsid w:val="00F343BC"/>
    <w:rsid w:val="00F34BD0"/>
    <w:rsid w:val="00F3577C"/>
    <w:rsid w:val="00F35D6F"/>
    <w:rsid w:val="00F362DF"/>
    <w:rsid w:val="00F362E4"/>
    <w:rsid w:val="00F364A1"/>
    <w:rsid w:val="00F365E9"/>
    <w:rsid w:val="00F36DEA"/>
    <w:rsid w:val="00F3728C"/>
    <w:rsid w:val="00F379D9"/>
    <w:rsid w:val="00F37B57"/>
    <w:rsid w:val="00F40245"/>
    <w:rsid w:val="00F404BC"/>
    <w:rsid w:val="00F40E6A"/>
    <w:rsid w:val="00F40EB6"/>
    <w:rsid w:val="00F4192A"/>
    <w:rsid w:val="00F4219C"/>
    <w:rsid w:val="00F42721"/>
    <w:rsid w:val="00F428B1"/>
    <w:rsid w:val="00F42D8F"/>
    <w:rsid w:val="00F43DE0"/>
    <w:rsid w:val="00F43E28"/>
    <w:rsid w:val="00F4403C"/>
    <w:rsid w:val="00F44559"/>
    <w:rsid w:val="00F44703"/>
    <w:rsid w:val="00F44D34"/>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58D"/>
    <w:rsid w:val="00F5275C"/>
    <w:rsid w:val="00F52A03"/>
    <w:rsid w:val="00F537DE"/>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AEB"/>
    <w:rsid w:val="00F601E3"/>
    <w:rsid w:val="00F6071E"/>
    <w:rsid w:val="00F60C6B"/>
    <w:rsid w:val="00F60EA8"/>
    <w:rsid w:val="00F60FBC"/>
    <w:rsid w:val="00F6130F"/>
    <w:rsid w:val="00F61403"/>
    <w:rsid w:val="00F61465"/>
    <w:rsid w:val="00F6149A"/>
    <w:rsid w:val="00F62253"/>
    <w:rsid w:val="00F622BF"/>
    <w:rsid w:val="00F6247E"/>
    <w:rsid w:val="00F62652"/>
    <w:rsid w:val="00F628A4"/>
    <w:rsid w:val="00F639F8"/>
    <w:rsid w:val="00F6400A"/>
    <w:rsid w:val="00F64364"/>
    <w:rsid w:val="00F64D9F"/>
    <w:rsid w:val="00F65070"/>
    <w:rsid w:val="00F6550D"/>
    <w:rsid w:val="00F658F7"/>
    <w:rsid w:val="00F65F3F"/>
    <w:rsid w:val="00F65FBD"/>
    <w:rsid w:val="00F66121"/>
    <w:rsid w:val="00F6635B"/>
    <w:rsid w:val="00F6664E"/>
    <w:rsid w:val="00F666BC"/>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3397"/>
    <w:rsid w:val="00F734C5"/>
    <w:rsid w:val="00F73549"/>
    <w:rsid w:val="00F73A16"/>
    <w:rsid w:val="00F74BE4"/>
    <w:rsid w:val="00F756CD"/>
    <w:rsid w:val="00F763F8"/>
    <w:rsid w:val="00F7651C"/>
    <w:rsid w:val="00F76ADB"/>
    <w:rsid w:val="00F7725D"/>
    <w:rsid w:val="00F80095"/>
    <w:rsid w:val="00F80466"/>
    <w:rsid w:val="00F80CA0"/>
    <w:rsid w:val="00F80FDD"/>
    <w:rsid w:val="00F81173"/>
    <w:rsid w:val="00F81498"/>
    <w:rsid w:val="00F81B0E"/>
    <w:rsid w:val="00F81B2D"/>
    <w:rsid w:val="00F81BDB"/>
    <w:rsid w:val="00F82555"/>
    <w:rsid w:val="00F82721"/>
    <w:rsid w:val="00F827F6"/>
    <w:rsid w:val="00F82D07"/>
    <w:rsid w:val="00F832A1"/>
    <w:rsid w:val="00F8397D"/>
    <w:rsid w:val="00F83A3B"/>
    <w:rsid w:val="00F83AF0"/>
    <w:rsid w:val="00F83C65"/>
    <w:rsid w:val="00F83CFB"/>
    <w:rsid w:val="00F83DB8"/>
    <w:rsid w:val="00F8414C"/>
    <w:rsid w:val="00F845F0"/>
    <w:rsid w:val="00F84BD1"/>
    <w:rsid w:val="00F8532F"/>
    <w:rsid w:val="00F858BE"/>
    <w:rsid w:val="00F85991"/>
    <w:rsid w:val="00F85E28"/>
    <w:rsid w:val="00F85EC4"/>
    <w:rsid w:val="00F86886"/>
    <w:rsid w:val="00F86A59"/>
    <w:rsid w:val="00F86A8A"/>
    <w:rsid w:val="00F86D7E"/>
    <w:rsid w:val="00F86EA6"/>
    <w:rsid w:val="00F8719C"/>
    <w:rsid w:val="00F87B7E"/>
    <w:rsid w:val="00F87C20"/>
    <w:rsid w:val="00F90184"/>
    <w:rsid w:val="00F9021D"/>
    <w:rsid w:val="00F905E0"/>
    <w:rsid w:val="00F90F16"/>
    <w:rsid w:val="00F91196"/>
    <w:rsid w:val="00F914E5"/>
    <w:rsid w:val="00F91A98"/>
    <w:rsid w:val="00F91E01"/>
    <w:rsid w:val="00F9229E"/>
    <w:rsid w:val="00F925D8"/>
    <w:rsid w:val="00F9318F"/>
    <w:rsid w:val="00F9386C"/>
    <w:rsid w:val="00F94191"/>
    <w:rsid w:val="00F9423A"/>
    <w:rsid w:val="00F94332"/>
    <w:rsid w:val="00F94F33"/>
    <w:rsid w:val="00F957AA"/>
    <w:rsid w:val="00F96B4A"/>
    <w:rsid w:val="00F97100"/>
    <w:rsid w:val="00F97295"/>
    <w:rsid w:val="00F97526"/>
    <w:rsid w:val="00F9766F"/>
    <w:rsid w:val="00F97673"/>
    <w:rsid w:val="00F97B23"/>
    <w:rsid w:val="00FA05FE"/>
    <w:rsid w:val="00FA0647"/>
    <w:rsid w:val="00FA0C08"/>
    <w:rsid w:val="00FA0C91"/>
    <w:rsid w:val="00FA1008"/>
    <w:rsid w:val="00FA1312"/>
    <w:rsid w:val="00FA1D1E"/>
    <w:rsid w:val="00FA1F1C"/>
    <w:rsid w:val="00FA2658"/>
    <w:rsid w:val="00FA299A"/>
    <w:rsid w:val="00FA2DE2"/>
    <w:rsid w:val="00FA3DDE"/>
    <w:rsid w:val="00FA436F"/>
    <w:rsid w:val="00FA43A0"/>
    <w:rsid w:val="00FA454A"/>
    <w:rsid w:val="00FA4696"/>
    <w:rsid w:val="00FA4870"/>
    <w:rsid w:val="00FA4A29"/>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8E"/>
    <w:rsid w:val="00FB189E"/>
    <w:rsid w:val="00FB1943"/>
    <w:rsid w:val="00FB24DA"/>
    <w:rsid w:val="00FB3040"/>
    <w:rsid w:val="00FB309E"/>
    <w:rsid w:val="00FB3B90"/>
    <w:rsid w:val="00FB4364"/>
    <w:rsid w:val="00FB5140"/>
    <w:rsid w:val="00FB6360"/>
    <w:rsid w:val="00FB6566"/>
    <w:rsid w:val="00FB70BD"/>
    <w:rsid w:val="00FB7A3F"/>
    <w:rsid w:val="00FB7D5D"/>
    <w:rsid w:val="00FC0BD0"/>
    <w:rsid w:val="00FC0EAA"/>
    <w:rsid w:val="00FC1B43"/>
    <w:rsid w:val="00FC2156"/>
    <w:rsid w:val="00FC257C"/>
    <w:rsid w:val="00FC2C6C"/>
    <w:rsid w:val="00FC30C8"/>
    <w:rsid w:val="00FC36C2"/>
    <w:rsid w:val="00FC3941"/>
    <w:rsid w:val="00FC3A1C"/>
    <w:rsid w:val="00FC3AAE"/>
    <w:rsid w:val="00FC47EF"/>
    <w:rsid w:val="00FC5031"/>
    <w:rsid w:val="00FC5A67"/>
    <w:rsid w:val="00FC5B4F"/>
    <w:rsid w:val="00FC5CB0"/>
    <w:rsid w:val="00FC6120"/>
    <w:rsid w:val="00FC6C5F"/>
    <w:rsid w:val="00FC6D8E"/>
    <w:rsid w:val="00FC7972"/>
    <w:rsid w:val="00FC7973"/>
    <w:rsid w:val="00FD008B"/>
    <w:rsid w:val="00FD01B4"/>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EB6"/>
    <w:rsid w:val="00FD4578"/>
    <w:rsid w:val="00FD4C51"/>
    <w:rsid w:val="00FD4CC8"/>
    <w:rsid w:val="00FD5756"/>
    <w:rsid w:val="00FD57B6"/>
    <w:rsid w:val="00FD5946"/>
    <w:rsid w:val="00FD60E8"/>
    <w:rsid w:val="00FD6501"/>
    <w:rsid w:val="00FD69EC"/>
    <w:rsid w:val="00FD6C1C"/>
    <w:rsid w:val="00FD6C26"/>
    <w:rsid w:val="00FD6D8F"/>
    <w:rsid w:val="00FD6E68"/>
    <w:rsid w:val="00FD7169"/>
    <w:rsid w:val="00FD73AC"/>
    <w:rsid w:val="00FD7C5F"/>
    <w:rsid w:val="00FD7EA0"/>
    <w:rsid w:val="00FD7F08"/>
    <w:rsid w:val="00FE0279"/>
    <w:rsid w:val="00FE0791"/>
    <w:rsid w:val="00FE1093"/>
    <w:rsid w:val="00FE127D"/>
    <w:rsid w:val="00FE12CA"/>
    <w:rsid w:val="00FE1743"/>
    <w:rsid w:val="00FE1F22"/>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6626"/>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96017C90-83C0-4CB6-8D44-029CEC34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6ACE"/>
    <w:pPr>
      <w:widowControl w:val="0"/>
      <w:spacing w:after="120" w:line="240" w:lineRule="atLeast"/>
    </w:pPr>
    <w:rPr>
      <w:rFonts w:ascii="Arial" w:hAnsi="Arial"/>
      <w:lang w:val="en-GB" w:eastAsia="en-US"/>
    </w:rPr>
  </w:style>
  <w:style w:type="paragraph" w:styleId="1">
    <w:name w:val="heading 1"/>
    <w:aliases w:val="Alt+1,Alt+11,Alt+12,Alt+13,Alt+14,Alt+15,Alt+16,Alt+17,Alt+18,Alt+19,Alt+110,Alt+111,Alt+112,Alt+113,Alt+114,Alt+115,Alt+116,H1,h1,MyHeading 1,HHeading 1,Heading U,H11,Œ©_o‚µ 1,?c_o??E 1,Œ,Œ©,Œ©o‚µ 1,?co??E 1,뙥,?co?ƒÊ 1,?,Titre Partie,o‚µ "/>
    <w:basedOn w:val="a"/>
    <w:next w:val="a"/>
    <w:link w:val="1Char"/>
    <w:uiPriority w:val="1"/>
    <w:qFormat/>
    <w:rsid w:val="00AE6ACE"/>
    <w:pPr>
      <w:keepNext/>
      <w:outlineLvl w:val="0"/>
    </w:pPr>
    <w:rPr>
      <w:sz w:val="24"/>
    </w:rPr>
  </w:style>
  <w:style w:type="paragraph" w:styleId="20">
    <w:name w:val="heading 2"/>
    <w:aliases w:val="Alt+2,Alt+21,Alt+22,Alt+23,Alt+24,Alt+25,Alt+26,Alt+27,Alt+28,Alt+29,Alt+210,Alt+211,Alt+212,Alt+213,Alt+214,Alt+215,Alt+216,H2,UNDERRUBRIK 1-2,h2,Head2A,2,H21,Œ©_o‚µ 2,?c_o??E 2,?c,Œ©1,Œ©o‚µ 2,?co??E 2,뙥2,?c1,?co?ƒÊ 2,?2,Œ1,Œ2,Œ©2,título 2"/>
    <w:basedOn w:val="a"/>
    <w:next w:val="a"/>
    <w:link w:val="2Char"/>
    <w:uiPriority w:val="2"/>
    <w:qFormat/>
    <w:rsid w:val="00AE6ACE"/>
    <w:pPr>
      <w:keepNext/>
      <w:widowControl/>
      <w:spacing w:after="0" w:line="240" w:lineRule="auto"/>
      <w:outlineLvl w:val="1"/>
    </w:pPr>
    <w:rPr>
      <w:rFonts w:ascii="Times New Roman" w:hAnsi="Times New Roman"/>
      <w:sz w:val="56"/>
      <w:lang w:val="en-US"/>
    </w:rPr>
  </w:style>
  <w:style w:type="paragraph" w:styleId="3">
    <w:name w:val="heading 3"/>
    <w:aliases w:val="Alt+3,Alt+31,Alt+32,Alt+33,Alt+311,Alt+321,Alt+34,Alt+35,Alt+36,Alt+37,Alt+38,Alt+39,Alt+310,Alt+312,Alt+322,Alt+313,Alt+314,h3,H3,H31,Org Heading 1,mobil-heading3,Übers3,3,Heading 3 Char1 Char,Heading 3 Char Char Char,Title3,GS_3,0H,bullet,b"/>
    <w:basedOn w:val="a"/>
    <w:next w:val="a"/>
    <w:link w:val="3Char"/>
    <w:uiPriority w:val="3"/>
    <w:qFormat/>
    <w:rsid w:val="00AE6ACE"/>
    <w:pPr>
      <w:keepNext/>
      <w:widowControl/>
      <w:spacing w:before="240" w:after="60" w:line="240" w:lineRule="auto"/>
      <w:outlineLvl w:val="2"/>
    </w:pPr>
    <w:rPr>
      <w:sz w:val="24"/>
      <w:lang w:val="de-DE"/>
    </w:rPr>
  </w:style>
  <w:style w:type="paragraph" w:styleId="4">
    <w:name w:val="heading 4"/>
    <w:aliases w:val="H4,Alt+4,Alt+41,Alt+42,Alt+43,Alt+411,Alt+421,Alt+44,Alt+412,Alt+422,Alt+45,Alt+413,Alt+423,Alt+431,Alt+4111,Alt+4211,Alt+441,Alt+4121,Alt+4221,Alt+46,Alt+414,Alt+424,Alt+432,Alt+4112,Alt+4212,Alt+442,Alt+4122,Alt+4222,Alt+47,Alt+415,Alt+425,h"/>
    <w:basedOn w:val="a"/>
    <w:next w:val="a"/>
    <w:link w:val="4Char"/>
    <w:uiPriority w:val="4"/>
    <w:qFormat/>
    <w:rsid w:val="00AE6ACE"/>
    <w:pPr>
      <w:keepNext/>
      <w:widowControl/>
      <w:spacing w:line="240" w:lineRule="auto"/>
      <w:ind w:left="2160"/>
      <w:jc w:val="both"/>
      <w:outlineLvl w:val="3"/>
    </w:pPr>
    <w:rPr>
      <w:rFonts w:ascii="Palatino" w:hAnsi="Palatino"/>
      <w:b/>
      <w:sz w:val="24"/>
      <w:lang w:val="en-US"/>
    </w:rPr>
  </w:style>
  <w:style w:type="paragraph" w:styleId="5">
    <w:name w:val="heading 5"/>
    <w:aliases w:val="Alt+5,Alt+51,Alt+52,Alt+53,Alt+511,Alt+521,Alt+54,Alt+512,Alt+522,Alt+55,Alt+513,Alt+523,Alt+531,Alt+5111,Alt+5211,Alt+541,Alt+5121,Alt+5221,Alt+56,Alt+514,Alt+524,Alt+57,Alt+515,Alt+525,Alt+58,Alt+516,Alt+526,Alt+59,Alt+517,Alt+527,H5,h5,H51"/>
    <w:basedOn w:val="a"/>
    <w:next w:val="a"/>
    <w:link w:val="5Char"/>
    <w:uiPriority w:val="5"/>
    <w:qFormat/>
    <w:rsid w:val="00AE6ACE"/>
    <w:pPr>
      <w:keepNext/>
      <w:widowControl/>
      <w:spacing w:after="0" w:line="240" w:lineRule="auto"/>
      <w:jc w:val="center"/>
      <w:outlineLvl w:val="4"/>
    </w:pPr>
    <w:rPr>
      <w:rFonts w:ascii="Palatino" w:hAnsi="Palatino"/>
      <w:sz w:val="18"/>
      <w:lang w:val="en-US"/>
    </w:rPr>
  </w:style>
  <w:style w:type="paragraph" w:styleId="6">
    <w:name w:val="heading 6"/>
    <w:aliases w:val="Alt+6,h6,H61,TOC header,Bullet list,sub-dash,sd,5,Appendix,T1,Heading6,h61,h62,Titre 6"/>
    <w:basedOn w:val="a"/>
    <w:next w:val="a"/>
    <w:link w:val="6Char"/>
    <w:uiPriority w:val="6"/>
    <w:qFormat/>
    <w:rsid w:val="00AE6ACE"/>
    <w:pPr>
      <w:keepNext/>
      <w:widowControl/>
      <w:spacing w:line="240" w:lineRule="auto"/>
      <w:jc w:val="both"/>
      <w:outlineLvl w:val="5"/>
    </w:pPr>
    <w:rPr>
      <w:rFonts w:ascii="Palatino" w:hAnsi="Palatino"/>
      <w:lang w:val="en-US"/>
    </w:rPr>
  </w:style>
  <w:style w:type="paragraph" w:styleId="7">
    <w:name w:val="heading 7"/>
    <w:aliases w:val="Alt+7,Alt+71,Alt+72,Alt+73,Alt+74,Alt+75,Alt+76,Alt+77,Alt+78,Alt+79,Alt+710,Alt+711,Alt+712,Alt+713,Bulleted list,L7,st,SDL title,h7"/>
    <w:basedOn w:val="a"/>
    <w:next w:val="a"/>
    <w:link w:val="7Char"/>
    <w:uiPriority w:val="9"/>
    <w:qFormat/>
    <w:rsid w:val="00AE6ACE"/>
    <w:pPr>
      <w:keepNext/>
      <w:jc w:val="both"/>
      <w:outlineLvl w:val="6"/>
    </w:pPr>
    <w:rPr>
      <w:b/>
      <w:bCs/>
      <w:sz w:val="22"/>
      <w:lang w:val="en-US"/>
    </w:rPr>
  </w:style>
  <w:style w:type="paragraph" w:styleId="8">
    <w:name w:val="heading 8"/>
    <w:aliases w:val="Alt+8,Alt+81,Alt+82,Alt+83,Alt+84,Alt+85,Alt+86,Alt+87,Alt+88,Alt+89,Alt+810,Alt+811,Alt+812,Alt+813,Legal Level 1.1.1.,Center Bold,Table Heading,Table"/>
    <w:basedOn w:val="a"/>
    <w:next w:val="a"/>
    <w:link w:val="8Char"/>
    <w:uiPriority w:val="9"/>
    <w:qFormat/>
    <w:rsid w:val="00AE6ACE"/>
    <w:pPr>
      <w:keepNext/>
      <w:jc w:val="center"/>
      <w:outlineLvl w:val="7"/>
    </w:pPr>
    <w:rPr>
      <w:b/>
      <w:lang w:val="en-US"/>
    </w:rPr>
  </w:style>
  <w:style w:type="paragraph" w:styleId="9">
    <w:name w:val="heading 9"/>
    <w:aliases w:val="Alt+9,Figure Heading,FH,Titre 10"/>
    <w:basedOn w:val="a"/>
    <w:next w:val="a"/>
    <w:link w:val="9Char"/>
    <w:uiPriority w:val="9"/>
    <w:qFormat/>
    <w:rsid w:val="00AE6ACE"/>
    <w:pPr>
      <w:keepNext/>
      <w:tabs>
        <w:tab w:val="left" w:pos="2127"/>
      </w:tabs>
      <w:ind w:left="2131" w:hanging="2131"/>
      <w:outlineLvl w:val="8"/>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
    <w:basedOn w:val="a"/>
    <w:link w:val="Char"/>
    <w:rsid w:val="00AE6ACE"/>
    <w:pPr>
      <w:tabs>
        <w:tab w:val="center" w:pos="4320"/>
        <w:tab w:val="right" w:pos="8640"/>
      </w:tabs>
    </w:pPr>
  </w:style>
  <w:style w:type="paragraph" w:styleId="a4">
    <w:name w:val="footer"/>
    <w:basedOn w:val="a"/>
    <w:rsid w:val="00AE6ACE"/>
    <w:pPr>
      <w:tabs>
        <w:tab w:val="center" w:pos="4320"/>
        <w:tab w:val="right" w:pos="8640"/>
      </w:tabs>
    </w:pPr>
  </w:style>
  <w:style w:type="paragraph" w:styleId="21">
    <w:name w:val="Body Text 2"/>
    <w:basedOn w:val="a"/>
    <w:link w:val="2Char0"/>
    <w:rsid w:val="00AE6ACE"/>
    <w:pPr>
      <w:widowControl/>
      <w:tabs>
        <w:tab w:val="left" w:pos="2160"/>
      </w:tabs>
      <w:spacing w:after="0" w:line="240" w:lineRule="auto"/>
      <w:ind w:left="1267"/>
    </w:pPr>
    <w:rPr>
      <w:lang w:val="en-US"/>
    </w:rPr>
  </w:style>
  <w:style w:type="paragraph" w:styleId="30">
    <w:name w:val="Body Text 3"/>
    <w:basedOn w:val="a"/>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a"/>
    <w:rsid w:val="00AE6ACE"/>
    <w:pPr>
      <w:widowControl/>
      <w:tabs>
        <w:tab w:val="left" w:pos="1620"/>
        <w:tab w:val="left" w:pos="1980"/>
      </w:tabs>
      <w:spacing w:line="240" w:lineRule="auto"/>
      <w:ind w:left="720"/>
      <w:jc w:val="both"/>
    </w:pPr>
    <w:rPr>
      <w:lang w:val="en-US"/>
    </w:rPr>
  </w:style>
  <w:style w:type="paragraph" w:styleId="a5">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Char0"/>
    <w:qFormat/>
    <w:rsid w:val="00AE6ACE"/>
    <w:pPr>
      <w:widowControl/>
      <w:spacing w:line="240" w:lineRule="auto"/>
      <w:jc w:val="center"/>
    </w:pPr>
    <w:rPr>
      <w:rFonts w:ascii="Times New Roman" w:hAnsi="Times New Roman"/>
      <w:b/>
      <w:u w:val="single"/>
      <w:lang w:val="en-US"/>
    </w:rPr>
  </w:style>
  <w:style w:type="paragraph" w:styleId="22">
    <w:name w:val="Body Text Indent 2"/>
    <w:basedOn w:val="a"/>
    <w:rsid w:val="00AE6ACE"/>
    <w:pPr>
      <w:widowControl/>
      <w:spacing w:line="240" w:lineRule="auto"/>
      <w:ind w:left="1170" w:hanging="450"/>
      <w:jc w:val="both"/>
    </w:pPr>
    <w:rPr>
      <w:rFonts w:ascii="Times New Roman" w:hAnsi="Times New Roman"/>
      <w:lang w:val="en-US"/>
    </w:rPr>
  </w:style>
  <w:style w:type="paragraph" w:styleId="31">
    <w:name w:val="Body Text Indent 3"/>
    <w:basedOn w:val="a"/>
    <w:rsid w:val="00AE6ACE"/>
    <w:pPr>
      <w:widowControl/>
      <w:spacing w:line="240" w:lineRule="auto"/>
      <w:ind w:left="720"/>
    </w:pPr>
    <w:rPr>
      <w:rFonts w:ascii="Times New Roman" w:hAnsi="Times New Roman"/>
      <w:lang w:val="en-US"/>
    </w:rPr>
  </w:style>
  <w:style w:type="paragraph" w:styleId="a6">
    <w:name w:val="Body Text"/>
    <w:basedOn w:val="a"/>
    <w:link w:val="Char1"/>
    <w:rsid w:val="00AE6ACE"/>
    <w:pPr>
      <w:widowControl/>
      <w:spacing w:line="240" w:lineRule="auto"/>
      <w:jc w:val="both"/>
    </w:pPr>
    <w:rPr>
      <w:rFonts w:ascii="Palatino" w:hAnsi="Palatino"/>
      <w:lang w:val="en-US"/>
    </w:rPr>
  </w:style>
  <w:style w:type="paragraph" w:styleId="23">
    <w:name w:val="List 2"/>
    <w:basedOn w:val="a"/>
    <w:rsid w:val="00AE6ACE"/>
    <w:pPr>
      <w:widowControl/>
      <w:spacing w:after="0" w:line="240" w:lineRule="auto"/>
      <w:ind w:left="720" w:hanging="360"/>
    </w:pPr>
    <w:rPr>
      <w:rFonts w:ascii="Palatino" w:hAnsi="Palatino"/>
      <w:sz w:val="24"/>
      <w:lang w:val="en-US"/>
    </w:rPr>
  </w:style>
  <w:style w:type="paragraph" w:styleId="a7">
    <w:name w:val="Block Text"/>
    <w:basedOn w:val="a"/>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a"/>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a8">
    <w:name w:val="Body Text Indent"/>
    <w:basedOn w:val="a"/>
    <w:rsid w:val="00AE6ACE"/>
    <w:pPr>
      <w:widowControl/>
      <w:numPr>
        <w:ilvl w:val="12"/>
      </w:numPr>
      <w:spacing w:line="240" w:lineRule="auto"/>
      <w:ind w:left="360"/>
      <w:jc w:val="both"/>
    </w:pPr>
    <w:rPr>
      <w:rFonts w:ascii="Palatino" w:hAnsi="Palatino"/>
      <w:lang w:val="en-US"/>
    </w:rPr>
  </w:style>
  <w:style w:type="character" w:styleId="a9">
    <w:name w:val="Strong"/>
    <w:uiPriority w:val="22"/>
    <w:qFormat/>
    <w:rsid w:val="00AE6ACE"/>
    <w:rPr>
      <w:b/>
      <w:bCs/>
    </w:rPr>
  </w:style>
  <w:style w:type="paragraph" w:styleId="aa">
    <w:name w:val="footnote text"/>
    <w:basedOn w:val="a"/>
    <w:semiHidden/>
    <w:rsid w:val="00AE6ACE"/>
  </w:style>
  <w:style w:type="character" w:styleId="ab">
    <w:name w:val="footnote reference"/>
    <w:semiHidden/>
    <w:rsid w:val="00AE6ACE"/>
    <w:rPr>
      <w:vertAlign w:val="superscript"/>
    </w:rPr>
  </w:style>
  <w:style w:type="character" w:styleId="ac">
    <w:name w:val="Hyperlink"/>
    <w:uiPriority w:val="99"/>
    <w:rsid w:val="00AE6ACE"/>
    <w:rPr>
      <w:color w:val="0000FF"/>
      <w:u w:val="single"/>
    </w:rPr>
  </w:style>
  <w:style w:type="character" w:styleId="ad">
    <w:name w:val="FollowedHyperlink"/>
    <w:rsid w:val="00AE6ACE"/>
    <w:rPr>
      <w:color w:val="800080"/>
      <w:u w:val="single"/>
    </w:rPr>
  </w:style>
  <w:style w:type="paragraph" w:customStyle="1" w:styleId="TH">
    <w:name w:val="TH"/>
    <w:basedOn w:val="a"/>
    <w:link w:val="THChar"/>
    <w:qFormat/>
    <w:rsid w:val="00AE6ACE"/>
    <w:pPr>
      <w:keepNext/>
      <w:keepLines/>
      <w:spacing w:after="0" w:line="240" w:lineRule="auto"/>
      <w:jc w:val="center"/>
    </w:pPr>
    <w:rPr>
      <w:rFonts w:ascii="Times New Roman" w:hAnsi="Times New Roman"/>
      <w:b/>
      <w:lang w:val="en-AU"/>
    </w:rPr>
  </w:style>
  <w:style w:type="paragraph" w:styleId="ae">
    <w:name w:val="Balloon Text"/>
    <w:basedOn w:val="a"/>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af">
    <w:name w:val="page number"/>
    <w:basedOn w:val="a0"/>
    <w:rsid w:val="00E649B0"/>
  </w:style>
  <w:style w:type="character" w:styleId="af0">
    <w:name w:val="annotation reference"/>
    <w:rsid w:val="00E157B1"/>
    <w:rPr>
      <w:sz w:val="18"/>
      <w:szCs w:val="18"/>
    </w:rPr>
  </w:style>
  <w:style w:type="paragraph" w:styleId="af1">
    <w:name w:val="annotation text"/>
    <w:basedOn w:val="a"/>
    <w:link w:val="Char2"/>
    <w:rsid w:val="00E157B1"/>
  </w:style>
  <w:style w:type="paragraph" w:styleId="af2">
    <w:name w:val="annotation subject"/>
    <w:basedOn w:val="af1"/>
    <w:next w:val="af1"/>
    <w:link w:val="Char3"/>
    <w:rsid w:val="00E157B1"/>
    <w:rPr>
      <w:b/>
      <w:bCs/>
    </w:rPr>
  </w:style>
  <w:style w:type="paragraph" w:customStyle="1" w:styleId="Reftext">
    <w:name w:val="Ref_text"/>
    <w:basedOn w:val="a"/>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맑은 고딕" w:hAnsi="Times New Roman"/>
      <w:sz w:val="24"/>
    </w:rPr>
  </w:style>
  <w:style w:type="paragraph" w:customStyle="1" w:styleId="NO">
    <w:name w:val="NO"/>
    <w:basedOn w:val="a"/>
    <w:rsid w:val="000A0F95"/>
    <w:pPr>
      <w:keepLines/>
      <w:widowControl/>
      <w:overflowPunct w:val="0"/>
      <w:autoSpaceDE w:val="0"/>
      <w:autoSpaceDN w:val="0"/>
      <w:adjustRightInd w:val="0"/>
      <w:spacing w:after="180" w:line="240" w:lineRule="auto"/>
      <w:ind w:left="1135" w:hanging="851"/>
      <w:textAlignment w:val="baseline"/>
    </w:pPr>
    <w:rPr>
      <w:rFonts w:ascii="Times New Roman" w:eastAsia="맑은 고딕" w:hAnsi="Times New Roman"/>
    </w:rPr>
  </w:style>
  <w:style w:type="paragraph" w:styleId="af3">
    <w:name w:val="List Bullet"/>
    <w:basedOn w:val="af4"/>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맑은 고딕" w:hAnsi="Times New Roman"/>
    </w:rPr>
  </w:style>
  <w:style w:type="paragraph" w:styleId="af4">
    <w:name w:val="List"/>
    <w:basedOn w:val="a"/>
    <w:rsid w:val="000A0F95"/>
    <w:pPr>
      <w:ind w:leftChars="200" w:left="100" w:hangingChars="200" w:hanging="200"/>
      <w:contextualSpacing/>
    </w:pPr>
  </w:style>
  <w:style w:type="paragraph" w:customStyle="1" w:styleId="DefaultParagraphFontParaCharCharChar">
    <w:name w:val="Default Paragraph Font Para Char Char Char"/>
    <w:basedOn w:val="a"/>
    <w:semiHidden/>
    <w:rsid w:val="00895A76"/>
    <w:pPr>
      <w:widowControl/>
      <w:overflowPunct w:val="0"/>
      <w:autoSpaceDE w:val="0"/>
      <w:autoSpaceDN w:val="0"/>
      <w:adjustRightInd w:val="0"/>
      <w:spacing w:after="160" w:line="240" w:lineRule="exact"/>
      <w:textAlignment w:val="baseline"/>
    </w:pPr>
    <w:rPr>
      <w:rFonts w:eastAsia="맑은 고딕"/>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a"/>
    <w:uiPriority w:val="34"/>
    <w:qFormat/>
    <w:rsid w:val="009928B2"/>
    <w:pPr>
      <w:ind w:leftChars="400" w:left="800"/>
    </w:pPr>
  </w:style>
  <w:style w:type="table" w:styleId="af5">
    <w:name w:val="Table Grid"/>
    <w:basedOn w:val="a1"/>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rmal (Web)"/>
    <w:basedOn w:val="a"/>
    <w:uiPriority w:val="99"/>
    <w:unhideWhenUsed/>
    <w:rsid w:val="00E84A71"/>
    <w:pPr>
      <w:widowControl/>
      <w:spacing w:before="75" w:after="75" w:line="240" w:lineRule="auto"/>
    </w:pPr>
    <w:rPr>
      <w:rFonts w:ascii="굴림체" w:eastAsia="굴림체" w:hAnsi="굴림체" w:cs="굴림"/>
      <w:sz w:val="18"/>
      <w:szCs w:val="18"/>
      <w:lang w:val="en-US" w:eastAsia="ko-KR"/>
    </w:rPr>
  </w:style>
  <w:style w:type="paragraph" w:styleId="af7">
    <w:name w:val="Plain Text"/>
    <w:basedOn w:val="a"/>
    <w:link w:val="Char4"/>
    <w:uiPriority w:val="99"/>
    <w:unhideWhenUsed/>
    <w:rsid w:val="0003042A"/>
    <w:pPr>
      <w:wordWrap w:val="0"/>
      <w:autoSpaceDE w:val="0"/>
      <w:autoSpaceDN w:val="0"/>
      <w:spacing w:after="0" w:line="240" w:lineRule="auto"/>
      <w:jc w:val="both"/>
    </w:pPr>
    <w:rPr>
      <w:rFonts w:ascii="바탕" w:hAnsi="Courier New" w:cs="Courier New"/>
      <w:kern w:val="2"/>
      <w:lang w:val="en-US" w:eastAsia="ko-KR"/>
    </w:rPr>
  </w:style>
  <w:style w:type="character" w:customStyle="1" w:styleId="Char4">
    <w:name w:val="글자만 Char"/>
    <w:link w:val="af7"/>
    <w:uiPriority w:val="99"/>
    <w:rsid w:val="0003042A"/>
    <w:rPr>
      <w:rFonts w:ascii="바탕" w:hAnsi="Courier New" w:cs="Courier New"/>
      <w:kern w:val="2"/>
    </w:rPr>
  </w:style>
  <w:style w:type="paragraph" w:styleId="2">
    <w:name w:val="List Bullet 2"/>
    <w:basedOn w:val="a"/>
    <w:rsid w:val="00F556A4"/>
    <w:pPr>
      <w:numPr>
        <w:numId w:val="1"/>
      </w:numPr>
      <w:contextualSpacing/>
    </w:pPr>
  </w:style>
  <w:style w:type="paragraph" w:customStyle="1" w:styleId="TAL">
    <w:name w:val="TAL"/>
    <w:basedOn w:val="a"/>
    <w:rsid w:val="00F556A4"/>
    <w:pPr>
      <w:keepNext/>
      <w:keepLines/>
      <w:widowControl/>
      <w:overflowPunct w:val="0"/>
      <w:autoSpaceDE w:val="0"/>
      <w:autoSpaceDN w:val="0"/>
      <w:adjustRightInd w:val="0"/>
      <w:spacing w:after="0" w:line="240" w:lineRule="auto"/>
      <w:textAlignment w:val="baseline"/>
    </w:pPr>
    <w:rPr>
      <w:rFonts w:eastAsia="맑은 고딕"/>
      <w:sz w:val="18"/>
    </w:rPr>
  </w:style>
  <w:style w:type="paragraph" w:customStyle="1" w:styleId="EX">
    <w:name w:val="EX"/>
    <w:basedOn w:val="a"/>
    <w:rsid w:val="001264A4"/>
    <w:pPr>
      <w:keepLines/>
      <w:widowControl/>
      <w:overflowPunct w:val="0"/>
      <w:autoSpaceDE w:val="0"/>
      <w:autoSpaceDN w:val="0"/>
      <w:adjustRightInd w:val="0"/>
      <w:spacing w:after="180" w:line="240" w:lineRule="auto"/>
      <w:ind w:left="1702" w:hanging="1418"/>
      <w:textAlignment w:val="baseline"/>
    </w:pPr>
    <w:rPr>
      <w:rFonts w:ascii="Times New Roman" w:eastAsia="맑은 고딕" w:hAnsi="Times New Roman"/>
    </w:rPr>
  </w:style>
  <w:style w:type="paragraph" w:customStyle="1" w:styleId="B1">
    <w:name w:val="B1"/>
    <w:basedOn w:val="af4"/>
    <w:link w:val="B1Char"/>
    <w:qFormat/>
    <w:rsid w:val="00C93FAA"/>
    <w:pPr>
      <w:widowControl/>
      <w:spacing w:after="180" w:line="240" w:lineRule="auto"/>
      <w:ind w:leftChars="0" w:left="568" w:firstLineChars="0" w:hanging="284"/>
      <w:contextualSpacing w:val="0"/>
    </w:pPr>
    <w:rPr>
      <w:rFonts w:ascii="Times New Roman" w:eastAsia="맑은 고딕"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맑은 고딕" w:hAnsi="Courier New"/>
      <w:b/>
      <w:noProof/>
      <w:lang w:val="en-GB" w:eastAsia="en-US"/>
    </w:rPr>
  </w:style>
  <w:style w:type="paragraph" w:styleId="HTML">
    <w:name w:val="HTML Preformatted"/>
    <w:basedOn w:val="a"/>
    <w:link w:val="HTML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굴림체" w:eastAsia="굴림체" w:hAnsi="굴림체" w:cs="굴림체"/>
      <w:sz w:val="24"/>
      <w:szCs w:val="24"/>
      <w:lang w:val="en-US" w:eastAsia="ko-KR"/>
    </w:rPr>
  </w:style>
  <w:style w:type="character" w:customStyle="1" w:styleId="HTMLChar">
    <w:name w:val="미리 서식이 지정된 HTML Char"/>
    <w:link w:val="HTML"/>
    <w:uiPriority w:val="99"/>
    <w:rsid w:val="0053752F"/>
    <w:rPr>
      <w:rFonts w:ascii="굴림체" w:eastAsia="굴림체" w:hAnsi="굴림체" w:cs="굴림체"/>
      <w:sz w:val="24"/>
      <w:szCs w:val="24"/>
    </w:rPr>
  </w:style>
  <w:style w:type="character" w:customStyle="1" w:styleId="2Char0">
    <w:name w:val="본문 2 Char"/>
    <w:link w:val="21"/>
    <w:rsid w:val="00134C54"/>
    <w:rPr>
      <w:rFonts w:ascii="Arial" w:hAnsi="Arial"/>
      <w:lang w:eastAsia="en-US"/>
    </w:rPr>
  </w:style>
  <w:style w:type="paragraph" w:styleId="80">
    <w:name w:val="toc 8"/>
    <w:basedOn w:val="10"/>
    <w:rsid w:val="00B744C5"/>
    <w:pPr>
      <w:spacing w:before="180"/>
      <w:ind w:left="2693" w:hanging="2693"/>
    </w:pPr>
    <w:rPr>
      <w:b/>
    </w:rPr>
  </w:style>
  <w:style w:type="paragraph" w:styleId="10">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32">
    <w:name w:val="toc 3"/>
    <w:basedOn w:val="24"/>
    <w:uiPriority w:val="39"/>
    <w:rsid w:val="00B744C5"/>
    <w:pPr>
      <w:ind w:left="1134" w:hanging="1134"/>
    </w:pPr>
  </w:style>
  <w:style w:type="paragraph" w:styleId="24">
    <w:name w:val="toc 2"/>
    <w:basedOn w:val="10"/>
    <w:uiPriority w:val="39"/>
    <w:rsid w:val="00B744C5"/>
    <w:pPr>
      <w:spacing w:before="0"/>
      <w:ind w:left="851" w:hanging="851"/>
    </w:pPr>
    <w:rPr>
      <w:sz w:val="20"/>
    </w:rPr>
  </w:style>
  <w:style w:type="paragraph" w:customStyle="1" w:styleId="TAH">
    <w:name w:val="TAH"/>
    <w:basedOn w:val="a"/>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
    <w:name w:val="Normal_"/>
    <w:basedOn w:val="a"/>
    <w:semiHidden/>
    <w:rsid w:val="00D159C1"/>
    <w:pPr>
      <w:widowControl/>
      <w:spacing w:after="160" w:line="240" w:lineRule="exact"/>
    </w:pPr>
    <w:rPr>
      <w:rFonts w:eastAsia="SimSun" w:cs="Arial"/>
      <w:color w:val="0000FF"/>
      <w:kern w:val="2"/>
      <w:lang w:val="en-US" w:eastAsia="zh-CN"/>
    </w:rPr>
  </w:style>
  <w:style w:type="paragraph" w:styleId="af8">
    <w:name w:val="Document Map"/>
    <w:basedOn w:val="a"/>
    <w:link w:val="Char5"/>
    <w:rsid w:val="00DD3625"/>
    <w:rPr>
      <w:rFonts w:ascii="굴림" w:eastAsia="굴림"/>
      <w:sz w:val="18"/>
      <w:szCs w:val="18"/>
    </w:rPr>
  </w:style>
  <w:style w:type="character" w:customStyle="1" w:styleId="Char5">
    <w:name w:val="문서 구조 Char"/>
    <w:link w:val="af8"/>
    <w:rsid w:val="00DD3625"/>
    <w:rPr>
      <w:rFonts w:ascii="굴림" w:eastAsia="굴림" w:hAnsi="Arial"/>
      <w:sz w:val="18"/>
      <w:szCs w:val="18"/>
      <w:lang w:val="en-GB" w:eastAsia="en-US"/>
    </w:rPr>
  </w:style>
  <w:style w:type="table" w:styleId="-3">
    <w:name w:val="Light Grid Accent 3"/>
    <w:basedOn w:val="a1"/>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4">
    <w:name w:val="Light Grid Accent 4"/>
    <w:basedOn w:val="a1"/>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5">
    <w:name w:val="Light Grid Accent 5"/>
    <w:basedOn w:val="a1"/>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맑은 고딕" w:hAnsi="Arial"/>
      <w:lang w:val="en-GB" w:eastAsia="en-US"/>
    </w:rPr>
  </w:style>
  <w:style w:type="character" w:customStyle="1" w:styleId="7Char">
    <w:name w:val="제목 7 Char"/>
    <w:aliases w:val="Alt+7 Char,Alt+71 Char,Alt+72 Char,Alt+73 Char,Alt+74 Char,Alt+75 Char,Alt+76 Char,Alt+77 Char,Alt+78 Char,Alt+79 Char,Alt+710 Char,Alt+711 Char,Alt+712 Char,Alt+713 Char,Bulleted list Char,L7 Char,st Char,SDL title Char,h7 Char"/>
    <w:link w:val="7"/>
    <w:uiPriority w:val="9"/>
    <w:rsid w:val="00E27360"/>
    <w:rPr>
      <w:rFonts w:ascii="Arial" w:hAnsi="Arial"/>
      <w:b/>
      <w:bCs/>
      <w:sz w:val="22"/>
      <w:lang w:eastAsia="en-US"/>
    </w:rPr>
  </w:style>
  <w:style w:type="paragraph" w:customStyle="1" w:styleId="00BodyText">
    <w:name w:val="00 BodyText"/>
    <w:basedOn w:val="a"/>
    <w:rsid w:val="009E6F8D"/>
    <w:pPr>
      <w:widowControl/>
      <w:spacing w:after="220" w:line="240" w:lineRule="auto"/>
    </w:pPr>
    <w:rPr>
      <w:rFonts w:eastAsia="맑은 고딕"/>
      <w:sz w:val="22"/>
      <w:lang w:val="en-US"/>
    </w:rPr>
  </w:style>
  <w:style w:type="paragraph" w:styleId="af9">
    <w:name w:val="Title"/>
    <w:basedOn w:val="a"/>
    <w:link w:val="Char6"/>
    <w:autoRedefine/>
    <w:qFormat/>
    <w:rsid w:val="00A74EDE"/>
    <w:pPr>
      <w:widowControl/>
      <w:spacing w:before="120" w:after="60" w:line="240" w:lineRule="auto"/>
      <w:jc w:val="right"/>
      <w:outlineLvl w:val="0"/>
    </w:pPr>
    <w:rPr>
      <w:rFonts w:eastAsia="맑은 고딕" w:cs="Arial"/>
      <w:b/>
      <w:bCs/>
      <w:kern w:val="28"/>
      <w:sz w:val="32"/>
      <w:szCs w:val="32"/>
      <w:lang w:eastAsia="zh-CN"/>
    </w:rPr>
  </w:style>
  <w:style w:type="character" w:customStyle="1" w:styleId="Char6">
    <w:name w:val="제목 Char"/>
    <w:link w:val="af9"/>
    <w:rsid w:val="00A74EDE"/>
    <w:rPr>
      <w:rFonts w:ascii="Arial" w:eastAsia="맑은 고딕"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맑은 고딕" w:hAnsi="Arial"/>
      <w:lang w:val="en-GB"/>
    </w:rPr>
  </w:style>
  <w:style w:type="paragraph" w:styleId="50">
    <w:name w:val="toc 5"/>
    <w:basedOn w:val="40"/>
    <w:rsid w:val="00E33B8E"/>
    <w:pPr>
      <w:ind w:left="1701" w:hanging="1701"/>
    </w:pPr>
  </w:style>
  <w:style w:type="paragraph" w:styleId="40">
    <w:name w:val="toc 4"/>
    <w:basedOn w:val="32"/>
    <w:rsid w:val="00E33B8E"/>
    <w:pPr>
      <w:ind w:left="1418" w:hanging="1418"/>
    </w:pPr>
    <w:rPr>
      <w:rFonts w:eastAsia="MS Mincho"/>
      <w:lang w:val="en-US"/>
    </w:rPr>
  </w:style>
  <w:style w:type="paragraph" w:styleId="25">
    <w:name w:val="index 2"/>
    <w:basedOn w:val="11"/>
    <w:rsid w:val="00E33B8E"/>
    <w:pPr>
      <w:ind w:left="284"/>
    </w:pPr>
  </w:style>
  <w:style w:type="paragraph" w:styleId="11">
    <w:name w:val="index 1"/>
    <w:basedOn w:val="a"/>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1"/>
    <w:next w:val="a"/>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26">
    <w:name w:val="List Number 2"/>
    <w:basedOn w:val="afa"/>
    <w:rsid w:val="00E33B8E"/>
    <w:pPr>
      <w:ind w:left="851"/>
    </w:pPr>
  </w:style>
  <w:style w:type="paragraph" w:styleId="90">
    <w:name w:val="toc 9"/>
    <w:basedOn w:val="80"/>
    <w:rsid w:val="00E33B8E"/>
    <w:pPr>
      <w:keepNext/>
      <w:ind w:left="1418" w:hanging="1418"/>
    </w:pPr>
    <w:rPr>
      <w:rFonts w:eastAsia="MS Mincho"/>
      <w:lang w:val="en-US"/>
    </w:rPr>
  </w:style>
  <w:style w:type="paragraph" w:customStyle="1" w:styleId="FP">
    <w:name w:val="FP"/>
    <w:basedOn w:val="a"/>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60">
    <w:name w:val="toc 6"/>
    <w:basedOn w:val="50"/>
    <w:next w:val="a"/>
    <w:rsid w:val="00E33B8E"/>
    <w:pPr>
      <w:ind w:left="1985" w:hanging="1985"/>
    </w:pPr>
  </w:style>
  <w:style w:type="paragraph" w:styleId="70">
    <w:name w:val="toc 7"/>
    <w:basedOn w:val="60"/>
    <w:next w:val="a"/>
    <w:rsid w:val="00E33B8E"/>
    <w:pPr>
      <w:ind w:left="2268" w:hanging="2268"/>
    </w:pPr>
  </w:style>
  <w:style w:type="paragraph" w:styleId="33">
    <w:name w:val="List Bullet 3"/>
    <w:basedOn w:val="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afa">
    <w:name w:val="List Number"/>
    <w:basedOn w:val="af4"/>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a"/>
    <w:next w:val="a"/>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5"/>
    <w:next w:val="a"/>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34">
    <w:name w:val="List 3"/>
    <w:basedOn w:val="23"/>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41">
    <w:name w:val="List 4"/>
    <w:basedOn w:val="34"/>
    <w:rsid w:val="00E33B8E"/>
    <w:pPr>
      <w:ind w:left="1418"/>
    </w:pPr>
  </w:style>
  <w:style w:type="paragraph" w:styleId="51">
    <w:name w:val="List 5"/>
    <w:basedOn w:val="41"/>
    <w:rsid w:val="00E33B8E"/>
    <w:pPr>
      <w:ind w:left="1702"/>
    </w:pPr>
  </w:style>
  <w:style w:type="paragraph" w:customStyle="1" w:styleId="EditorsNote">
    <w:name w:val="Editor's Note"/>
    <w:basedOn w:val="NO"/>
    <w:rsid w:val="00E33B8E"/>
    <w:rPr>
      <w:rFonts w:eastAsia="MS Mincho"/>
      <w:color w:val="FF0000"/>
      <w:sz w:val="24"/>
    </w:rPr>
  </w:style>
  <w:style w:type="paragraph" w:styleId="42">
    <w:name w:val="List Bullet 4"/>
    <w:basedOn w:val="33"/>
    <w:rsid w:val="00E33B8E"/>
    <w:pPr>
      <w:ind w:left="1418"/>
    </w:pPr>
  </w:style>
  <w:style w:type="paragraph" w:styleId="52">
    <w:name w:val="List Bullet 5"/>
    <w:basedOn w:val="42"/>
    <w:rsid w:val="00E33B8E"/>
    <w:pPr>
      <w:ind w:left="1702"/>
    </w:pPr>
  </w:style>
  <w:style w:type="paragraph" w:customStyle="1" w:styleId="B2">
    <w:name w:val="B2"/>
    <w:basedOn w:val="23"/>
    <w:link w:val="B2Char"/>
    <w:qFormat/>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34"/>
    <w:rsid w:val="00E33B8E"/>
  </w:style>
  <w:style w:type="paragraph" w:customStyle="1" w:styleId="B4">
    <w:name w:val="B4"/>
    <w:basedOn w:val="41"/>
    <w:rsid w:val="00E33B8E"/>
  </w:style>
  <w:style w:type="paragraph" w:customStyle="1" w:styleId="B5">
    <w:name w:val="B5"/>
    <w:basedOn w:val="51"/>
    <w:rsid w:val="00E33B8E"/>
  </w:style>
  <w:style w:type="paragraph" w:customStyle="1" w:styleId="ZTD">
    <w:name w:val="ZTD"/>
    <w:basedOn w:val="ZB"/>
    <w:rsid w:val="00E33B8E"/>
    <w:pPr>
      <w:framePr w:hRule="auto" w:wrap="notBeside" w:y="852"/>
    </w:pPr>
    <w:rPr>
      <w:i w:val="0"/>
      <w:sz w:val="40"/>
    </w:rPr>
  </w:style>
  <w:style w:type="character" w:styleId="afb">
    <w:name w:val="line number"/>
    <w:rsid w:val="00E33B8E"/>
    <w:rPr>
      <w:rFonts w:ascii="Arial" w:hAnsi="Arial"/>
      <w:color w:val="808080"/>
      <w:sz w:val="14"/>
    </w:rPr>
  </w:style>
  <w:style w:type="table" w:styleId="310">
    <w:name w:val="Table 3D effects 1"/>
    <w:basedOn w:val="a1"/>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a"/>
    <w:link w:val="HeadingCar"/>
    <w:rsid w:val="00E33B8E"/>
    <w:pPr>
      <w:ind w:left="1260" w:hanging="551"/>
    </w:pPr>
    <w:rPr>
      <w:rFonts w:eastAsia="MS Mincho"/>
      <w:b/>
      <w:sz w:val="22"/>
    </w:rPr>
  </w:style>
  <w:style w:type="character" w:styleId="HTML0">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har2">
    <w:name w:val="메모 텍스트 Char"/>
    <w:link w:val="af1"/>
    <w:rsid w:val="00E33B8E"/>
    <w:rPr>
      <w:rFonts w:ascii="Arial" w:hAnsi="Arial"/>
      <w:lang w:val="en-GB" w:eastAsia="en-US"/>
    </w:rPr>
  </w:style>
  <w:style w:type="character" w:customStyle="1" w:styleId="Char3">
    <w:name w:val="메모 주제 Char"/>
    <w:link w:val="af2"/>
    <w:rsid w:val="00E33B8E"/>
    <w:rPr>
      <w:rFonts w:ascii="Arial" w:hAnsi="Arial"/>
      <w:b/>
      <w:bCs/>
      <w:lang w:val="en-GB" w:eastAsia="en-US"/>
    </w:rPr>
  </w:style>
  <w:style w:type="paragraph" w:customStyle="1" w:styleId="zzCover">
    <w:name w:val="zzCover"/>
    <w:basedOn w:val="a"/>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a"/>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a"/>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afc">
    <w:name w:val="List Continue"/>
    <w:basedOn w:val="a"/>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afd">
    <w:name w:val="endnote text"/>
    <w:basedOn w:val="a"/>
    <w:link w:val="Char7"/>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Char7">
    <w:name w:val="미주 텍스트 Char"/>
    <w:link w:val="afd"/>
    <w:rsid w:val="00E33B8E"/>
    <w:rPr>
      <w:rFonts w:eastAsia="MS Mincho"/>
      <w:lang w:val="en-GB" w:eastAsia="en-US"/>
    </w:rPr>
  </w:style>
  <w:style w:type="character" w:styleId="af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a"/>
    <w:rsid w:val="00E33B8E"/>
    <w:pPr>
      <w:widowControl/>
      <w:numPr>
        <w:numId w:val="2"/>
      </w:numPr>
      <w:tabs>
        <w:tab w:val="clear" w:pos="360"/>
        <w:tab w:val="left" w:pos="660"/>
      </w:tabs>
      <w:spacing w:after="240" w:line="230" w:lineRule="atLeast"/>
      <w:ind w:left="660" w:hanging="660"/>
      <w:jc w:val="both"/>
    </w:pPr>
    <w:rPr>
      <w:rFonts w:eastAsia="MS Mincho"/>
      <w:lang w:val="en-US" w:eastAsia="ja-JP"/>
    </w:rPr>
  </w:style>
  <w:style w:type="character" w:customStyle="1" w:styleId="Char0">
    <w:name w:val="캡션 Char"/>
    <w:aliases w:val="Labelling Char,legend1 Char,Caption Char Char Char1 Char,Caption Char Char Char Char Char Char Char1 Char,Caption Char Char Char Char Char Char Char Char Char Char Char Char1 Char,Caption21 Char,Caption Char Char Char21 Char,legend Char"/>
    <w:link w:val="a5"/>
    <w:locked/>
    <w:rsid w:val="00E33B8E"/>
    <w:rPr>
      <w:b/>
      <w:u w:val="single"/>
      <w:lang w:eastAsia="en-US"/>
    </w:rPr>
  </w:style>
  <w:style w:type="character" w:customStyle="1" w:styleId="12">
    <w:name w:val="확인되지 않은 멘션1"/>
    <w:uiPriority w:val="99"/>
    <w:rsid w:val="00E33B8E"/>
    <w:rPr>
      <w:color w:val="605E5C"/>
      <w:shd w:val="clear" w:color="auto" w:fill="E1DFDD"/>
    </w:rPr>
  </w:style>
  <w:style w:type="numbering" w:customStyle="1" w:styleId="NoList1">
    <w:name w:val="No List1"/>
    <w:next w:val="a2"/>
    <w:uiPriority w:val="99"/>
    <w:semiHidden/>
    <w:unhideWhenUsed/>
    <w:rsid w:val="00E33B8E"/>
  </w:style>
  <w:style w:type="paragraph" w:styleId="aff">
    <w:name w:val="List Paragraph"/>
    <w:basedOn w:val="a"/>
    <w:uiPriority w:val="34"/>
    <w:qFormat/>
    <w:rsid w:val="00E33B8E"/>
    <w:pPr>
      <w:ind w:left="720"/>
      <w:contextualSpacing/>
    </w:pPr>
    <w:rPr>
      <w:rFonts w:eastAsia="SimSun"/>
      <w:sz w:val="22"/>
    </w:rPr>
  </w:style>
  <w:style w:type="character" w:customStyle="1" w:styleId="Char1">
    <w:name w:val="본문 Char"/>
    <w:link w:val="a6"/>
    <w:rsid w:val="00E33B8E"/>
    <w:rPr>
      <w:rFonts w:ascii="Palatino" w:hAnsi="Palatino"/>
      <w:lang w:eastAsia="en-US"/>
    </w:rPr>
  </w:style>
  <w:style w:type="character" w:customStyle="1" w:styleId="1Char">
    <w:name w:val="제목 1 Char"/>
    <w:aliases w:val="Alt+1 Char,Alt+11 Char,Alt+12 Char,Alt+13 Char,Alt+14 Char,Alt+15 Char,Alt+16 Char,Alt+17 Char,Alt+18 Char,Alt+19 Char,Alt+110 Char,Alt+111 Char,Alt+112 Char,Alt+113 Char,Alt+114 Char,Alt+115 Char,Alt+116 Char,H1 Char,h1 Char,MyHeading 1 Char"/>
    <w:link w:val="1"/>
    <w:uiPriority w:val="1"/>
    <w:rsid w:val="00E33B8E"/>
    <w:rPr>
      <w:rFonts w:ascii="Arial" w:hAnsi="Arial"/>
      <w:sz w:val="24"/>
      <w:lang w:val="en-GB" w:eastAsia="en-US"/>
    </w:rPr>
  </w:style>
  <w:style w:type="character" w:customStyle="1" w:styleId="Char">
    <w:name w:val="머리글 Char"/>
    <w:aliases w:val="header odd Char,header odd1 Char,header odd2 Char,header Char,header odd3 Char,header odd4 Char,header odd5 Char,header odd6 Char,header1 Char,header2 Char,header3 Char,header odd11 Char,header odd21 Char,header odd7 Char,header4 Char"/>
    <w:link w:val="a3"/>
    <w:rsid w:val="00E33B8E"/>
    <w:rPr>
      <w:rFonts w:ascii="Arial" w:hAnsi="Arial"/>
      <w:lang w:val="en-GB" w:eastAsia="en-US"/>
    </w:rPr>
  </w:style>
  <w:style w:type="paragraph" w:styleId="aff0">
    <w:name w:val="Revision"/>
    <w:hidden/>
    <w:uiPriority w:val="99"/>
    <w:rsid w:val="00E33B8E"/>
    <w:rPr>
      <w:rFonts w:ascii="Arial" w:eastAsia="SimSun" w:hAnsi="Arial"/>
      <w:lang w:val="en-GB" w:eastAsia="en-US"/>
    </w:rPr>
  </w:style>
  <w:style w:type="table" w:customStyle="1" w:styleId="TableGrid1">
    <w:name w:val="Table Grid1"/>
    <w:basedOn w:val="a1"/>
    <w:next w:val="af5"/>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제목 3 Char"/>
    <w:aliases w:val="Alt+3 Char,Alt+31 Char,Alt+32 Char,Alt+33 Char,Alt+311 Char,Alt+321 Char,Alt+34 Char,Alt+35 Char,Alt+36 Char,Alt+37 Char,Alt+38 Char,Alt+39 Char,Alt+310 Char,Alt+312 Char,Alt+322 Char,Alt+313 Char,Alt+314 Char,h3 Char,H3 Char,H31 Char,3 Char"/>
    <w:link w:val="3"/>
    <w:uiPriority w:val="3"/>
    <w:rsid w:val="00E33B8E"/>
    <w:rPr>
      <w:rFonts w:ascii="Arial" w:hAnsi="Arial"/>
      <w:sz w:val="24"/>
      <w:lang w:val="de-DE" w:eastAsia="en-US"/>
    </w:rPr>
  </w:style>
  <w:style w:type="character" w:customStyle="1" w:styleId="4Char">
    <w:name w:val="제목 4 Char"/>
    <w:aliases w:val="H4 Char,Alt+4 Char,Alt+41 Char,Alt+42 Char,Alt+43 Char,Alt+411 Char,Alt+421 Char,Alt+44 Char,Alt+412 Char,Alt+422 Char,Alt+45 Char,Alt+413 Char,Alt+423 Char,Alt+431 Char,Alt+4111 Char,Alt+4211 Char,Alt+441 Char,Alt+4121 Char,Alt+4221 Char"/>
    <w:link w:val="4"/>
    <w:uiPriority w:val="4"/>
    <w:rsid w:val="00E33B8E"/>
    <w:rPr>
      <w:rFonts w:ascii="Palatino" w:hAnsi="Palatino"/>
      <w:b/>
      <w:sz w:val="24"/>
      <w:lang w:eastAsia="en-US"/>
    </w:rPr>
  </w:style>
  <w:style w:type="character" w:customStyle="1" w:styleId="5Char">
    <w:name w:val="제목 5 Char"/>
    <w:aliases w:val="Alt+5 Char,Alt+51 Char,Alt+52 Char,Alt+53 Char,Alt+511 Char,Alt+521 Char,Alt+54 Char,Alt+512 Char,Alt+522 Char,Alt+55 Char,Alt+513 Char,Alt+523 Char,Alt+531 Char,Alt+5111 Char,Alt+5211 Char,Alt+541 Char,Alt+5121 Char,Alt+5221 Char,Alt+56 Char"/>
    <w:link w:val="5"/>
    <w:uiPriority w:val="5"/>
    <w:rsid w:val="00E33B8E"/>
    <w:rPr>
      <w:rFonts w:ascii="Palatino" w:hAnsi="Palatino"/>
      <w:sz w:val="18"/>
      <w:lang w:eastAsia="en-US"/>
    </w:rPr>
  </w:style>
  <w:style w:type="character" w:customStyle="1" w:styleId="6Char">
    <w:name w:val="제목 6 Char"/>
    <w:aliases w:val="Alt+6 Char,h6 Char,H61 Char,TOC header Char,Bullet list Char,sub-dash Char,sd Char,5 Char,Appendix Char,T1 Char,Heading6 Char,h61 Char,h62 Char,Titre 6 Char"/>
    <w:link w:val="6"/>
    <w:uiPriority w:val="6"/>
    <w:rsid w:val="00E33B8E"/>
    <w:rPr>
      <w:rFonts w:ascii="Palatino" w:hAnsi="Palatino"/>
      <w:lang w:eastAsia="en-US"/>
    </w:rPr>
  </w:style>
  <w:style w:type="character" w:customStyle="1" w:styleId="8Char">
    <w:name w:val="제목 8 Char"/>
    <w:aliases w:val="Alt+8 Char,Alt+81 Char,Alt+82 Char,Alt+83 Char,Alt+84 Char,Alt+85 Char,Alt+86 Char,Alt+87 Char,Alt+88 Char,Alt+89 Char,Alt+810 Char,Alt+811 Char,Alt+812 Char,Alt+813 Char,Legal Level 1.1.1. Char,Center Bold Char,Table Heading Char,Table Char"/>
    <w:link w:val="8"/>
    <w:uiPriority w:val="9"/>
    <w:rsid w:val="00E33B8E"/>
    <w:rPr>
      <w:rFonts w:ascii="Arial" w:hAnsi="Arial"/>
      <w:b/>
      <w:lang w:eastAsia="en-US"/>
    </w:rPr>
  </w:style>
  <w:style w:type="character" w:customStyle="1" w:styleId="9Char">
    <w:name w:val="제목 9 Char"/>
    <w:aliases w:val="Alt+9 Char,Figure Heading Char,FH Char,Titre 10 Char"/>
    <w:link w:val="9"/>
    <w:uiPriority w:val="9"/>
    <w:rsid w:val="00E33B8E"/>
    <w:rPr>
      <w:rFonts w:ascii="Arial" w:hAnsi="Arial"/>
      <w:b/>
      <w:sz w:val="24"/>
      <w:lang w:eastAsia="en-US"/>
    </w:rPr>
  </w:style>
  <w:style w:type="character" w:customStyle="1" w:styleId="2Char">
    <w:name w:val="제목 2 Char"/>
    <w:aliases w:val="Alt+2 Char,Alt+21 Char,Alt+22 Char,Alt+23 Char,Alt+24 Char,Alt+25 Char,Alt+26 Char,Alt+27 Char,Alt+28 Char,Alt+29 Char,Alt+210 Char,Alt+211 Char,Alt+212 Char,Alt+213 Char,Alt+214 Char,Alt+215 Char,Alt+216 Char,H2 Char,UNDERRUBRIK 1-2 Char"/>
    <w:link w:val="20"/>
    <w:uiPriority w:val="2"/>
    <w:rsid w:val="00E33B8E"/>
    <w:rPr>
      <w:sz w:val="56"/>
      <w:lang w:eastAsia="en-US"/>
    </w:rPr>
  </w:style>
  <w:style w:type="paragraph" w:styleId="TOC">
    <w:name w:val="TOC Heading"/>
    <w:basedOn w:val="1"/>
    <w:next w:val="a"/>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aff1">
    <w:name w:val="Grid Table Light"/>
    <w:basedOn w:val="a1"/>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3">
    <w:name w:val="Plain Table 4"/>
    <w:basedOn w:val="a1"/>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
    <w:qFormat/>
    <w:rsid w:val="00E33B8E"/>
    <w:pPr>
      <w:widowControl/>
      <w:numPr>
        <w:numId w:val="3"/>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맑은 고딕" w:hAnsi="Times New Roman"/>
      <w:b/>
      <w:noProof/>
      <w:sz w:val="24"/>
      <w:szCs w:val="24"/>
      <w:lang w:val="x-none" w:eastAsia="x-none"/>
    </w:rPr>
  </w:style>
  <w:style w:type="table" w:styleId="2-1">
    <w:name w:val="Grid Table 2 Accent 1"/>
    <w:basedOn w:val="a1"/>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a"/>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맑은 고딕"/>
      <w:lang w:val="en-GB" w:eastAsia="en-US"/>
    </w:rPr>
  </w:style>
  <w:style w:type="character" w:customStyle="1" w:styleId="TFChar">
    <w:name w:val="TF Char"/>
    <w:link w:val="TF"/>
    <w:rsid w:val="009160E7"/>
    <w:rPr>
      <w:rFonts w:ascii="Arial" w:eastAsia="맑은 고딕" w:hAnsi="Arial"/>
      <w:b/>
      <w:lang w:val="en-GB" w:eastAsia="en-US"/>
    </w:rPr>
  </w:style>
  <w:style w:type="character" w:customStyle="1" w:styleId="27">
    <w:name w:val="확인되지 않은 멘션2"/>
    <w:basedOn w:val="a0"/>
    <w:uiPriority w:val="99"/>
    <w:semiHidden/>
    <w:unhideWhenUsed/>
    <w:rsid w:val="00936D55"/>
    <w:rPr>
      <w:color w:val="605E5C"/>
      <w:shd w:val="clear" w:color="auto" w:fill="E1DFDD"/>
    </w:rPr>
  </w:style>
  <w:style w:type="character" w:customStyle="1" w:styleId="B2Char">
    <w:name w:val="B2 Char"/>
    <w:link w:val="B2"/>
    <w:rsid w:val="00AD7261"/>
    <w:rPr>
      <w:rFonts w:eastAsia="MS Mincho"/>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12650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23581098">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79646">
      <w:bodyDiv w:val="1"/>
      <w:marLeft w:val="0"/>
      <w:marRight w:val="0"/>
      <w:marTop w:val="0"/>
      <w:marBottom w:val="0"/>
      <w:divBdr>
        <w:top w:val="none" w:sz="0" w:space="0" w:color="auto"/>
        <w:left w:val="none" w:sz="0" w:space="0" w:color="auto"/>
        <w:bottom w:val="none" w:sz="0" w:space="0" w:color="auto"/>
        <w:right w:val="none" w:sz="0" w:space="0" w:color="auto"/>
      </w:divBdr>
      <w:divsChild>
        <w:div w:id="81724301">
          <w:marLeft w:val="0"/>
          <w:marRight w:val="0"/>
          <w:marTop w:val="0"/>
          <w:marBottom w:val="0"/>
          <w:divBdr>
            <w:top w:val="none" w:sz="0" w:space="0" w:color="auto"/>
            <w:left w:val="none" w:sz="0" w:space="0" w:color="auto"/>
            <w:bottom w:val="none" w:sz="0" w:space="0" w:color="auto"/>
            <w:right w:val="none" w:sz="0" w:space="0" w:color="auto"/>
          </w:divBdr>
          <w:divsChild>
            <w:div w:id="1094983462">
              <w:marLeft w:val="0"/>
              <w:marRight w:val="0"/>
              <w:marTop w:val="0"/>
              <w:marBottom w:val="0"/>
              <w:divBdr>
                <w:top w:val="none" w:sz="0" w:space="0" w:color="auto"/>
                <w:left w:val="none" w:sz="0" w:space="0" w:color="auto"/>
                <w:bottom w:val="none" w:sz="0" w:space="0" w:color="auto"/>
                <w:right w:val="none" w:sz="0" w:space="0" w:color="auto"/>
              </w:divBdr>
              <w:divsChild>
                <w:div w:id="14253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46800226">
          <w:marLeft w:val="806"/>
          <w:marRight w:val="0"/>
          <w:marTop w:val="2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1899785704">
          <w:marLeft w:val="806"/>
          <w:marRight w:val="0"/>
          <w:marTop w:val="2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287587704">
          <w:marLeft w:val="1080"/>
          <w:marRight w:val="0"/>
          <w:marTop w:val="100"/>
          <w:marBottom w:val="0"/>
          <w:divBdr>
            <w:top w:val="none" w:sz="0" w:space="0" w:color="auto"/>
            <w:left w:val="none" w:sz="0" w:space="0" w:color="auto"/>
            <w:bottom w:val="none" w:sz="0" w:space="0" w:color="auto"/>
            <w:right w:val="none" w:sz="0" w:space="0" w:color="auto"/>
          </w:divBdr>
        </w:div>
        <w:div w:id="452594719">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3606175">
      <w:bodyDiv w:val="1"/>
      <w:marLeft w:val="0"/>
      <w:marRight w:val="0"/>
      <w:marTop w:val="0"/>
      <w:marBottom w:val="0"/>
      <w:divBdr>
        <w:top w:val="none" w:sz="0" w:space="0" w:color="auto"/>
        <w:left w:val="none" w:sz="0" w:space="0" w:color="auto"/>
        <w:bottom w:val="none" w:sz="0" w:space="0" w:color="auto"/>
        <w:right w:val="none" w:sz="0" w:space="0" w:color="auto"/>
      </w:divBdr>
      <w:divsChild>
        <w:div w:id="960305906">
          <w:marLeft w:val="0"/>
          <w:marRight w:val="0"/>
          <w:marTop w:val="0"/>
          <w:marBottom w:val="0"/>
          <w:divBdr>
            <w:top w:val="none" w:sz="0" w:space="0" w:color="auto"/>
            <w:left w:val="none" w:sz="0" w:space="0" w:color="auto"/>
            <w:bottom w:val="none" w:sz="0" w:space="0" w:color="auto"/>
            <w:right w:val="none" w:sz="0" w:space="0" w:color="auto"/>
          </w:divBdr>
          <w:divsChild>
            <w:div w:id="549921035">
              <w:marLeft w:val="0"/>
              <w:marRight w:val="0"/>
              <w:marTop w:val="0"/>
              <w:marBottom w:val="0"/>
              <w:divBdr>
                <w:top w:val="none" w:sz="0" w:space="0" w:color="auto"/>
                <w:left w:val="none" w:sz="0" w:space="0" w:color="auto"/>
                <w:bottom w:val="none" w:sz="0" w:space="0" w:color="auto"/>
                <w:right w:val="none" w:sz="0" w:space="0" w:color="auto"/>
              </w:divBdr>
              <w:divsChild>
                <w:div w:id="105246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67696222">
      <w:bodyDiv w:val="1"/>
      <w:marLeft w:val="0"/>
      <w:marRight w:val="0"/>
      <w:marTop w:val="0"/>
      <w:marBottom w:val="0"/>
      <w:divBdr>
        <w:top w:val="none" w:sz="0" w:space="0" w:color="auto"/>
        <w:left w:val="none" w:sz="0" w:space="0" w:color="auto"/>
        <w:bottom w:val="none" w:sz="0" w:space="0" w:color="auto"/>
        <w:right w:val="none" w:sz="0" w:space="0" w:color="auto"/>
      </w:divBdr>
      <w:divsChild>
        <w:div w:id="754546215">
          <w:marLeft w:val="0"/>
          <w:marRight w:val="0"/>
          <w:marTop w:val="0"/>
          <w:marBottom w:val="0"/>
          <w:divBdr>
            <w:top w:val="none" w:sz="0" w:space="0" w:color="auto"/>
            <w:left w:val="none" w:sz="0" w:space="0" w:color="auto"/>
            <w:bottom w:val="none" w:sz="0" w:space="0" w:color="auto"/>
            <w:right w:val="none" w:sz="0" w:space="0" w:color="auto"/>
          </w:divBdr>
          <w:divsChild>
            <w:div w:id="1473254256">
              <w:marLeft w:val="0"/>
              <w:marRight w:val="0"/>
              <w:marTop w:val="0"/>
              <w:marBottom w:val="0"/>
              <w:divBdr>
                <w:top w:val="none" w:sz="0" w:space="0" w:color="auto"/>
                <w:left w:val="none" w:sz="0" w:space="0" w:color="auto"/>
                <w:bottom w:val="none" w:sz="0" w:space="0" w:color="auto"/>
                <w:right w:val="none" w:sz="0" w:space="0" w:color="auto"/>
              </w:divBdr>
              <w:divsChild>
                <w:div w:id="26708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00005956">
      <w:bodyDiv w:val="1"/>
      <w:marLeft w:val="0"/>
      <w:marRight w:val="0"/>
      <w:marTop w:val="0"/>
      <w:marBottom w:val="0"/>
      <w:divBdr>
        <w:top w:val="none" w:sz="0" w:space="0" w:color="auto"/>
        <w:left w:val="none" w:sz="0" w:space="0" w:color="auto"/>
        <w:bottom w:val="none" w:sz="0" w:space="0" w:color="auto"/>
        <w:right w:val="none" w:sz="0" w:space="0" w:color="auto"/>
      </w:divBdr>
      <w:divsChild>
        <w:div w:id="2059090043">
          <w:marLeft w:val="0"/>
          <w:marRight w:val="0"/>
          <w:marTop w:val="0"/>
          <w:marBottom w:val="0"/>
          <w:divBdr>
            <w:top w:val="none" w:sz="0" w:space="0" w:color="auto"/>
            <w:left w:val="none" w:sz="0" w:space="0" w:color="auto"/>
            <w:bottom w:val="none" w:sz="0" w:space="0" w:color="auto"/>
            <w:right w:val="none" w:sz="0" w:space="0" w:color="auto"/>
          </w:divBdr>
          <w:divsChild>
            <w:div w:id="1643386167">
              <w:marLeft w:val="0"/>
              <w:marRight w:val="0"/>
              <w:marTop w:val="0"/>
              <w:marBottom w:val="0"/>
              <w:divBdr>
                <w:top w:val="none" w:sz="0" w:space="0" w:color="auto"/>
                <w:left w:val="none" w:sz="0" w:space="0" w:color="auto"/>
                <w:bottom w:val="none" w:sz="0" w:space="0" w:color="auto"/>
                <w:right w:val="none" w:sz="0" w:space="0" w:color="auto"/>
              </w:divBdr>
              <w:divsChild>
                <w:div w:id="5382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50674819">
      <w:bodyDiv w:val="1"/>
      <w:marLeft w:val="0"/>
      <w:marRight w:val="0"/>
      <w:marTop w:val="0"/>
      <w:marBottom w:val="0"/>
      <w:divBdr>
        <w:top w:val="none" w:sz="0" w:space="0" w:color="auto"/>
        <w:left w:val="none" w:sz="0" w:space="0" w:color="auto"/>
        <w:bottom w:val="none" w:sz="0" w:space="0" w:color="auto"/>
        <w:right w:val="none" w:sz="0" w:space="0" w:color="auto"/>
      </w:divBdr>
      <w:divsChild>
        <w:div w:id="118306692">
          <w:marLeft w:val="0"/>
          <w:marRight w:val="0"/>
          <w:marTop w:val="0"/>
          <w:marBottom w:val="0"/>
          <w:divBdr>
            <w:top w:val="none" w:sz="0" w:space="0" w:color="auto"/>
            <w:left w:val="none" w:sz="0" w:space="0" w:color="auto"/>
            <w:bottom w:val="none" w:sz="0" w:space="0" w:color="auto"/>
            <w:right w:val="none" w:sz="0" w:space="0" w:color="auto"/>
          </w:divBdr>
          <w:divsChild>
            <w:div w:id="413355557">
              <w:marLeft w:val="0"/>
              <w:marRight w:val="0"/>
              <w:marTop w:val="0"/>
              <w:marBottom w:val="0"/>
              <w:divBdr>
                <w:top w:val="none" w:sz="0" w:space="0" w:color="auto"/>
                <w:left w:val="none" w:sz="0" w:space="0" w:color="auto"/>
                <w:bottom w:val="none" w:sz="0" w:space="0" w:color="auto"/>
                <w:right w:val="none" w:sz="0" w:space="0" w:color="auto"/>
              </w:divBdr>
              <w:divsChild>
                <w:div w:id="214257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39398181">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82315">
      <w:bodyDiv w:val="1"/>
      <w:marLeft w:val="0"/>
      <w:marRight w:val="0"/>
      <w:marTop w:val="0"/>
      <w:marBottom w:val="0"/>
      <w:divBdr>
        <w:top w:val="none" w:sz="0" w:space="0" w:color="auto"/>
        <w:left w:val="none" w:sz="0" w:space="0" w:color="auto"/>
        <w:bottom w:val="none" w:sz="0" w:space="0" w:color="auto"/>
        <w:right w:val="none" w:sz="0" w:space="0" w:color="auto"/>
      </w:divBdr>
      <w:divsChild>
        <w:div w:id="863401918">
          <w:marLeft w:val="0"/>
          <w:marRight w:val="0"/>
          <w:marTop w:val="0"/>
          <w:marBottom w:val="0"/>
          <w:divBdr>
            <w:top w:val="none" w:sz="0" w:space="0" w:color="auto"/>
            <w:left w:val="none" w:sz="0" w:space="0" w:color="auto"/>
            <w:bottom w:val="none" w:sz="0" w:space="0" w:color="auto"/>
            <w:right w:val="none" w:sz="0" w:space="0" w:color="auto"/>
          </w:divBdr>
          <w:divsChild>
            <w:div w:id="1377508338">
              <w:marLeft w:val="0"/>
              <w:marRight w:val="0"/>
              <w:marTop w:val="0"/>
              <w:marBottom w:val="0"/>
              <w:divBdr>
                <w:top w:val="none" w:sz="0" w:space="0" w:color="auto"/>
                <w:left w:val="none" w:sz="0" w:space="0" w:color="auto"/>
                <w:bottom w:val="none" w:sz="0" w:space="0" w:color="auto"/>
                <w:right w:val="none" w:sz="0" w:space="0" w:color="auto"/>
              </w:divBdr>
              <w:divsChild>
                <w:div w:id="21221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1804535">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2B0E95D3-17E9-44D5-AAE2-55FB0DE31310}">
  <ds:schemaRefs>
    <ds:schemaRef ds:uri="http://schemas.openxmlformats.org/officeDocument/2006/bibliography"/>
  </ds:schemaRefs>
</ds:datastoreItem>
</file>

<file path=customXml/itemProps4.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1493</Words>
  <Characters>8511</Characters>
  <Application>Microsoft Office Word</Application>
  <DocSecurity>0</DocSecurity>
  <Lines>70</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Source:</vt:lpstr>
      <vt:lpstr>Source:</vt:lpstr>
    </vt:vector>
  </TitlesOfParts>
  <Company>T-Mobile International</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Sungryeul Rhyu</cp:lastModifiedBy>
  <cp:revision>8</cp:revision>
  <cp:lastPrinted>2013-07-02T07:16:00Z</cp:lastPrinted>
  <dcterms:created xsi:type="dcterms:W3CDTF">2021-08-23T07:31:00Z</dcterms:created>
  <dcterms:modified xsi:type="dcterms:W3CDTF">2021-08-23T10:02:00Z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