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1021221" w:rsidR="001E41F3" w:rsidRDefault="001E41F3">
      <w:pPr>
        <w:pStyle w:val="CRCoverPage"/>
        <w:tabs>
          <w:tab w:val="right" w:pos="9639"/>
        </w:tabs>
        <w:spacing w:after="0"/>
        <w:rPr>
          <w:b/>
          <w:i/>
          <w:noProof/>
          <w:sz w:val="28"/>
        </w:rPr>
      </w:pPr>
      <w:r>
        <w:rPr>
          <w:b/>
          <w:noProof/>
          <w:sz w:val="24"/>
        </w:rPr>
        <w:t>3GPP TSG-</w:t>
      </w:r>
      <w:r w:rsidR="00425805" w:rsidRPr="00425805">
        <w:rPr>
          <w:b/>
          <w:noProof/>
          <w:sz w:val="24"/>
        </w:rPr>
        <w:t>SA4</w:t>
      </w:r>
      <w:r w:rsidR="00C66BA2">
        <w:rPr>
          <w:b/>
          <w:noProof/>
          <w:sz w:val="24"/>
        </w:rPr>
        <w:t xml:space="preserve"> </w:t>
      </w:r>
      <w:r>
        <w:rPr>
          <w:b/>
          <w:noProof/>
          <w:sz w:val="24"/>
        </w:rPr>
        <w:t>Meeting #</w:t>
      </w:r>
      <w:r w:rsidR="00425805" w:rsidRPr="00425805">
        <w:rPr>
          <w:b/>
          <w:noProof/>
          <w:sz w:val="24"/>
        </w:rPr>
        <w:t>11</w:t>
      </w:r>
      <w:r w:rsidR="0002542D">
        <w:rPr>
          <w:b/>
          <w:noProof/>
          <w:sz w:val="24"/>
        </w:rPr>
        <w:t>5</w:t>
      </w:r>
      <w:r w:rsidR="00425805" w:rsidRPr="00425805">
        <w:rPr>
          <w:b/>
          <w:noProof/>
          <w:sz w:val="24"/>
        </w:rPr>
        <w:t>-</w:t>
      </w:r>
      <w:r w:rsidR="00425805">
        <w:rPr>
          <w:b/>
          <w:noProof/>
          <w:sz w:val="24"/>
        </w:rPr>
        <w:t>e</w:t>
      </w:r>
      <w:r>
        <w:rPr>
          <w:b/>
          <w:i/>
          <w:noProof/>
          <w:sz w:val="28"/>
        </w:rPr>
        <w:tab/>
      </w:r>
      <w:r w:rsidR="00425805">
        <w:rPr>
          <w:b/>
          <w:i/>
          <w:noProof/>
          <w:sz w:val="28"/>
        </w:rPr>
        <w:t>S4-21</w:t>
      </w:r>
      <w:r w:rsidR="008A4A6A">
        <w:rPr>
          <w:b/>
          <w:i/>
          <w:noProof/>
          <w:sz w:val="28"/>
        </w:rPr>
        <w:t>1171</w:t>
      </w:r>
    </w:p>
    <w:p w14:paraId="7CB45193" w14:textId="43CD9271" w:rsidR="001E41F3" w:rsidRDefault="00425805" w:rsidP="005E2C44">
      <w:pPr>
        <w:pStyle w:val="CRCoverPage"/>
        <w:outlineLvl w:val="0"/>
        <w:rPr>
          <w:b/>
          <w:noProof/>
          <w:sz w:val="24"/>
        </w:rPr>
      </w:pPr>
      <w:r w:rsidRPr="00425805">
        <w:rPr>
          <w:b/>
          <w:noProof/>
          <w:sz w:val="24"/>
        </w:rPr>
        <w:t>1</w:t>
      </w:r>
      <w:r w:rsidR="0002542D">
        <w:rPr>
          <w:b/>
          <w:noProof/>
          <w:sz w:val="24"/>
        </w:rPr>
        <w:t>8</w:t>
      </w:r>
      <w:r w:rsidRPr="00425805">
        <w:rPr>
          <w:b/>
          <w:noProof/>
          <w:sz w:val="24"/>
        </w:rPr>
        <w:t xml:space="preserve">th </w:t>
      </w:r>
      <w:r>
        <w:rPr>
          <w:b/>
          <w:noProof/>
          <w:sz w:val="24"/>
        </w:rPr>
        <w:t>–</w:t>
      </w:r>
      <w:r w:rsidR="00547111">
        <w:rPr>
          <w:b/>
          <w:noProof/>
          <w:sz w:val="24"/>
        </w:rPr>
        <w:t xml:space="preserve"> </w:t>
      </w:r>
      <w:r>
        <w:rPr>
          <w:b/>
          <w:noProof/>
          <w:sz w:val="24"/>
        </w:rPr>
        <w:t>2</w:t>
      </w:r>
      <w:r w:rsidR="0002542D">
        <w:rPr>
          <w:b/>
          <w:noProof/>
          <w:sz w:val="24"/>
        </w:rPr>
        <w:t>7</w:t>
      </w:r>
      <w:r w:rsidRPr="00425805">
        <w:rPr>
          <w:b/>
          <w:noProof/>
          <w:sz w:val="24"/>
        </w:rPr>
        <w:t>th</w:t>
      </w:r>
      <w:r>
        <w:rPr>
          <w:b/>
          <w:noProof/>
          <w:sz w:val="24"/>
        </w:rPr>
        <w:t xml:space="preserve"> </w:t>
      </w:r>
      <w:r w:rsidR="0002542D">
        <w:rPr>
          <w:b/>
          <w:noProof/>
          <w:sz w:val="24"/>
        </w:rPr>
        <w:t>August</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92BA891" w:rsidR="001E41F3" w:rsidRDefault="0042580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AB4486" w:rsidR="001E41F3" w:rsidRPr="00425805" w:rsidRDefault="00425805" w:rsidP="00425805">
            <w:pPr>
              <w:pStyle w:val="CRCoverPage"/>
              <w:spacing w:after="0"/>
              <w:jc w:val="center"/>
              <w:rPr>
                <w:b/>
                <w:bCs/>
                <w:noProof/>
                <w:sz w:val="28"/>
              </w:rPr>
            </w:pPr>
            <w:r w:rsidRPr="00425805">
              <w:rPr>
                <w:b/>
                <w:bCs/>
              </w:rPr>
              <w:t>26.998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1157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70B66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2752E1" w:rsidR="001E41F3" w:rsidRPr="00410371" w:rsidRDefault="003E0717">
            <w:pPr>
              <w:pStyle w:val="CRCoverPage"/>
              <w:spacing w:after="0"/>
              <w:jc w:val="center"/>
              <w:rPr>
                <w:noProof/>
                <w:sz w:val="28"/>
              </w:rPr>
            </w:pPr>
            <w:r>
              <w:t>0.8.0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C8E7B0" w:rsidR="001E41F3" w:rsidRDefault="00746184" w:rsidP="00AF4435">
            <w:pPr>
              <w:pStyle w:val="CRCoverPage"/>
              <w:spacing w:after="0"/>
              <w:rPr>
                <w:noProof/>
              </w:rPr>
            </w:pPr>
            <w:r>
              <w:t>Background on MPEG Standards for Encapsulation and Signalling of Volumetric Media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EADC3" w:rsidR="001E41F3" w:rsidRDefault="0002542D">
            <w:pPr>
              <w:pStyle w:val="CRCoverPage"/>
              <w:spacing w:after="0"/>
              <w:ind w:left="100"/>
              <w:rPr>
                <w:noProof/>
              </w:rPr>
            </w:pPr>
            <w:r>
              <w:t>InterDigital 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FBC4E2" w:rsidR="001E41F3" w:rsidRDefault="00425805" w:rsidP="00547111">
            <w:pPr>
              <w:pStyle w:val="CRCoverPage"/>
              <w:spacing w:after="0"/>
              <w:ind w:left="100"/>
              <w:rPr>
                <w:noProof/>
              </w:rPr>
            </w:pPr>
            <w:r>
              <w:t>S</w:t>
            </w:r>
            <w:r w:rsidR="00746184">
              <w:t>A</w:t>
            </w:r>
            <w: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0DEAD5" w:rsidR="001E41F3" w:rsidRDefault="0083699A">
            <w:pPr>
              <w:pStyle w:val="CRCoverPage"/>
              <w:spacing w:after="0"/>
              <w:ind w:left="100"/>
              <w:rPr>
                <w:noProof/>
              </w:rPr>
            </w:pPr>
            <w:r>
              <w:t>FS_5GSTAR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7E47C3" w:rsidR="001E41F3" w:rsidRDefault="00746184">
            <w:pPr>
              <w:pStyle w:val="CRCoverPage"/>
              <w:spacing w:after="0"/>
              <w:ind w:left="100"/>
              <w:rPr>
                <w:noProof/>
              </w:rPr>
            </w:pPr>
            <w:r>
              <w:t>2021-08-1</w:t>
            </w:r>
            <w:r w:rsidR="00207A8D">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F083B" w:rsidR="001E41F3" w:rsidRDefault="0074618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098ECC" w:rsidR="001E41F3" w:rsidRDefault="00746184">
            <w:pPr>
              <w:pStyle w:val="CRCoverPage"/>
              <w:spacing w:after="0"/>
              <w:ind w:left="100"/>
              <w:rPr>
                <w:noProof/>
              </w:rPr>
            </w:pP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432DEE" w:rsidR="001E41F3" w:rsidRDefault="0010773E">
            <w:pPr>
              <w:pStyle w:val="CRCoverPage"/>
              <w:spacing w:after="0"/>
              <w:ind w:left="100"/>
              <w:rPr>
                <w:noProof/>
              </w:rPr>
            </w:pPr>
            <w:r>
              <w:rPr>
                <w:noProof/>
              </w:rPr>
              <w:t>A</w:t>
            </w:r>
            <w:r w:rsidR="00746184">
              <w:rPr>
                <w:noProof/>
              </w:rPr>
              <w:t xml:space="preserve">dd relavant technologies </w:t>
            </w:r>
            <w:r>
              <w:rPr>
                <w:noProof/>
              </w:rPr>
              <w:t>for</w:t>
            </w:r>
            <w:r w:rsidR="00746184">
              <w:rPr>
                <w:noProof/>
              </w:rPr>
              <w:t xml:space="preserve"> encapsulation</w:t>
            </w:r>
            <w:r>
              <w:rPr>
                <w:noProof/>
              </w:rPr>
              <w:t xml:space="preserve"> and signalling of volumetric media</w:t>
            </w:r>
            <w:r w:rsidR="00746184">
              <w:rPr>
                <w:noProof/>
              </w:rPr>
              <w:t xml:space="preserve"> to improve TR 26.998.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00CFE6" w:rsidR="001E41F3" w:rsidRDefault="00E471EA">
            <w:pPr>
              <w:pStyle w:val="CRCoverPage"/>
              <w:spacing w:after="0"/>
              <w:ind w:left="100"/>
              <w:rPr>
                <w:noProof/>
              </w:rPr>
            </w:pPr>
            <w:r>
              <w:rPr>
                <w:rFonts w:hint="eastAsia"/>
                <w:noProof/>
              </w:rPr>
              <w:t>A</w:t>
            </w:r>
            <w:r>
              <w:rPr>
                <w:noProof/>
              </w:rPr>
              <w:t xml:space="preserve">dd </w:t>
            </w:r>
            <w:r w:rsidR="0008143E">
              <w:rPr>
                <w:noProof/>
              </w:rPr>
              <w:t xml:space="preserve">information on relevant </w:t>
            </w:r>
            <w:r>
              <w:rPr>
                <w:noProof/>
              </w:rPr>
              <w:t xml:space="preserve">encapsulation and manifest </w:t>
            </w:r>
            <w:r w:rsidR="0008143E">
              <w:rPr>
                <w:noProof/>
              </w:rPr>
              <w:t xml:space="preserve">formats </w:t>
            </w:r>
            <w:r w:rsidR="00E70661">
              <w:rPr>
                <w:noProof/>
              </w:rPr>
              <w:t>for volumetric media including point clouds.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D59384" w:rsidR="001E41F3" w:rsidRDefault="00AD055F">
            <w:pPr>
              <w:pStyle w:val="CRCoverPage"/>
              <w:spacing w:after="0"/>
              <w:ind w:left="100"/>
              <w:rPr>
                <w:noProof/>
              </w:rPr>
            </w:pPr>
            <w:r>
              <w:rPr>
                <w:noProof/>
              </w:rPr>
              <w:t xml:space="preserve">2, </w:t>
            </w:r>
            <w:r w:rsidR="00E471EA">
              <w:rPr>
                <w:noProof/>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32B3F2" w14:textId="2DDADF81" w:rsidR="0020523F" w:rsidRPr="005D757D" w:rsidRDefault="00793383" w:rsidP="0020523F">
      <w:pPr>
        <w:rPr>
          <w:rFonts w:asciiTheme="minorBidi" w:hAnsiTheme="minorBidi" w:cstheme="minorBidi"/>
          <w:sz w:val="28"/>
          <w:szCs w:val="28"/>
        </w:rPr>
      </w:pPr>
      <w:r w:rsidRPr="005D757D">
        <w:rPr>
          <w:rFonts w:asciiTheme="minorBidi" w:hAnsiTheme="minorBidi" w:cstheme="minorBidi"/>
          <w:sz w:val="28"/>
          <w:szCs w:val="28"/>
        </w:rPr>
        <w:lastRenderedPageBreak/>
        <w:t>Introduction</w:t>
      </w:r>
    </w:p>
    <w:p w14:paraId="6949CF22" w14:textId="71CF309C" w:rsidR="004C5A53" w:rsidRDefault="004C5A53" w:rsidP="006E50AE">
      <w:pPr>
        <w:jc w:val="both"/>
      </w:pPr>
      <w:r>
        <w:t xml:space="preserve">Recent advances </w:t>
      </w:r>
      <w:r w:rsidR="00474DF3">
        <w:t>in</w:t>
      </w:r>
      <w:r>
        <w:t xml:space="preserve"> technologies </w:t>
      </w:r>
      <w:r w:rsidR="00474DF3">
        <w:t>for</w:t>
      </w:r>
      <w:r>
        <w:t xml:space="preserve"> capturing and rendering 3D points have </w:t>
      </w:r>
      <w:r w:rsidR="00474DF3">
        <w:t>resulted in</w:t>
      </w:r>
      <w:r>
        <w:t xml:space="preserve"> novel applications in the areas of tele-presence, virtual reality, and large-scale dynamic 3D map</w:t>
      </w:r>
      <w:r w:rsidR="00507FA6">
        <w:t>s</w:t>
      </w:r>
      <w:r>
        <w:t>.</w:t>
      </w:r>
      <w:r w:rsidR="00BF12DD">
        <w:t xml:space="preserve"> </w:t>
      </w:r>
      <w:r w:rsidR="00377C90">
        <w:t xml:space="preserve">High-quality 3D point clouds have recently emerged as an advanced representation of immersive media, enabling new forms of interaction and communication with virtual worlds. </w:t>
      </w:r>
      <w:r w:rsidR="00BF12DD">
        <w:t>The large volume of information required to represent such dynamic point clouds requires efficient coding algorithms.</w:t>
      </w:r>
      <w:r>
        <w:t xml:space="preserve"> </w:t>
      </w:r>
      <w:r w:rsidR="00377C90">
        <w:t>To this end, t</w:t>
      </w:r>
      <w:r w:rsidRPr="00722D94">
        <w:t xml:space="preserve">he </w:t>
      </w:r>
      <w:r w:rsidR="003C1941">
        <w:t xml:space="preserve">MPEG </w:t>
      </w:r>
      <w:r w:rsidRPr="00722D94">
        <w:t xml:space="preserve">3D Graphics </w:t>
      </w:r>
      <w:r w:rsidR="003C1941">
        <w:t>work group</w:t>
      </w:r>
      <w:r w:rsidR="00474DF3">
        <w:t xml:space="preserve"> </w:t>
      </w:r>
      <w:r w:rsidRPr="00722D94">
        <w:t xml:space="preserve">ISO/IEC </w:t>
      </w:r>
      <w:r>
        <w:t>JTC1/SC29/WG</w:t>
      </w:r>
      <w:r w:rsidR="003C1941">
        <w:t>7</w:t>
      </w:r>
      <w:r>
        <w:t xml:space="preserve"> </w:t>
      </w:r>
      <w:r w:rsidR="00A55AD1">
        <w:t xml:space="preserve">has developed </w:t>
      </w:r>
      <w:r>
        <w:t>two</w:t>
      </w:r>
      <w:r w:rsidRPr="00722D94">
        <w:t xml:space="preserve"> 3D point cloud compression (PCC) standard</w:t>
      </w:r>
      <w:r>
        <w:t xml:space="preserve">s: a geometry-based </w:t>
      </w:r>
      <w:r w:rsidR="00474DF3">
        <w:t xml:space="preserve">point cloud </w:t>
      </w:r>
      <w:r>
        <w:t xml:space="preserve">compression </w:t>
      </w:r>
      <w:r w:rsidR="006E5FD7">
        <w:t xml:space="preserve">(G-PCC) </w:t>
      </w:r>
      <w:r>
        <w:t xml:space="preserve">standard for static </w:t>
      </w:r>
      <w:r w:rsidR="00507FA6">
        <w:t xml:space="preserve">and dynamically acquired </w:t>
      </w:r>
      <w:r>
        <w:t xml:space="preserve">point clouds, and a video-based </w:t>
      </w:r>
      <w:r w:rsidR="00474DF3">
        <w:t xml:space="preserve">point cloud </w:t>
      </w:r>
      <w:r>
        <w:t xml:space="preserve">compression </w:t>
      </w:r>
      <w:r w:rsidR="00ED1AE8">
        <w:t xml:space="preserve">(V-PCC) </w:t>
      </w:r>
      <w:r>
        <w:t>standard for dynamic point clouds.</w:t>
      </w:r>
      <w:r w:rsidRPr="00722D94">
        <w:t xml:space="preserve"> </w:t>
      </w:r>
      <w:r w:rsidR="00474DF3">
        <w:t>T</w:t>
      </w:r>
      <w:r w:rsidRPr="00722D94">
        <w:t>h</w:t>
      </w:r>
      <w:r>
        <w:t>ese</w:t>
      </w:r>
      <w:r w:rsidRPr="00722D94">
        <w:t xml:space="preserve"> standard</w:t>
      </w:r>
      <w:r>
        <w:t>s</w:t>
      </w:r>
      <w:r w:rsidRPr="00722D94">
        <w:t xml:space="preserve"> support lossy and/or lossless coding of point cloud geometry coordinates and attributes.</w:t>
      </w:r>
      <w:r>
        <w:t xml:space="preserve"> </w:t>
      </w:r>
    </w:p>
    <w:p w14:paraId="45BFC733" w14:textId="191F7C9C" w:rsidR="004C5A53" w:rsidRDefault="00ED368C" w:rsidP="00DB1A93">
      <w:pPr>
        <w:jc w:val="both"/>
      </w:pPr>
      <w:r>
        <w:t xml:space="preserve">To </w:t>
      </w:r>
      <w:r w:rsidR="00474DF3">
        <w:t xml:space="preserve">provide systems layer </w:t>
      </w:r>
      <w:r>
        <w:t xml:space="preserve">support </w:t>
      </w:r>
      <w:r w:rsidR="00474DF3">
        <w:t xml:space="preserve">for </w:t>
      </w:r>
      <w:r>
        <w:t>the</w:t>
      </w:r>
      <w:r w:rsidR="00862C69">
        <w:t>se</w:t>
      </w:r>
      <w:r w:rsidR="002E183A">
        <w:t xml:space="preserve"> point cloud </w:t>
      </w:r>
      <w:r w:rsidR="00474DF3">
        <w:t>codecs</w:t>
      </w:r>
      <w:r w:rsidR="002E183A">
        <w:t xml:space="preserve">, the MPEG Systems work group </w:t>
      </w:r>
      <w:r w:rsidR="002E183A" w:rsidRPr="00722D94">
        <w:t xml:space="preserve">ISO/IEC </w:t>
      </w:r>
      <w:r w:rsidR="002E183A">
        <w:t>JTC1/SC29/WG3</w:t>
      </w:r>
      <w:r w:rsidR="00862C69">
        <w:t xml:space="preserve"> developed tw</w:t>
      </w:r>
      <w:r w:rsidR="00DB1A93">
        <w:t xml:space="preserve">o standards for the carriage of the V-PCC and G-PCC bitstreams. </w:t>
      </w:r>
      <w:r w:rsidR="00C71813">
        <w:t>The</w:t>
      </w:r>
      <w:r w:rsidR="00474DF3">
        <w:t>se</w:t>
      </w:r>
      <w:r w:rsidR="00C71813">
        <w:t xml:space="preserve"> two standards are ISO/IEC 23090-10 (Carriage of Visual Volumetric Video-based Coding Data) and ISO/IEC 23090-18 (Carriage of Geometry-based Point Cloud Compression Data). </w:t>
      </w:r>
      <w:r w:rsidR="00FC5707" w:rsidRPr="00722D94">
        <w:t>The goal of th</w:t>
      </w:r>
      <w:r w:rsidR="00FC5707">
        <w:t>ese</w:t>
      </w:r>
      <w:r w:rsidR="00FC5707" w:rsidRPr="00722D94">
        <w:t xml:space="preserve"> standard</w:t>
      </w:r>
      <w:r w:rsidR="00FC5707">
        <w:t>s</w:t>
      </w:r>
      <w:r w:rsidR="00FC5707" w:rsidRPr="00722D94">
        <w:t xml:space="preserve"> is to support efficient and interoperable storage and transmission of</w:t>
      </w:r>
      <w:r w:rsidR="00DB1A93">
        <w:t xml:space="preserve"> the</w:t>
      </w:r>
      <w:r w:rsidR="00FC5707" w:rsidRPr="00722D94">
        <w:t xml:space="preserve"> </w:t>
      </w:r>
      <w:r w:rsidR="00474DF3">
        <w:t>encoded</w:t>
      </w:r>
      <w:r w:rsidR="00DB1A93">
        <w:t xml:space="preserve"> </w:t>
      </w:r>
      <w:r w:rsidR="00FC5707" w:rsidRPr="00722D94">
        <w:t>3D point clouds.</w:t>
      </w:r>
      <w:r w:rsidR="00DB1A93">
        <w:t xml:space="preserve"> </w:t>
      </w:r>
      <w:r w:rsidR="002A65BF">
        <w:t xml:space="preserve">This document </w:t>
      </w:r>
      <w:r w:rsidR="000320E5">
        <w:t xml:space="preserve">proposes </w:t>
      </w:r>
      <w:r w:rsidR="002A65BF">
        <w:t>introduc</w:t>
      </w:r>
      <w:r w:rsidR="001600AF">
        <w:t>ing</w:t>
      </w:r>
      <w:r w:rsidR="002A65BF">
        <w:t xml:space="preserve"> additional text to </w:t>
      </w:r>
      <w:r w:rsidR="00DF15E3">
        <w:t xml:space="preserve">provide </w:t>
      </w:r>
      <w:r w:rsidR="007B569D">
        <w:t>a brief description of these specifications.</w:t>
      </w:r>
    </w:p>
    <w:p w14:paraId="340CB714" w14:textId="77777777" w:rsidR="00661C5C" w:rsidRPr="00661C5C" w:rsidRDefault="00661C5C" w:rsidP="00661C5C">
      <w:pPr>
        <w:rPr>
          <w:rFonts w:asciiTheme="minorBidi" w:hAnsiTheme="minorBidi" w:cstheme="minorBidi"/>
          <w:sz w:val="28"/>
          <w:szCs w:val="28"/>
        </w:rPr>
      </w:pPr>
      <w:r w:rsidRPr="00661C5C">
        <w:rPr>
          <w:rFonts w:asciiTheme="minorBidi" w:hAnsiTheme="minorBidi" w:cstheme="minorBidi"/>
          <w:sz w:val="28"/>
          <w:szCs w:val="28"/>
        </w:rPr>
        <w:t>Proposed Changes</w:t>
      </w:r>
    </w:p>
    <w:p w14:paraId="2A1629A2" w14:textId="4438A347" w:rsidR="0019099F" w:rsidRDefault="0019099F" w:rsidP="0019099F">
      <w:pPr>
        <w:rPr>
          <w:b/>
          <w:sz w:val="28"/>
          <w:highlight w:val="yellow"/>
        </w:rPr>
      </w:pPr>
      <w:r w:rsidRPr="003057AB">
        <w:rPr>
          <w:b/>
          <w:sz w:val="28"/>
          <w:highlight w:val="yellow"/>
        </w:rPr>
        <w:t xml:space="preserve">===== </w:t>
      </w:r>
      <w:r>
        <w:rPr>
          <w:b/>
          <w:sz w:val="28"/>
          <w:highlight w:val="yellow"/>
        </w:rPr>
        <w:t xml:space="preserve"> CHANGES START</w:t>
      </w:r>
      <w:r w:rsidRPr="003057AB">
        <w:rPr>
          <w:b/>
          <w:sz w:val="28"/>
          <w:highlight w:val="yellow"/>
        </w:rPr>
        <w:t xml:space="preserve">  =====</w:t>
      </w:r>
    </w:p>
    <w:p w14:paraId="4E40B631" w14:textId="2332FEE3" w:rsidR="0019099F" w:rsidRDefault="0019099F" w:rsidP="0019099F">
      <w:pPr>
        <w:rPr>
          <w:b/>
          <w:sz w:val="28"/>
          <w:highlight w:val="yellow"/>
        </w:rPr>
      </w:pPr>
      <w:r w:rsidRPr="003057AB">
        <w:rPr>
          <w:b/>
          <w:sz w:val="28"/>
          <w:highlight w:val="yellow"/>
        </w:rPr>
        <w:t xml:space="preserve">===== </w:t>
      </w:r>
      <w:r>
        <w:rPr>
          <w:b/>
          <w:sz w:val="28"/>
          <w:highlight w:val="yellow"/>
        </w:rPr>
        <w:t xml:space="preserve"> </w:t>
      </w:r>
      <w:r w:rsidRPr="003057AB">
        <w:rPr>
          <w:b/>
          <w:sz w:val="28"/>
          <w:highlight w:val="yellow"/>
        </w:rPr>
        <w:t>CHANGE</w:t>
      </w:r>
      <w:r>
        <w:rPr>
          <w:b/>
          <w:sz w:val="28"/>
          <w:highlight w:val="yellow"/>
        </w:rPr>
        <w:t>-1</w:t>
      </w:r>
      <w:r w:rsidRPr="003057AB">
        <w:rPr>
          <w:b/>
          <w:sz w:val="28"/>
          <w:highlight w:val="yellow"/>
        </w:rPr>
        <w:t xml:space="preserve"> </w:t>
      </w:r>
      <w:r>
        <w:rPr>
          <w:b/>
          <w:sz w:val="28"/>
          <w:highlight w:val="yellow"/>
        </w:rPr>
        <w:t>BEGIN</w:t>
      </w:r>
      <w:r w:rsidRPr="003057AB">
        <w:rPr>
          <w:b/>
          <w:sz w:val="28"/>
          <w:highlight w:val="yellow"/>
        </w:rPr>
        <w:t xml:space="preserve"> </w:t>
      </w:r>
      <w:r>
        <w:rPr>
          <w:b/>
          <w:sz w:val="28"/>
          <w:highlight w:val="yellow"/>
        </w:rPr>
        <w:t xml:space="preserve"> </w:t>
      </w:r>
      <w:r w:rsidRPr="003057AB">
        <w:rPr>
          <w:b/>
          <w:sz w:val="28"/>
          <w:highlight w:val="yellow"/>
        </w:rPr>
        <w:t>=====</w:t>
      </w:r>
    </w:p>
    <w:p w14:paraId="5C491AB9" w14:textId="75BE06FC" w:rsidR="00ED6338" w:rsidRDefault="00ED6338" w:rsidP="00ED6338">
      <w:pPr>
        <w:pStyle w:val="EX"/>
        <w:rPr>
          <w:ins w:id="1" w:author="Ahmed Hamza" w:date="2021-08-12T15:51:00Z"/>
          <w:lang w:eastAsia="ko-KR"/>
        </w:rPr>
      </w:pPr>
      <w:ins w:id="2" w:author="Ahmed Hamza" w:date="2021-08-12T15:51:00Z">
        <w:r w:rsidRPr="003D337C">
          <w:rPr>
            <w:rFonts w:hint="eastAsia"/>
            <w:lang w:eastAsia="ko-KR"/>
          </w:rPr>
          <w:t>[4.3.</w:t>
        </w:r>
        <w:del w:id="3" w:author="Srinivas Gudumasu" w:date="2021-08-19T10:37:00Z">
          <w:r w:rsidDel="001D5E7A">
            <w:rPr>
              <w:lang w:eastAsia="ko-KR"/>
            </w:rPr>
            <w:delText>l</w:delText>
          </w:r>
        </w:del>
      </w:ins>
      <w:ins w:id="4" w:author="Srinivas Gudumasu" w:date="2021-08-19T10:37:00Z">
        <w:r w:rsidR="001D5E7A">
          <w:rPr>
            <w:lang w:eastAsia="ko-KR"/>
          </w:rPr>
          <w:t>j</w:t>
        </w:r>
      </w:ins>
      <w:ins w:id="5" w:author="Ahmed Hamza" w:date="2021-08-12T15:51:00Z">
        <w:r w:rsidRPr="003D337C">
          <w:rPr>
            <w:rFonts w:hint="eastAsia"/>
            <w:lang w:eastAsia="ko-KR"/>
          </w:rPr>
          <w:t>]</w:t>
        </w:r>
        <w:r>
          <w:rPr>
            <w:rFonts w:hint="eastAsia"/>
            <w:lang w:eastAsia="ko-KR"/>
          </w:rPr>
          <w:tab/>
        </w:r>
        <w:r w:rsidRPr="00A41E6F">
          <w:rPr>
            <w:lang w:eastAsia="ko-KR"/>
          </w:rPr>
          <w:t>ISO/IEC 23090-</w:t>
        </w:r>
        <w:r>
          <w:rPr>
            <w:lang w:eastAsia="ko-KR"/>
          </w:rPr>
          <w:t>10</w:t>
        </w:r>
        <w:r w:rsidRPr="00A41E6F">
          <w:rPr>
            <w:lang w:eastAsia="ko-KR"/>
          </w:rPr>
          <w:t>:20</w:t>
        </w:r>
        <w:r>
          <w:rPr>
            <w:lang w:eastAsia="ko-KR"/>
          </w:rPr>
          <w:t>21 FDIS: “</w:t>
        </w:r>
        <w:r w:rsidRPr="00A41E6F">
          <w:rPr>
            <w:lang w:eastAsia="ko-KR"/>
          </w:rPr>
          <w:t xml:space="preserve">Information technology — Coded representation of immersive media — Part </w:t>
        </w:r>
        <w:r>
          <w:rPr>
            <w:lang w:eastAsia="ko-KR"/>
          </w:rPr>
          <w:t>10</w:t>
        </w:r>
        <w:r w:rsidRPr="00A41E6F">
          <w:rPr>
            <w:lang w:eastAsia="ko-KR"/>
          </w:rPr>
          <w:t xml:space="preserve">: </w:t>
        </w:r>
        <w:r>
          <w:rPr>
            <w:lang w:eastAsia="ko-KR"/>
          </w:rPr>
          <w:t>Carriage of Visual Volumetric Video-based Coding Data”</w:t>
        </w:r>
      </w:ins>
    </w:p>
    <w:p w14:paraId="7B9322B7" w14:textId="7AE6F14C" w:rsidR="00ED6338" w:rsidRDefault="00ED6338" w:rsidP="00ED6338">
      <w:pPr>
        <w:pStyle w:val="EX"/>
        <w:rPr>
          <w:ins w:id="6" w:author="Ahmed Hamza" w:date="2021-08-12T15:51:00Z"/>
          <w:lang w:eastAsia="ko-KR"/>
        </w:rPr>
      </w:pPr>
      <w:ins w:id="7" w:author="Ahmed Hamza" w:date="2021-08-12T15:51:00Z">
        <w:r w:rsidRPr="003D337C">
          <w:rPr>
            <w:rFonts w:hint="eastAsia"/>
            <w:lang w:eastAsia="ko-KR"/>
          </w:rPr>
          <w:t>[4.3.</w:t>
        </w:r>
        <w:del w:id="8" w:author="Srinivas Gudumasu" w:date="2021-08-19T10:37:00Z">
          <w:r w:rsidDel="001D5E7A">
            <w:rPr>
              <w:lang w:eastAsia="ko-KR"/>
            </w:rPr>
            <w:delText>m</w:delText>
          </w:r>
        </w:del>
      </w:ins>
      <w:ins w:id="9" w:author="Srinivas Gudumasu" w:date="2021-08-19T10:37:00Z">
        <w:r w:rsidR="001D5E7A">
          <w:rPr>
            <w:lang w:eastAsia="ko-KR"/>
          </w:rPr>
          <w:t>k</w:t>
        </w:r>
      </w:ins>
      <w:ins w:id="10" w:author="Ahmed Hamza" w:date="2021-08-12T15:51:00Z">
        <w:r w:rsidRPr="003D337C">
          <w:rPr>
            <w:rFonts w:hint="eastAsia"/>
            <w:lang w:eastAsia="ko-KR"/>
          </w:rPr>
          <w:t>]</w:t>
        </w:r>
        <w:r>
          <w:rPr>
            <w:rFonts w:hint="eastAsia"/>
            <w:lang w:eastAsia="ko-KR"/>
          </w:rPr>
          <w:tab/>
        </w:r>
        <w:r w:rsidRPr="00A41E6F">
          <w:rPr>
            <w:lang w:eastAsia="ko-KR"/>
          </w:rPr>
          <w:t>ISO/IEC 23090-</w:t>
        </w:r>
        <w:r>
          <w:rPr>
            <w:lang w:eastAsia="ko-KR"/>
          </w:rPr>
          <w:t>18</w:t>
        </w:r>
        <w:r w:rsidRPr="00A41E6F">
          <w:rPr>
            <w:lang w:eastAsia="ko-KR"/>
          </w:rPr>
          <w:t>:20</w:t>
        </w:r>
        <w:r>
          <w:rPr>
            <w:lang w:eastAsia="ko-KR"/>
          </w:rPr>
          <w:t>21 DIS: “</w:t>
        </w:r>
        <w:r w:rsidRPr="00A41E6F">
          <w:rPr>
            <w:lang w:eastAsia="ko-KR"/>
          </w:rPr>
          <w:t xml:space="preserve">Information technology — Coded representation of immersive media — Part </w:t>
        </w:r>
        <w:r>
          <w:rPr>
            <w:lang w:eastAsia="ko-KR"/>
          </w:rPr>
          <w:t>18</w:t>
        </w:r>
        <w:r w:rsidRPr="00A41E6F">
          <w:rPr>
            <w:lang w:eastAsia="ko-KR"/>
          </w:rPr>
          <w:t xml:space="preserve">: </w:t>
        </w:r>
        <w:r>
          <w:rPr>
            <w:lang w:eastAsia="ko-KR"/>
          </w:rPr>
          <w:t>Carriage of Geometry-based Point Cloud Compression Data”</w:t>
        </w:r>
      </w:ins>
    </w:p>
    <w:p w14:paraId="67126B52" w14:textId="67EC154E" w:rsidR="00295CC0" w:rsidRDefault="00ED6338" w:rsidP="00ED6338">
      <w:pPr>
        <w:pStyle w:val="EX"/>
        <w:rPr>
          <w:lang w:eastAsia="ko-KR"/>
        </w:rPr>
      </w:pPr>
      <w:ins w:id="11" w:author="Ahmed Hamza" w:date="2021-08-12T15:51:00Z">
        <w:r w:rsidRPr="003D337C">
          <w:rPr>
            <w:rFonts w:hint="eastAsia"/>
            <w:lang w:eastAsia="ko-KR"/>
          </w:rPr>
          <w:t>[4.3.</w:t>
        </w:r>
        <w:del w:id="12" w:author="Srinivas Gudumasu" w:date="2021-08-19T10:37:00Z">
          <w:r w:rsidDel="001D5E7A">
            <w:rPr>
              <w:lang w:eastAsia="ko-KR"/>
            </w:rPr>
            <w:delText>n</w:delText>
          </w:r>
        </w:del>
      </w:ins>
      <w:ins w:id="13" w:author="Srinivas Gudumasu" w:date="2021-08-19T10:37:00Z">
        <w:r w:rsidR="001D5E7A">
          <w:rPr>
            <w:lang w:eastAsia="ko-KR"/>
          </w:rPr>
          <w:t>l</w:t>
        </w:r>
      </w:ins>
      <w:ins w:id="14" w:author="Ahmed Hamza" w:date="2021-08-12T15:51:00Z">
        <w:r w:rsidRPr="003D337C">
          <w:rPr>
            <w:rFonts w:hint="eastAsia"/>
            <w:lang w:eastAsia="ko-KR"/>
          </w:rPr>
          <w:t>]</w:t>
        </w:r>
        <w:r>
          <w:rPr>
            <w:rFonts w:hint="eastAsia"/>
            <w:lang w:eastAsia="ko-KR"/>
          </w:rPr>
          <w:tab/>
        </w:r>
        <w:r w:rsidRPr="00A41E6F">
          <w:rPr>
            <w:lang w:eastAsia="ko-KR"/>
          </w:rPr>
          <w:t>ISO/IEC 23</w:t>
        </w:r>
        <w:r>
          <w:rPr>
            <w:lang w:eastAsia="ko-KR"/>
          </w:rPr>
          <w:t>008</w:t>
        </w:r>
        <w:r w:rsidRPr="00A41E6F">
          <w:rPr>
            <w:lang w:eastAsia="ko-KR"/>
          </w:rPr>
          <w:t>-</w:t>
        </w:r>
        <w:r>
          <w:rPr>
            <w:lang w:eastAsia="ko-KR"/>
          </w:rPr>
          <w:t>1</w:t>
        </w:r>
        <w:r w:rsidRPr="00A41E6F">
          <w:rPr>
            <w:lang w:eastAsia="ko-KR"/>
          </w:rPr>
          <w:t>:20</w:t>
        </w:r>
        <w:r>
          <w:rPr>
            <w:lang w:eastAsia="ko-KR"/>
          </w:rPr>
          <w:t>17: “</w:t>
        </w:r>
        <w:r w:rsidRPr="00A41E6F">
          <w:rPr>
            <w:lang w:eastAsia="ko-KR"/>
          </w:rPr>
          <w:t xml:space="preserve">Information technology — </w:t>
        </w:r>
        <w:r w:rsidRPr="00497513">
          <w:rPr>
            <w:lang w:eastAsia="ko-KR"/>
          </w:rPr>
          <w:t>High efficiency coding and media delivery in heterogeneous environments</w:t>
        </w:r>
      </w:ins>
    </w:p>
    <w:p w14:paraId="1C8DB358" w14:textId="18F8FDF2" w:rsidR="0019099F" w:rsidRDefault="0019099F" w:rsidP="0019099F">
      <w:pPr>
        <w:rPr>
          <w:b/>
          <w:sz w:val="28"/>
          <w:highlight w:val="yellow"/>
        </w:rPr>
      </w:pPr>
      <w:r w:rsidRPr="003057AB">
        <w:rPr>
          <w:b/>
          <w:sz w:val="28"/>
          <w:highlight w:val="yellow"/>
        </w:rPr>
        <w:t xml:space="preserve">===== </w:t>
      </w:r>
      <w:r>
        <w:rPr>
          <w:b/>
          <w:sz w:val="28"/>
          <w:highlight w:val="yellow"/>
        </w:rPr>
        <w:t xml:space="preserve"> </w:t>
      </w:r>
      <w:r w:rsidRPr="003057AB">
        <w:rPr>
          <w:b/>
          <w:sz w:val="28"/>
          <w:highlight w:val="yellow"/>
        </w:rPr>
        <w:t>CHANGE</w:t>
      </w:r>
      <w:r>
        <w:rPr>
          <w:b/>
          <w:sz w:val="28"/>
          <w:highlight w:val="yellow"/>
        </w:rPr>
        <w:t>-1</w:t>
      </w:r>
      <w:r w:rsidRPr="003057AB">
        <w:rPr>
          <w:b/>
          <w:sz w:val="28"/>
          <w:highlight w:val="yellow"/>
        </w:rPr>
        <w:t xml:space="preserve"> </w:t>
      </w:r>
      <w:r>
        <w:rPr>
          <w:b/>
          <w:sz w:val="28"/>
          <w:highlight w:val="yellow"/>
        </w:rPr>
        <w:t xml:space="preserve">END </w:t>
      </w:r>
      <w:r w:rsidRPr="003057AB">
        <w:rPr>
          <w:b/>
          <w:sz w:val="28"/>
          <w:highlight w:val="yellow"/>
        </w:rPr>
        <w:t xml:space="preserve"> =====</w:t>
      </w:r>
    </w:p>
    <w:p w14:paraId="0D70B38F" w14:textId="741A38FB" w:rsidR="0019099F" w:rsidRDefault="0019099F" w:rsidP="0019099F">
      <w:pPr>
        <w:rPr>
          <w:b/>
          <w:sz w:val="28"/>
          <w:highlight w:val="yellow"/>
        </w:rPr>
      </w:pPr>
      <w:r w:rsidRPr="003057AB">
        <w:rPr>
          <w:b/>
          <w:sz w:val="28"/>
          <w:highlight w:val="yellow"/>
        </w:rPr>
        <w:t xml:space="preserve">===== </w:t>
      </w:r>
      <w:r>
        <w:rPr>
          <w:b/>
          <w:sz w:val="28"/>
          <w:highlight w:val="yellow"/>
        </w:rPr>
        <w:t xml:space="preserve"> </w:t>
      </w:r>
      <w:r w:rsidRPr="003057AB">
        <w:rPr>
          <w:b/>
          <w:sz w:val="28"/>
          <w:highlight w:val="yellow"/>
        </w:rPr>
        <w:t>CHANGE</w:t>
      </w:r>
      <w:r>
        <w:rPr>
          <w:b/>
          <w:sz w:val="28"/>
          <w:highlight w:val="yellow"/>
        </w:rPr>
        <w:t>-2</w:t>
      </w:r>
      <w:r w:rsidRPr="003057AB">
        <w:rPr>
          <w:b/>
          <w:sz w:val="28"/>
          <w:highlight w:val="yellow"/>
        </w:rPr>
        <w:t xml:space="preserve"> </w:t>
      </w:r>
      <w:r>
        <w:rPr>
          <w:b/>
          <w:sz w:val="28"/>
          <w:highlight w:val="yellow"/>
        </w:rPr>
        <w:t xml:space="preserve">BEGIN  </w:t>
      </w:r>
      <w:r w:rsidRPr="003057AB">
        <w:rPr>
          <w:b/>
          <w:sz w:val="28"/>
          <w:highlight w:val="yellow"/>
        </w:rPr>
        <w:t>=====</w:t>
      </w:r>
    </w:p>
    <w:p w14:paraId="585D3E7B" w14:textId="6C854825" w:rsidR="00782A67" w:rsidRPr="009823CA" w:rsidRDefault="00B003F4" w:rsidP="002E27D3">
      <w:pPr>
        <w:pStyle w:val="Heading4"/>
        <w:rPr>
          <w:color w:val="000000" w:themeColor="text1"/>
          <w:lang w:eastAsia="ko-KR"/>
        </w:rPr>
      </w:pPr>
      <w:ins w:id="15" w:author="Srinivas Gudumasu" w:date="2021-08-19T10:32:00Z">
        <w:r w:rsidRPr="009701A3">
          <w:t>4.4.5.2</w:t>
        </w:r>
        <w:r>
          <w:t xml:space="preserve"> </w:t>
        </w:r>
      </w:ins>
      <w:ins w:id="16" w:author="Srinivas Gudumasu" w:date="2021-08-19T10:31:00Z">
        <w:r w:rsidR="000125FE" w:rsidRPr="009701A3">
          <w:t>Storage and Delivery Formats</w:t>
        </w:r>
      </w:ins>
      <w:del w:id="17" w:author="Srinivas Gudumasu" w:date="2021-08-19T10:31:00Z">
        <w:r w:rsidR="00782A67" w:rsidRPr="009823CA" w:rsidDel="000125FE">
          <w:rPr>
            <w:color w:val="000000" w:themeColor="text1"/>
            <w:lang w:eastAsia="ko-KR"/>
          </w:rPr>
          <w:delText>Encapsulation format</w:delText>
        </w:r>
      </w:del>
    </w:p>
    <w:p w14:paraId="0C32D186" w14:textId="77777777" w:rsidR="00782A67" w:rsidRPr="009823CA" w:rsidRDefault="00782A67" w:rsidP="00782A67">
      <w:pPr>
        <w:rPr>
          <w:color w:val="000000" w:themeColor="text1"/>
        </w:rPr>
      </w:pPr>
      <w:r w:rsidRPr="009823CA">
        <w:rPr>
          <w:color w:val="000000" w:themeColor="text1"/>
        </w:rPr>
        <w:t xml:space="preserve">An encapsulation format encapsulates an elementary stream with its </w:t>
      </w:r>
      <w:r>
        <w:rPr>
          <w:color w:val="000000" w:themeColor="text1"/>
        </w:rPr>
        <w:t xml:space="preserve">coding </w:t>
      </w:r>
      <w:r w:rsidRPr="009823CA">
        <w:rPr>
          <w:color w:val="000000" w:themeColor="text1"/>
        </w:rPr>
        <w:t xml:space="preserve">structure information and metadata information. ISOBMFF </w:t>
      </w:r>
      <w:r>
        <w:rPr>
          <w:color w:val="000000" w:themeColor="text1"/>
        </w:rPr>
        <w:t>(</w:t>
      </w:r>
      <w:r w:rsidRPr="009823CA">
        <w:rPr>
          <w:color w:val="000000" w:themeColor="text1"/>
        </w:rPr>
        <w:t>ISO based Media File Format</w:t>
      </w:r>
      <w:r>
        <w:rPr>
          <w:color w:val="000000" w:themeColor="text1"/>
        </w:rPr>
        <w:t xml:space="preserve">, </w:t>
      </w:r>
      <w:r w:rsidRPr="009823CA">
        <w:rPr>
          <w:color w:val="000000" w:themeColor="text1"/>
        </w:rPr>
        <w:t xml:space="preserve">ISO/IEC 14496-12) is one of encapsulation format </w:t>
      </w:r>
      <w:r>
        <w:rPr>
          <w:color w:val="000000" w:themeColor="text1"/>
        </w:rPr>
        <w:t>technology</w:t>
      </w:r>
      <w:r w:rsidRPr="009823CA">
        <w:rPr>
          <w:color w:val="000000" w:themeColor="text1"/>
        </w:rPr>
        <w:t>. DASH initialization/media segment and CMAF track are the extensions of ISOBMFF for both adaptive streaming and storage purpose. They are extended to provide partial access of a media fragment on time axis.</w:t>
      </w:r>
    </w:p>
    <w:p w14:paraId="4F20D459" w14:textId="0CD0ADF5" w:rsidR="00BE28D5" w:rsidRDefault="00E85090" w:rsidP="00BE28D5">
      <w:pPr>
        <w:rPr>
          <w:ins w:id="18" w:author="Srinivas Gudumasu" w:date="2021-08-19T10:34:00Z"/>
          <w:color w:val="000000" w:themeColor="text1"/>
        </w:rPr>
      </w:pPr>
      <w:ins w:id="19" w:author="Ahmed Hamza" w:date="2021-08-12T15:51:00Z">
        <w:r w:rsidRPr="00713ACF">
          <w:rPr>
            <w:color w:val="000000" w:themeColor="text1"/>
          </w:rPr>
          <w:t>For the encapsulation and storage of coded volumetric media, two MPEG Systems standards, ISO/IEC 23090-10 and ISO/IEC 23090-18, define how to structure and carry the various components in a V3C bitstream or G-PCC bitstream, respectively, in an ISOBMFF media container to support flexible and partial access (e.g., using multiple component tracks and tile tracks) as well as adaptive streaming. Both specifications support single track encapsulation as well as multi-track encapsulation, where different components of the bitstream are carried in separate tracks in the container. In addition, these standards also define metadata tracks that carry additional timed information that signal changes in the spatial partitioning of the volumetric content and the mapping to different independently decodable tile</w:t>
        </w:r>
      </w:ins>
      <w:ins w:id="20" w:author="Ahmed Hamza" w:date="2021-08-12T16:17:00Z">
        <w:r w:rsidR="00813C4C">
          <w:rPr>
            <w:color w:val="000000" w:themeColor="text1"/>
          </w:rPr>
          <w:t>s</w:t>
        </w:r>
      </w:ins>
      <w:ins w:id="21" w:author="Ahmed Hamza" w:date="2021-08-12T15:51:00Z">
        <w:r w:rsidRPr="00713ACF">
          <w:rPr>
            <w:color w:val="000000" w:themeColor="text1"/>
          </w:rPr>
          <w:t xml:space="preserve"> as well as viewport-related information.</w:t>
        </w:r>
      </w:ins>
    </w:p>
    <w:p w14:paraId="437A9385" w14:textId="77777777" w:rsidR="00313C0D" w:rsidRDefault="00313C0D" w:rsidP="00313C0D">
      <w:pPr>
        <w:rPr>
          <w:color w:val="000000" w:themeColor="text1"/>
          <w:lang w:eastAsia="ko-KR"/>
        </w:rPr>
      </w:pPr>
      <w:r w:rsidRPr="009823CA">
        <w:rPr>
          <w:rFonts w:hint="eastAsia"/>
          <w:color w:val="000000" w:themeColor="text1"/>
          <w:lang w:eastAsia="ko-KR"/>
        </w:rPr>
        <w:t>A</w:t>
      </w:r>
      <w:r w:rsidRPr="009823CA">
        <w:rPr>
          <w:color w:val="000000" w:themeColor="text1"/>
          <w:lang w:eastAsia="ko-KR"/>
        </w:rPr>
        <w:t xml:space="preserve"> delivery manifest provides a description of media service consisting of multiple media components such as video and audio. Adaptation to device capability or network bandwidth is </w:t>
      </w:r>
      <w:r>
        <w:rPr>
          <w:color w:val="000000" w:themeColor="text1"/>
          <w:lang w:eastAsia="ko-KR"/>
        </w:rPr>
        <w:t>key</w:t>
      </w:r>
      <w:r w:rsidRPr="009823CA">
        <w:rPr>
          <w:color w:val="000000" w:themeColor="text1"/>
          <w:lang w:eastAsia="ko-KR"/>
        </w:rPr>
        <w:t xml:space="preserve"> features </w:t>
      </w:r>
      <w:r>
        <w:rPr>
          <w:color w:val="000000" w:themeColor="text1"/>
          <w:lang w:eastAsia="ko-KR"/>
        </w:rPr>
        <w:t xml:space="preserve">of </w:t>
      </w:r>
      <w:r w:rsidRPr="009823CA">
        <w:rPr>
          <w:color w:val="000000" w:themeColor="text1"/>
          <w:lang w:eastAsia="ko-KR"/>
        </w:rPr>
        <w:t xml:space="preserve">a </w:t>
      </w:r>
      <w:r>
        <w:rPr>
          <w:color w:val="000000" w:themeColor="text1"/>
          <w:lang w:eastAsia="ko-KR"/>
        </w:rPr>
        <w:t xml:space="preserve">delivery </w:t>
      </w:r>
      <w:r w:rsidRPr="009823CA">
        <w:rPr>
          <w:color w:val="000000" w:themeColor="text1"/>
          <w:lang w:eastAsia="ko-KR"/>
        </w:rPr>
        <w:t xml:space="preserve">manifest. </w:t>
      </w:r>
      <w:r>
        <w:rPr>
          <w:color w:val="000000" w:themeColor="text1"/>
          <w:lang w:eastAsia="ko-KR"/>
        </w:rPr>
        <w:t>In a delivery manifest</w:t>
      </w:r>
      <w:r w:rsidRPr="009823CA">
        <w:rPr>
          <w:color w:val="000000" w:themeColor="text1"/>
          <w:lang w:eastAsia="ko-KR"/>
        </w:rPr>
        <w:t xml:space="preserve">, there is a group of multiple different encodings of the same media component context with the description of the encoding variations. An encapsulation format for an adaptive streaming is used to allow temporal access of media fragment to enable adaptive switching </w:t>
      </w:r>
      <w:r>
        <w:rPr>
          <w:color w:val="000000" w:themeColor="text1"/>
          <w:lang w:eastAsia="ko-KR"/>
        </w:rPr>
        <w:t xml:space="preserve">of </w:t>
      </w:r>
      <w:r w:rsidRPr="009823CA">
        <w:rPr>
          <w:color w:val="000000" w:themeColor="text1"/>
          <w:lang w:eastAsia="ko-KR"/>
        </w:rPr>
        <w:t>a group of different encodings. MPD (Media Presentation Description) for DASH is one of delivery manifest for the purpose.</w:t>
      </w:r>
    </w:p>
    <w:p w14:paraId="55BA4BA7" w14:textId="38CE0059" w:rsidR="00F62BF8" w:rsidRDefault="00F62BF8" w:rsidP="00F62BF8">
      <w:pPr>
        <w:rPr>
          <w:ins w:id="22" w:author="Srinivas Gudumasu" w:date="2021-08-19T10:35:00Z"/>
          <w:color w:val="000000" w:themeColor="text1"/>
          <w:lang w:eastAsia="ko-KR"/>
        </w:rPr>
      </w:pPr>
      <w:ins w:id="23" w:author="Srinivas Gudumasu" w:date="2021-08-19T10:35:00Z">
        <w:r w:rsidRPr="00A908A5">
          <w:rPr>
            <w:color w:val="000000" w:themeColor="text1"/>
            <w:lang w:eastAsia="ko-KR"/>
          </w:rPr>
          <w:t xml:space="preserve">For immersive volumetric media, ISO/IEC 23090-10 and ISO/IEC 23090-18 define how to signal V3C and G-PCC content in a DASH MPD file. This includes defining new DASH descriptors that signal metadata about the type of </w:t>
        </w:r>
        <w:r w:rsidRPr="00A908A5">
          <w:rPr>
            <w:color w:val="000000" w:themeColor="text1"/>
            <w:lang w:eastAsia="ko-KR"/>
          </w:rPr>
          <w:lastRenderedPageBreak/>
          <w:t xml:space="preserve">component carried by each adaptation set and using </w:t>
        </w:r>
        <w:proofErr w:type="spellStart"/>
        <w:r w:rsidRPr="00A908A5">
          <w:rPr>
            <w:color w:val="000000" w:themeColor="text1"/>
            <w:lang w:eastAsia="ko-KR"/>
          </w:rPr>
          <w:t>preselections</w:t>
        </w:r>
        <w:proofErr w:type="spellEnd"/>
        <w:r w:rsidRPr="00A908A5">
          <w:rPr>
            <w:color w:val="000000" w:themeColor="text1"/>
            <w:lang w:eastAsia="ko-KR"/>
          </w:rPr>
          <w:t xml:space="preserve"> to group the adaptation sets of the different components associated with the volumetric media content.</w:t>
        </w:r>
        <w:r>
          <w:rPr>
            <w:color w:val="000000" w:themeColor="text1"/>
            <w:lang w:eastAsia="ko-KR"/>
          </w:rPr>
          <w:t xml:space="preserve"> Other descriptors are also defined for signalling independently decoded spatial sub-divisions of the content to support partial streaming.</w:t>
        </w:r>
        <w:r w:rsidRPr="00A908A5">
          <w:rPr>
            <w:color w:val="000000" w:themeColor="text1"/>
            <w:lang w:eastAsia="ko-KR"/>
          </w:rPr>
          <w:t xml:space="preserve"> In addition to signalling for DASH-based delivery, ISO/IEC 23090-10 and ISO/IEC 23090-18 also define descriptors for signalling volumetric media assets for delivery over MMT.</w:t>
        </w:r>
      </w:ins>
    </w:p>
    <w:p w14:paraId="3CAE35D8" w14:textId="5B5E4C95" w:rsidR="00313C0D" w:rsidRPr="009823CA" w:rsidRDefault="00F62BF8" w:rsidP="00BE28D5">
      <w:pPr>
        <w:rPr>
          <w:color w:val="000000" w:themeColor="text1"/>
        </w:rPr>
      </w:pPr>
      <w:r>
        <w:rPr>
          <w:rFonts w:hint="eastAsia"/>
          <w:color w:val="000000" w:themeColor="text1"/>
          <w:lang w:eastAsia="ko-KR"/>
        </w:rPr>
        <w:t>E</w:t>
      </w:r>
      <w:r>
        <w:rPr>
          <w:color w:val="000000" w:themeColor="text1"/>
          <w:lang w:eastAsia="ko-KR"/>
        </w:rPr>
        <w:t>ditor’s note) A further study is required of how to describe adaptation of delivery and presentation of immersive media.</w:t>
      </w:r>
    </w:p>
    <w:p w14:paraId="1C73CF1C" w14:textId="6438FC16" w:rsidR="0019099F" w:rsidRDefault="0019099F" w:rsidP="0019099F">
      <w:pPr>
        <w:rPr>
          <w:b/>
          <w:sz w:val="28"/>
          <w:highlight w:val="yellow"/>
        </w:rPr>
      </w:pPr>
      <w:r w:rsidRPr="003057AB">
        <w:rPr>
          <w:b/>
          <w:sz w:val="28"/>
          <w:highlight w:val="yellow"/>
        </w:rPr>
        <w:t xml:space="preserve">===== </w:t>
      </w:r>
      <w:r>
        <w:rPr>
          <w:b/>
          <w:sz w:val="28"/>
          <w:highlight w:val="yellow"/>
        </w:rPr>
        <w:t xml:space="preserve"> </w:t>
      </w:r>
      <w:r w:rsidRPr="003057AB">
        <w:rPr>
          <w:b/>
          <w:sz w:val="28"/>
          <w:highlight w:val="yellow"/>
        </w:rPr>
        <w:t>CHANGE</w:t>
      </w:r>
      <w:r>
        <w:rPr>
          <w:b/>
          <w:sz w:val="28"/>
          <w:highlight w:val="yellow"/>
        </w:rPr>
        <w:t>-2</w:t>
      </w:r>
      <w:r w:rsidRPr="003057AB">
        <w:rPr>
          <w:b/>
          <w:sz w:val="28"/>
          <w:highlight w:val="yellow"/>
        </w:rPr>
        <w:t xml:space="preserve"> </w:t>
      </w:r>
      <w:r>
        <w:rPr>
          <w:b/>
          <w:sz w:val="28"/>
          <w:highlight w:val="yellow"/>
        </w:rPr>
        <w:t xml:space="preserve">END </w:t>
      </w:r>
      <w:r w:rsidRPr="003057AB">
        <w:rPr>
          <w:b/>
          <w:sz w:val="28"/>
          <w:highlight w:val="yellow"/>
        </w:rPr>
        <w:t xml:space="preserve"> =====</w:t>
      </w:r>
    </w:p>
    <w:p w14:paraId="6BEB0974" w14:textId="2D08E9C6" w:rsidR="0019099F" w:rsidRDefault="0019099F" w:rsidP="0019099F">
      <w:pPr>
        <w:rPr>
          <w:b/>
          <w:sz w:val="28"/>
          <w:highlight w:val="yellow"/>
        </w:rPr>
      </w:pPr>
      <w:r w:rsidRPr="003057AB">
        <w:rPr>
          <w:b/>
          <w:sz w:val="28"/>
          <w:highlight w:val="yellow"/>
        </w:rPr>
        <w:t xml:space="preserve">===== </w:t>
      </w:r>
      <w:r>
        <w:rPr>
          <w:b/>
          <w:sz w:val="28"/>
          <w:highlight w:val="yellow"/>
        </w:rPr>
        <w:t xml:space="preserve"> CHANGES END</w:t>
      </w:r>
      <w:r w:rsidRPr="003057AB">
        <w:rPr>
          <w:b/>
          <w:sz w:val="28"/>
          <w:highlight w:val="yellow"/>
        </w:rPr>
        <w:t xml:space="preserve">  =====</w:t>
      </w:r>
    </w:p>
    <w:p w14:paraId="7F1A661D" w14:textId="77777777" w:rsidR="00ED396F" w:rsidRDefault="00ED396F" w:rsidP="00DB1A93">
      <w:pPr>
        <w:jc w:val="both"/>
      </w:pPr>
    </w:p>
    <w:p w14:paraId="44E3025A" w14:textId="04A26AB6" w:rsidR="00FB3CFC" w:rsidRDefault="00FB3CFC">
      <w:pPr>
        <w:rPr>
          <w:noProof/>
        </w:rPr>
      </w:pPr>
    </w:p>
    <w:sectPr w:rsidR="00FB3CF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8D78" w14:textId="77777777" w:rsidR="005873E5" w:rsidRDefault="005873E5">
      <w:r>
        <w:separator/>
      </w:r>
    </w:p>
  </w:endnote>
  <w:endnote w:type="continuationSeparator" w:id="0">
    <w:p w14:paraId="19CC83BC" w14:textId="77777777" w:rsidR="005873E5" w:rsidRDefault="0058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209A" w14:textId="77777777" w:rsidR="005873E5" w:rsidRDefault="005873E5">
      <w:r>
        <w:separator/>
      </w:r>
    </w:p>
  </w:footnote>
  <w:footnote w:type="continuationSeparator" w:id="0">
    <w:p w14:paraId="77742696" w14:textId="77777777" w:rsidR="005873E5" w:rsidRDefault="00587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AAD6D7D"/>
    <w:multiLevelType w:val="multilevel"/>
    <w:tmpl w:val="C1CEB3EE"/>
    <w:lvl w:ilvl="0">
      <w:start w:val="6"/>
      <w:numFmt w:val="decimal"/>
      <w:lvlText w:val="%1"/>
      <w:lvlJc w:val="left"/>
      <w:pPr>
        <w:ind w:left="860" w:hanging="860"/>
      </w:pPr>
      <w:rPr>
        <w:rFonts w:hint="default"/>
      </w:rPr>
    </w:lvl>
    <w:lvl w:ilvl="1">
      <w:start w:val="2"/>
      <w:numFmt w:val="decimal"/>
      <w:lvlText w:val="%1.%2"/>
      <w:lvlJc w:val="left"/>
      <w:pPr>
        <w:ind w:left="950" w:hanging="860"/>
      </w:pPr>
      <w:rPr>
        <w:rFonts w:hint="default"/>
      </w:rPr>
    </w:lvl>
    <w:lvl w:ilvl="2">
      <w:start w:val="5"/>
      <w:numFmt w:val="decimal"/>
      <w:lvlText w:val="%1.%2.%3"/>
      <w:lvlJc w:val="left"/>
      <w:pPr>
        <w:ind w:left="1040" w:hanging="860"/>
      </w:pPr>
      <w:rPr>
        <w:rFonts w:hint="default"/>
      </w:rPr>
    </w:lvl>
    <w:lvl w:ilvl="3">
      <w:start w:val="2"/>
      <w:numFmt w:val="decimal"/>
      <w:lvlText w:val="%1.%2.%3.%4"/>
      <w:lvlJc w:val="left"/>
      <w:pPr>
        <w:ind w:left="1130" w:hanging="860"/>
      </w:pPr>
      <w:rPr>
        <w:rFonts w:hint="default"/>
      </w:rPr>
    </w:lvl>
    <w:lvl w:ilvl="4">
      <w:start w:val="3"/>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502D0457"/>
    <w:multiLevelType w:val="multilevel"/>
    <w:tmpl w:val="4A02BA8E"/>
    <w:lvl w:ilvl="0">
      <w:start w:val="4"/>
      <w:numFmt w:val="decimal"/>
      <w:lvlText w:val="%1"/>
      <w:lvlJc w:val="left"/>
      <w:pPr>
        <w:ind w:left="660" w:hanging="660"/>
      </w:pPr>
      <w:rPr>
        <w:rFonts w:hint="default"/>
        <w:color w:val="auto"/>
      </w:rPr>
    </w:lvl>
    <w:lvl w:ilvl="1">
      <w:start w:val="4"/>
      <w:numFmt w:val="decimal"/>
      <w:lvlText w:val="%1.%2"/>
      <w:lvlJc w:val="left"/>
      <w:pPr>
        <w:ind w:left="780" w:hanging="660"/>
      </w:pPr>
      <w:rPr>
        <w:rFonts w:hint="default"/>
        <w:color w:val="auto"/>
      </w:rPr>
    </w:lvl>
    <w:lvl w:ilvl="2">
      <w:start w:val="5"/>
      <w:numFmt w:val="decimal"/>
      <w:lvlText w:val="%1.%2.%3"/>
      <w:lvlJc w:val="left"/>
      <w:pPr>
        <w:ind w:left="960" w:hanging="720"/>
      </w:pPr>
      <w:rPr>
        <w:rFonts w:hint="default"/>
        <w:color w:val="auto"/>
      </w:rPr>
    </w:lvl>
    <w:lvl w:ilvl="3">
      <w:start w:val="2"/>
      <w:numFmt w:val="decimal"/>
      <w:lvlText w:val="%1.%2.%3.%4"/>
      <w:lvlJc w:val="left"/>
      <w:pPr>
        <w:ind w:left="1080" w:hanging="720"/>
      </w:pPr>
      <w:rPr>
        <w:rFonts w:hint="default"/>
        <w:color w:val="auto"/>
      </w:rPr>
    </w:lvl>
    <w:lvl w:ilvl="4">
      <w:start w:val="1"/>
      <w:numFmt w:val="decimal"/>
      <w:lvlText w:val="%1.%2.%3.%4.%5"/>
      <w:lvlJc w:val="left"/>
      <w:pPr>
        <w:ind w:left="1560" w:hanging="1080"/>
      </w:pPr>
      <w:rPr>
        <w:rFonts w:hint="default"/>
        <w:color w:val="auto"/>
      </w:rPr>
    </w:lvl>
    <w:lvl w:ilvl="5">
      <w:start w:val="1"/>
      <w:numFmt w:val="decimal"/>
      <w:lvlText w:val="%1.%2.%3.%4.%5.%6"/>
      <w:lvlJc w:val="left"/>
      <w:pPr>
        <w:ind w:left="1680" w:hanging="1080"/>
      </w:pPr>
      <w:rPr>
        <w:rFonts w:hint="default"/>
        <w:color w:val="auto"/>
      </w:rPr>
    </w:lvl>
    <w:lvl w:ilvl="6">
      <w:start w:val="1"/>
      <w:numFmt w:val="decimal"/>
      <w:lvlText w:val="%1.%2.%3.%4.%5.%6.%7"/>
      <w:lvlJc w:val="left"/>
      <w:pPr>
        <w:ind w:left="2160" w:hanging="1440"/>
      </w:pPr>
      <w:rPr>
        <w:rFonts w:hint="default"/>
        <w:color w:val="auto"/>
      </w:rPr>
    </w:lvl>
    <w:lvl w:ilvl="7">
      <w:start w:val="1"/>
      <w:numFmt w:val="decimal"/>
      <w:lvlText w:val="%1.%2.%3.%4.%5.%6.%7.%8"/>
      <w:lvlJc w:val="left"/>
      <w:pPr>
        <w:ind w:left="2280" w:hanging="1440"/>
      </w:pPr>
      <w:rPr>
        <w:rFonts w:hint="default"/>
        <w:color w:val="auto"/>
      </w:rPr>
    </w:lvl>
    <w:lvl w:ilvl="8">
      <w:start w:val="1"/>
      <w:numFmt w:val="decimal"/>
      <w:lvlText w:val="%1.%2.%3.%4.%5.%6.%7.%8.%9"/>
      <w:lvlJc w:val="left"/>
      <w:pPr>
        <w:ind w:left="2760" w:hanging="1800"/>
      </w:pPr>
      <w:rPr>
        <w:rFonts w:hint="default"/>
        <w:color w:val="auto"/>
      </w:rPr>
    </w:lvl>
  </w:abstractNum>
  <w:abstractNum w:abstractNumId="4" w15:restartNumberingAfterBreak="0">
    <w:nsid w:val="7B484D59"/>
    <w:multiLevelType w:val="multilevel"/>
    <w:tmpl w:val="4F00141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ascii="Times New Roman" w:hAnsi="Times New Roman" w:cs="Times New Roman"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med Hamza">
    <w15:presenceInfo w15:providerId="AD" w15:userId="S::hamzaax@interdigital.com::33048365-ed7c-4902-b993-9b9b64236180"/>
  </w15:person>
  <w15:person w15:author="Srinivas Gudumasu">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FE"/>
    <w:rsid w:val="00022E4A"/>
    <w:rsid w:val="0002542D"/>
    <w:rsid w:val="000320E5"/>
    <w:rsid w:val="0005228A"/>
    <w:rsid w:val="00052F59"/>
    <w:rsid w:val="0008069B"/>
    <w:rsid w:val="0008143E"/>
    <w:rsid w:val="00091247"/>
    <w:rsid w:val="000A6394"/>
    <w:rsid w:val="000B7FED"/>
    <w:rsid w:val="000C038A"/>
    <w:rsid w:val="000C6598"/>
    <w:rsid w:val="000D44B3"/>
    <w:rsid w:val="000E280B"/>
    <w:rsid w:val="00101E6F"/>
    <w:rsid w:val="0010773E"/>
    <w:rsid w:val="001159BC"/>
    <w:rsid w:val="00116BEA"/>
    <w:rsid w:val="00125FFB"/>
    <w:rsid w:val="00145D43"/>
    <w:rsid w:val="001600AF"/>
    <w:rsid w:val="00185199"/>
    <w:rsid w:val="0019099F"/>
    <w:rsid w:val="00192C46"/>
    <w:rsid w:val="001A08B3"/>
    <w:rsid w:val="001A3C82"/>
    <w:rsid w:val="001A7B60"/>
    <w:rsid w:val="001B52F0"/>
    <w:rsid w:val="001B7A65"/>
    <w:rsid w:val="001C35EB"/>
    <w:rsid w:val="001D2ABC"/>
    <w:rsid w:val="001D5E7A"/>
    <w:rsid w:val="001E41F3"/>
    <w:rsid w:val="00203DA5"/>
    <w:rsid w:val="0020523F"/>
    <w:rsid w:val="00207A8D"/>
    <w:rsid w:val="00221F68"/>
    <w:rsid w:val="0025383F"/>
    <w:rsid w:val="0026004D"/>
    <w:rsid w:val="002640DD"/>
    <w:rsid w:val="002724BD"/>
    <w:rsid w:val="00275D12"/>
    <w:rsid w:val="00284FEB"/>
    <w:rsid w:val="002860C4"/>
    <w:rsid w:val="00286797"/>
    <w:rsid w:val="0029133F"/>
    <w:rsid w:val="00295CC0"/>
    <w:rsid w:val="002A65BF"/>
    <w:rsid w:val="002B5741"/>
    <w:rsid w:val="002B7B6D"/>
    <w:rsid w:val="002D5564"/>
    <w:rsid w:val="002E183A"/>
    <w:rsid w:val="002E27D3"/>
    <w:rsid w:val="002E472E"/>
    <w:rsid w:val="002F5B46"/>
    <w:rsid w:val="00305409"/>
    <w:rsid w:val="0030573D"/>
    <w:rsid w:val="00313C0D"/>
    <w:rsid w:val="003272B6"/>
    <w:rsid w:val="00333BC2"/>
    <w:rsid w:val="003609EF"/>
    <w:rsid w:val="0036231A"/>
    <w:rsid w:val="00374DD4"/>
    <w:rsid w:val="00377C90"/>
    <w:rsid w:val="003B311C"/>
    <w:rsid w:val="003C1941"/>
    <w:rsid w:val="003C5145"/>
    <w:rsid w:val="003E0717"/>
    <w:rsid w:val="003E1A36"/>
    <w:rsid w:val="00410371"/>
    <w:rsid w:val="00411F4B"/>
    <w:rsid w:val="004242F1"/>
    <w:rsid w:val="00425805"/>
    <w:rsid w:val="00474DF3"/>
    <w:rsid w:val="00497513"/>
    <w:rsid w:val="004B75B7"/>
    <w:rsid w:val="004C3067"/>
    <w:rsid w:val="004C5A53"/>
    <w:rsid w:val="004F6153"/>
    <w:rsid w:val="00503154"/>
    <w:rsid w:val="00506CCD"/>
    <w:rsid w:val="00507FA6"/>
    <w:rsid w:val="00512C1D"/>
    <w:rsid w:val="0051580D"/>
    <w:rsid w:val="005234E8"/>
    <w:rsid w:val="00535921"/>
    <w:rsid w:val="005467B0"/>
    <w:rsid w:val="00547111"/>
    <w:rsid w:val="005810EE"/>
    <w:rsid w:val="005873E5"/>
    <w:rsid w:val="00592D74"/>
    <w:rsid w:val="005A0C12"/>
    <w:rsid w:val="005D757D"/>
    <w:rsid w:val="005E2C44"/>
    <w:rsid w:val="005E2E47"/>
    <w:rsid w:val="00621188"/>
    <w:rsid w:val="006257ED"/>
    <w:rsid w:val="00642DE3"/>
    <w:rsid w:val="00661C5C"/>
    <w:rsid w:val="00665C47"/>
    <w:rsid w:val="00695808"/>
    <w:rsid w:val="00695AE6"/>
    <w:rsid w:val="006A0E85"/>
    <w:rsid w:val="006B46FB"/>
    <w:rsid w:val="006D138F"/>
    <w:rsid w:val="006E21FB"/>
    <w:rsid w:val="006E50AE"/>
    <w:rsid w:val="006E5FD7"/>
    <w:rsid w:val="0070638F"/>
    <w:rsid w:val="00713ACF"/>
    <w:rsid w:val="0071471D"/>
    <w:rsid w:val="00741DDC"/>
    <w:rsid w:val="00746184"/>
    <w:rsid w:val="00757566"/>
    <w:rsid w:val="00782A67"/>
    <w:rsid w:val="00792342"/>
    <w:rsid w:val="00793383"/>
    <w:rsid w:val="007977A8"/>
    <w:rsid w:val="007A6CD8"/>
    <w:rsid w:val="007B512A"/>
    <w:rsid w:val="007B569D"/>
    <w:rsid w:val="007C2097"/>
    <w:rsid w:val="007D6A07"/>
    <w:rsid w:val="007E62C6"/>
    <w:rsid w:val="007F4116"/>
    <w:rsid w:val="007F7259"/>
    <w:rsid w:val="00803B5D"/>
    <w:rsid w:val="008040A8"/>
    <w:rsid w:val="00813C4C"/>
    <w:rsid w:val="008279FA"/>
    <w:rsid w:val="0083699A"/>
    <w:rsid w:val="0084440E"/>
    <w:rsid w:val="008626E7"/>
    <w:rsid w:val="00862C69"/>
    <w:rsid w:val="00870EE7"/>
    <w:rsid w:val="00883F7C"/>
    <w:rsid w:val="008863B9"/>
    <w:rsid w:val="008A45A6"/>
    <w:rsid w:val="008A4A6A"/>
    <w:rsid w:val="008B3ACE"/>
    <w:rsid w:val="008F3789"/>
    <w:rsid w:val="008F6231"/>
    <w:rsid w:val="008F686C"/>
    <w:rsid w:val="009148DE"/>
    <w:rsid w:val="00941E30"/>
    <w:rsid w:val="009528A0"/>
    <w:rsid w:val="009770FB"/>
    <w:rsid w:val="009777D9"/>
    <w:rsid w:val="00991B88"/>
    <w:rsid w:val="00991B97"/>
    <w:rsid w:val="00995AE9"/>
    <w:rsid w:val="009A5753"/>
    <w:rsid w:val="009A579D"/>
    <w:rsid w:val="009B27C9"/>
    <w:rsid w:val="009E3297"/>
    <w:rsid w:val="009F734F"/>
    <w:rsid w:val="00A246B6"/>
    <w:rsid w:val="00A44FF9"/>
    <w:rsid w:val="00A47E70"/>
    <w:rsid w:val="00A50CF0"/>
    <w:rsid w:val="00A55AD1"/>
    <w:rsid w:val="00A6707C"/>
    <w:rsid w:val="00A7671C"/>
    <w:rsid w:val="00A908A5"/>
    <w:rsid w:val="00AA2CBC"/>
    <w:rsid w:val="00AA5166"/>
    <w:rsid w:val="00AC5820"/>
    <w:rsid w:val="00AD055F"/>
    <w:rsid w:val="00AD1CD8"/>
    <w:rsid w:val="00AD445D"/>
    <w:rsid w:val="00AF4435"/>
    <w:rsid w:val="00B003F4"/>
    <w:rsid w:val="00B0306E"/>
    <w:rsid w:val="00B258BB"/>
    <w:rsid w:val="00B30BE7"/>
    <w:rsid w:val="00B36580"/>
    <w:rsid w:val="00B45FA9"/>
    <w:rsid w:val="00B503D8"/>
    <w:rsid w:val="00B67B97"/>
    <w:rsid w:val="00B92CA2"/>
    <w:rsid w:val="00B968C8"/>
    <w:rsid w:val="00BA3EC5"/>
    <w:rsid w:val="00BA51D9"/>
    <w:rsid w:val="00BB5DFC"/>
    <w:rsid w:val="00BD279D"/>
    <w:rsid w:val="00BD6BB8"/>
    <w:rsid w:val="00BD7E10"/>
    <w:rsid w:val="00BE28D5"/>
    <w:rsid w:val="00BE5250"/>
    <w:rsid w:val="00BF12DD"/>
    <w:rsid w:val="00BF269C"/>
    <w:rsid w:val="00C0143B"/>
    <w:rsid w:val="00C27FF7"/>
    <w:rsid w:val="00C66BA2"/>
    <w:rsid w:val="00C71813"/>
    <w:rsid w:val="00C73C49"/>
    <w:rsid w:val="00C74457"/>
    <w:rsid w:val="00C90D42"/>
    <w:rsid w:val="00C95985"/>
    <w:rsid w:val="00CB0186"/>
    <w:rsid w:val="00CC5026"/>
    <w:rsid w:val="00CC68D0"/>
    <w:rsid w:val="00CF0391"/>
    <w:rsid w:val="00D03F9A"/>
    <w:rsid w:val="00D06D51"/>
    <w:rsid w:val="00D15227"/>
    <w:rsid w:val="00D170A3"/>
    <w:rsid w:val="00D24991"/>
    <w:rsid w:val="00D36900"/>
    <w:rsid w:val="00D43E05"/>
    <w:rsid w:val="00D50255"/>
    <w:rsid w:val="00D66520"/>
    <w:rsid w:val="00D72BC7"/>
    <w:rsid w:val="00DB1A93"/>
    <w:rsid w:val="00DE34CF"/>
    <w:rsid w:val="00DF15E3"/>
    <w:rsid w:val="00DF55D0"/>
    <w:rsid w:val="00E13F3D"/>
    <w:rsid w:val="00E15514"/>
    <w:rsid w:val="00E23799"/>
    <w:rsid w:val="00E24EDC"/>
    <w:rsid w:val="00E27CFB"/>
    <w:rsid w:val="00E34898"/>
    <w:rsid w:val="00E471EA"/>
    <w:rsid w:val="00E70661"/>
    <w:rsid w:val="00E85090"/>
    <w:rsid w:val="00EA50CB"/>
    <w:rsid w:val="00EB09B7"/>
    <w:rsid w:val="00EB6EB1"/>
    <w:rsid w:val="00EC5025"/>
    <w:rsid w:val="00ED1AE8"/>
    <w:rsid w:val="00ED368C"/>
    <w:rsid w:val="00ED396F"/>
    <w:rsid w:val="00ED6338"/>
    <w:rsid w:val="00ED7354"/>
    <w:rsid w:val="00EE3B61"/>
    <w:rsid w:val="00EE7D7C"/>
    <w:rsid w:val="00F25D98"/>
    <w:rsid w:val="00F300FB"/>
    <w:rsid w:val="00F4489C"/>
    <w:rsid w:val="00F5553A"/>
    <w:rsid w:val="00F62BF8"/>
    <w:rsid w:val="00F72568"/>
    <w:rsid w:val="00FB3CFC"/>
    <w:rsid w:val="00FB6386"/>
    <w:rsid w:val="00FC5707"/>
    <w:rsid w:val="00FF12B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B3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FA9"/>
    <w:pPr>
      <w:spacing w:after="160" w:line="259" w:lineRule="auto"/>
      <w:ind w:left="720"/>
      <w:contextualSpacing/>
    </w:pPr>
    <w:rPr>
      <w:rFonts w:asciiTheme="minorHAnsi" w:eastAsiaTheme="minorEastAsia" w:hAnsiTheme="minorHAnsi" w:cstheme="minorBidi"/>
      <w:sz w:val="22"/>
      <w:szCs w:val="22"/>
      <w:lang w:val="en-US" w:eastAsia="zh-CN"/>
    </w:rPr>
  </w:style>
  <w:style w:type="paragraph" w:styleId="Revision">
    <w:name w:val="Revision"/>
    <w:hidden/>
    <w:uiPriority w:val="99"/>
    <w:semiHidden/>
    <w:rsid w:val="000125F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9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314</TotalTime>
  <Pages>3</Pages>
  <Words>922</Words>
  <Characters>5849</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129</cp:revision>
  <cp:lastPrinted>1900-01-01T06:00:00Z</cp:lastPrinted>
  <dcterms:created xsi:type="dcterms:W3CDTF">2021-08-11T19:37:00Z</dcterms:created>
  <dcterms:modified xsi:type="dcterms:W3CDTF">2021-08-19T14:56:00Z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