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4D85E" w14:textId="2271E3C5" w:rsidR="00F71DE0" w:rsidRPr="00496D23" w:rsidRDefault="00F71DE0">
      <w:pPr>
        <w:pStyle w:val="9"/>
        <w:rPr>
          <w:sz w:val="22"/>
          <w:szCs w:val="22"/>
          <w:lang w:eastAsia="ko-KR"/>
        </w:rPr>
      </w:pPr>
      <w:bookmarkStart w:id="0" w:name="OLE_LINK1"/>
      <w:bookmarkStart w:id="1" w:name="OLE_LINK2"/>
      <w:r w:rsidRPr="00507DAF">
        <w:rPr>
          <w:sz w:val="22"/>
          <w:szCs w:val="22"/>
          <w:lang w:val="en-GB"/>
        </w:rPr>
        <w:t>Source:</w:t>
      </w:r>
      <w:r w:rsidRPr="00507DAF">
        <w:rPr>
          <w:sz w:val="22"/>
          <w:szCs w:val="22"/>
          <w:lang w:val="en-GB"/>
        </w:rPr>
        <w:tab/>
      </w:r>
      <w:r w:rsidR="008041EC">
        <w:rPr>
          <w:rFonts w:eastAsia="맑은 고딕" w:cs="Arial"/>
          <w:sz w:val="22"/>
          <w:szCs w:val="22"/>
        </w:rPr>
        <w:t>Samsung Electronics Co., Ltd.</w:t>
      </w:r>
    </w:p>
    <w:p w14:paraId="30DD65BE" w14:textId="76940279" w:rsidR="00F71DE0" w:rsidRPr="00164884" w:rsidRDefault="00F71DE0" w:rsidP="00493725">
      <w:pPr>
        <w:tabs>
          <w:tab w:val="left" w:pos="2127"/>
          <w:tab w:val="left" w:pos="7230"/>
        </w:tabs>
        <w:spacing w:line="240" w:lineRule="auto"/>
        <w:ind w:left="2127" w:hanging="2127"/>
        <w:rPr>
          <w:rFonts w:eastAsia="맑은 고딕"/>
          <w:b/>
          <w:bCs/>
          <w:sz w:val="22"/>
          <w:szCs w:val="22"/>
          <w:lang w:eastAsia="ko-KR"/>
        </w:rPr>
      </w:pPr>
      <w:r w:rsidRPr="00507DAF">
        <w:rPr>
          <w:b/>
          <w:bCs/>
          <w:sz w:val="22"/>
          <w:szCs w:val="22"/>
        </w:rPr>
        <w:t>Title:</w:t>
      </w:r>
      <w:r w:rsidRPr="00507DAF">
        <w:rPr>
          <w:b/>
          <w:bCs/>
          <w:sz w:val="22"/>
          <w:szCs w:val="22"/>
        </w:rPr>
        <w:tab/>
      </w:r>
      <w:r w:rsidR="008041EC">
        <w:rPr>
          <w:b/>
          <w:bCs/>
          <w:sz w:val="22"/>
          <w:szCs w:val="22"/>
          <w:lang w:eastAsia="ko-KR"/>
        </w:rPr>
        <w:t>Use cases for conversational services</w:t>
      </w:r>
    </w:p>
    <w:p w14:paraId="3894EA76" w14:textId="4D969004" w:rsidR="00F71DE0" w:rsidRPr="00507DAF" w:rsidRDefault="00F71DE0" w:rsidP="00EC39AA">
      <w:pPr>
        <w:tabs>
          <w:tab w:val="left" w:pos="2248"/>
        </w:tabs>
        <w:spacing w:line="240" w:lineRule="auto"/>
        <w:ind w:left="2127" w:hanging="2127"/>
        <w:rPr>
          <w:b/>
          <w:bCs/>
          <w:sz w:val="22"/>
          <w:szCs w:val="22"/>
          <w:lang w:eastAsia="ko-KR"/>
        </w:rPr>
      </w:pPr>
      <w:r w:rsidRPr="00507DAF">
        <w:rPr>
          <w:b/>
          <w:bCs/>
          <w:sz w:val="22"/>
          <w:szCs w:val="22"/>
        </w:rPr>
        <w:t>Agenda Item:</w:t>
      </w:r>
      <w:r w:rsidRPr="00507DAF">
        <w:rPr>
          <w:b/>
          <w:bCs/>
          <w:sz w:val="22"/>
          <w:szCs w:val="22"/>
        </w:rPr>
        <w:tab/>
      </w:r>
      <w:r w:rsidR="00346143" w:rsidRPr="00346143">
        <w:rPr>
          <w:b/>
          <w:bCs/>
          <w:sz w:val="22"/>
          <w:szCs w:val="22"/>
        </w:rPr>
        <w:t>11</w:t>
      </w:r>
      <w:r w:rsidR="00A109C0" w:rsidRPr="00346143">
        <w:rPr>
          <w:b/>
          <w:bCs/>
          <w:sz w:val="22"/>
          <w:szCs w:val="22"/>
        </w:rPr>
        <w:t>.</w:t>
      </w:r>
      <w:r w:rsidR="00346143" w:rsidRPr="00346143">
        <w:rPr>
          <w:b/>
          <w:bCs/>
          <w:sz w:val="22"/>
          <w:szCs w:val="22"/>
        </w:rPr>
        <w:t>10</w:t>
      </w:r>
      <w:r w:rsidR="00A109C0">
        <w:rPr>
          <w:b/>
          <w:bCs/>
          <w:sz w:val="22"/>
          <w:szCs w:val="22"/>
        </w:rPr>
        <w:t xml:space="preserve"> </w:t>
      </w:r>
      <w:r w:rsidR="00496D23" w:rsidRPr="00496D23">
        <w:rPr>
          <w:b/>
          <w:bCs/>
          <w:sz w:val="22"/>
          <w:szCs w:val="22"/>
        </w:rPr>
        <w:t>FS_5GSTAR</w:t>
      </w:r>
    </w:p>
    <w:p w14:paraId="43F392CC" w14:textId="4D7069EB" w:rsidR="00517D0F" w:rsidRPr="00507DAF" w:rsidRDefault="00517D0F" w:rsidP="00082854">
      <w:pPr>
        <w:tabs>
          <w:tab w:val="left" w:pos="2127"/>
        </w:tabs>
        <w:spacing w:line="240" w:lineRule="auto"/>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t>Agreement</w:t>
      </w:r>
    </w:p>
    <w:bookmarkEnd w:id="0"/>
    <w:bookmarkEnd w:id="1"/>
    <w:p w14:paraId="72538575" w14:textId="77777777" w:rsidR="00F71DE0" w:rsidRPr="0000666D" w:rsidRDefault="00F71DE0">
      <w:pPr>
        <w:pBdr>
          <w:top w:val="single" w:sz="12" w:space="1" w:color="auto"/>
        </w:pBdr>
        <w:rPr>
          <w:rFonts w:cs="Arial"/>
          <w:lang w:eastAsia="ko-KR"/>
        </w:rPr>
      </w:pPr>
    </w:p>
    <w:p w14:paraId="0933C22F" w14:textId="4FA6CD05" w:rsidR="00456F9A" w:rsidRDefault="00E33B8E" w:rsidP="00301646">
      <w:pPr>
        <w:pStyle w:val="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0BF51B31" w14:textId="7BE8D0D5" w:rsidR="00E57594" w:rsidRPr="00921680" w:rsidRDefault="00F859BA" w:rsidP="00E33B8E">
      <w:pPr>
        <w:jc w:val="both"/>
        <w:rPr>
          <w:lang w:eastAsia="ko-KR"/>
        </w:rPr>
      </w:pPr>
      <w:r>
        <w:rPr>
          <w:lang w:eastAsia="ko-KR"/>
        </w:rPr>
        <w:t xml:space="preserve">TR </w:t>
      </w:r>
      <w:r w:rsidR="002F3A89">
        <w:rPr>
          <w:lang w:eastAsia="ko-KR"/>
        </w:rPr>
        <w:t xml:space="preserve">26.998 </w:t>
      </w:r>
      <w:r w:rsidR="00FD6637">
        <w:rPr>
          <w:lang w:eastAsia="ko-KR"/>
        </w:rPr>
        <w:t xml:space="preserve">contains </w:t>
      </w:r>
      <w:r w:rsidR="002F3A89">
        <w:rPr>
          <w:lang w:eastAsia="ko-KR"/>
        </w:rPr>
        <w:t xml:space="preserve">several </w:t>
      </w:r>
      <w:r w:rsidR="00FD6637">
        <w:rPr>
          <w:lang w:eastAsia="ko-KR"/>
        </w:rPr>
        <w:t xml:space="preserve">use cases for </w:t>
      </w:r>
      <w:r w:rsidR="002F3A89">
        <w:rPr>
          <w:lang w:eastAsia="ko-KR"/>
        </w:rPr>
        <w:t>AR conversational services</w:t>
      </w:r>
      <w:r w:rsidR="00B20225">
        <w:rPr>
          <w:lang w:eastAsia="ko-KR"/>
        </w:rPr>
        <w:t>.</w:t>
      </w:r>
      <w:r w:rsidR="00436466">
        <w:rPr>
          <w:lang w:eastAsia="ko-KR"/>
        </w:rPr>
        <w:t xml:space="preserve"> </w:t>
      </w:r>
      <w:r w:rsidR="00FD6637">
        <w:rPr>
          <w:lang w:eastAsia="ko-KR"/>
        </w:rPr>
        <w:t>This contribution propose to add a new clause to section 6.5, that will provide a list of use cases relevant to AR conversational services and their relationship with other use cases in TR 22.873.</w:t>
      </w:r>
    </w:p>
    <w:p w14:paraId="5520EE5B" w14:textId="30B93E46" w:rsidR="00E33B8E" w:rsidRDefault="00674EB4" w:rsidP="00301646">
      <w:pPr>
        <w:pStyle w:val="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Proposed change</w:t>
      </w:r>
    </w:p>
    <w:p w14:paraId="08FB2E48" w14:textId="5AD038E9" w:rsidR="008041EC" w:rsidRPr="00280E55" w:rsidRDefault="008041EC" w:rsidP="008041EC">
      <w:pPr>
        <w:pStyle w:val="3"/>
        <w:rPr>
          <w:sz w:val="28"/>
        </w:rPr>
      </w:pPr>
      <w:bookmarkStart w:id="2" w:name="_Toc73696140"/>
      <w:r w:rsidRPr="00280E55">
        <w:rPr>
          <w:rFonts w:hint="eastAsia"/>
          <w:sz w:val="28"/>
        </w:rPr>
        <w:t>6</w:t>
      </w:r>
      <w:r w:rsidRPr="00280E55">
        <w:rPr>
          <w:sz w:val="28"/>
        </w:rPr>
        <w:t>.5.2</w:t>
      </w:r>
      <w:r w:rsidRPr="00280E55">
        <w:rPr>
          <w:sz w:val="28"/>
        </w:rPr>
        <w:tab/>
        <w:t>Relevant use cases</w:t>
      </w:r>
      <w:bookmarkEnd w:id="2"/>
    </w:p>
    <w:p w14:paraId="272B47DD" w14:textId="1323FC7A" w:rsidR="008041EC" w:rsidRPr="00280E55" w:rsidRDefault="008041EC" w:rsidP="008041EC">
      <w:pPr>
        <w:rPr>
          <w:rFonts w:ascii="Times New Roman" w:hAnsi="Times New Roman"/>
          <w:lang w:val="de-DE" w:eastAsia="ko-KR"/>
        </w:rPr>
      </w:pPr>
      <w:r w:rsidRPr="00280E55">
        <w:rPr>
          <w:rFonts w:ascii="Times New Roman" w:hAnsi="Times New Roman"/>
          <w:lang w:val="de-DE" w:eastAsia="ko-KR"/>
        </w:rPr>
        <w:t xml:space="preserve">The </w:t>
      </w:r>
      <w:r w:rsidR="0088403C" w:rsidRPr="00280E55">
        <w:rPr>
          <w:rFonts w:ascii="Times New Roman" w:hAnsi="Times New Roman"/>
          <w:lang w:val="de-DE" w:eastAsia="ko-KR"/>
        </w:rPr>
        <w:t xml:space="preserve">use case relevant to this scenario can be further categorized into AR two-party call use cases and AR conferencing use cases. </w:t>
      </w:r>
      <w:r w:rsidR="00280E55" w:rsidRPr="00280E55">
        <w:rPr>
          <w:rFonts w:ascii="Times New Roman" w:hAnsi="Times New Roman"/>
          <w:lang w:val="de-DE" w:eastAsia="ko-KR"/>
        </w:rPr>
        <w:t>The AR two-party call use cases include:</w:t>
      </w:r>
    </w:p>
    <w:p w14:paraId="4270BC9B" w14:textId="6B2D745B" w:rsidR="008041EC" w:rsidRDefault="008041EC" w:rsidP="008041EC">
      <w:pPr>
        <w:pStyle w:val="B1"/>
        <w:rPr>
          <w:lang w:eastAsia="ko-KR"/>
        </w:rPr>
      </w:pPr>
      <w:r>
        <w:rPr>
          <w:lang w:eastAsia="ko-KR"/>
        </w:rPr>
        <w:t>-</w:t>
      </w:r>
      <w:r>
        <w:rPr>
          <w:lang w:eastAsia="ko-KR"/>
        </w:rPr>
        <w:tab/>
        <w:t>UC#</w:t>
      </w:r>
      <w:r w:rsidR="00280E55">
        <w:rPr>
          <w:lang w:eastAsia="ko-KR"/>
        </w:rPr>
        <w:t>3</w:t>
      </w:r>
      <w:r>
        <w:rPr>
          <w:lang w:eastAsia="ko-KR"/>
        </w:rPr>
        <w:t xml:space="preserve">: </w:t>
      </w:r>
      <w:r w:rsidR="00280E55">
        <w:rPr>
          <w:lang w:eastAsia="ko-KR"/>
        </w:rPr>
        <w:t>Real-time 3D Communication</w:t>
      </w:r>
    </w:p>
    <w:p w14:paraId="7A005F8C" w14:textId="04858B12" w:rsidR="008041EC" w:rsidRDefault="008041EC" w:rsidP="008041EC">
      <w:pPr>
        <w:pStyle w:val="B1"/>
        <w:rPr>
          <w:lang w:eastAsia="zh-CN"/>
        </w:rPr>
      </w:pPr>
      <w:r>
        <w:rPr>
          <w:rFonts w:hint="eastAsia"/>
          <w:lang w:eastAsia="ko-KR"/>
        </w:rPr>
        <w:t>-</w:t>
      </w:r>
      <w:r>
        <w:rPr>
          <w:lang w:eastAsia="ko-KR"/>
        </w:rPr>
        <w:tab/>
        <w:t xml:space="preserve">UC#4: </w:t>
      </w:r>
      <w:r w:rsidRPr="00DB3790">
        <w:rPr>
          <w:lang w:eastAsia="zh-CN"/>
        </w:rPr>
        <w:t xml:space="preserve">AR </w:t>
      </w:r>
      <w:r w:rsidR="00280E55">
        <w:rPr>
          <w:lang w:eastAsia="zh-CN"/>
        </w:rPr>
        <w:t>guided assistant at remote location (industrial services)</w:t>
      </w:r>
    </w:p>
    <w:p w14:paraId="7B5E6482" w14:textId="542A143F" w:rsidR="008041EC" w:rsidRDefault="008041EC" w:rsidP="008041EC">
      <w:pPr>
        <w:pStyle w:val="B1"/>
        <w:rPr>
          <w:lang w:val="en-US"/>
        </w:rPr>
      </w:pPr>
      <w:r>
        <w:rPr>
          <w:rFonts w:hint="eastAsia"/>
          <w:lang w:eastAsia="ko-KR"/>
        </w:rPr>
        <w:t>-</w:t>
      </w:r>
      <w:r>
        <w:rPr>
          <w:lang w:eastAsia="ko-KR"/>
        </w:rPr>
        <w:tab/>
        <w:t xml:space="preserve">UC#7: </w:t>
      </w:r>
      <w:r w:rsidR="00280E55">
        <w:rPr>
          <w:lang w:val="en-US"/>
        </w:rPr>
        <w:t>Real-time communication with the shop assistant</w:t>
      </w:r>
    </w:p>
    <w:p w14:paraId="6F42C9BB" w14:textId="43F42633" w:rsidR="008041EC" w:rsidRDefault="008041EC" w:rsidP="008041EC">
      <w:pPr>
        <w:pStyle w:val="B1"/>
        <w:rPr>
          <w:lang w:eastAsia="ko-KR"/>
        </w:rPr>
      </w:pPr>
      <w:r>
        <w:rPr>
          <w:rFonts w:hint="eastAsia"/>
          <w:lang w:eastAsia="ko-KR"/>
        </w:rPr>
        <w:t>-</w:t>
      </w:r>
      <w:r>
        <w:rPr>
          <w:lang w:eastAsia="ko-KR"/>
        </w:rPr>
        <w:tab/>
        <w:t>UC#</w:t>
      </w:r>
      <w:r w:rsidR="00280E55">
        <w:rPr>
          <w:lang w:eastAsia="ko-KR"/>
        </w:rPr>
        <w:t>11</w:t>
      </w:r>
      <w:r>
        <w:rPr>
          <w:lang w:eastAsia="ko-KR"/>
        </w:rPr>
        <w:t xml:space="preserve">: </w:t>
      </w:r>
      <w:r w:rsidR="00280E55">
        <w:rPr>
          <w:lang w:eastAsia="ko-KR"/>
        </w:rPr>
        <w:t>AR animated avatar calls</w:t>
      </w:r>
    </w:p>
    <w:p w14:paraId="79C1CC8B" w14:textId="50D9B99F" w:rsidR="00280E55" w:rsidRDefault="00280E55" w:rsidP="00280E55">
      <w:pPr>
        <w:pStyle w:val="B1"/>
        <w:rPr>
          <w:ins w:id="3" w:author="r01" w:date="2021-08-20T15:01:00Z"/>
          <w:lang w:eastAsia="ko-KR"/>
        </w:rPr>
      </w:pPr>
      <w:r>
        <w:rPr>
          <w:rFonts w:hint="eastAsia"/>
          <w:lang w:eastAsia="ko-KR"/>
        </w:rPr>
        <w:t>-</w:t>
      </w:r>
      <w:r>
        <w:rPr>
          <w:lang w:eastAsia="ko-KR"/>
        </w:rPr>
        <w:tab/>
        <w:t>UC#16: AR remote cooperation</w:t>
      </w:r>
    </w:p>
    <w:p w14:paraId="4BB2F362" w14:textId="4A308CD9" w:rsidR="00F3643A" w:rsidRDefault="00F3643A" w:rsidP="00280E55">
      <w:pPr>
        <w:pStyle w:val="B1"/>
        <w:rPr>
          <w:lang w:eastAsia="ko-KR"/>
        </w:rPr>
      </w:pPr>
      <w:ins w:id="4" w:author="r01" w:date="2021-08-20T15:02:00Z">
        <w:r>
          <w:rPr>
            <w:rFonts w:hint="eastAsia"/>
            <w:lang w:eastAsia="ko-KR"/>
          </w:rPr>
          <w:t>-</w:t>
        </w:r>
        <w:r>
          <w:rPr>
            <w:lang w:eastAsia="ko-KR"/>
          </w:rPr>
          <w:tab/>
          <w:t>UC#19: AR conferencing</w:t>
        </w:r>
      </w:ins>
      <w:bookmarkStart w:id="5" w:name="_GoBack"/>
      <w:bookmarkEnd w:id="5"/>
    </w:p>
    <w:p w14:paraId="5699A0C7" w14:textId="573CB873" w:rsidR="00280E55" w:rsidRDefault="00280E55" w:rsidP="00280E55">
      <w:pPr>
        <w:pStyle w:val="B1"/>
        <w:ind w:left="0" w:firstLine="0"/>
        <w:rPr>
          <w:lang w:eastAsia="ko-KR"/>
        </w:rPr>
      </w:pPr>
      <w:r>
        <w:rPr>
          <w:lang w:eastAsia="ko-KR"/>
        </w:rPr>
        <w:t>The AR conferencing use cases include:</w:t>
      </w:r>
    </w:p>
    <w:p w14:paraId="463A8A58" w14:textId="422B9787" w:rsidR="00280E55" w:rsidRDefault="00280E55" w:rsidP="00280E55">
      <w:pPr>
        <w:pStyle w:val="B1"/>
        <w:rPr>
          <w:lang w:eastAsia="ko-KR"/>
        </w:rPr>
      </w:pPr>
      <w:r>
        <w:rPr>
          <w:lang w:eastAsia="ko-KR"/>
        </w:rPr>
        <w:t>-</w:t>
      </w:r>
      <w:r>
        <w:rPr>
          <w:lang w:eastAsia="ko-KR"/>
        </w:rPr>
        <w:tab/>
        <w:t>UC#8: 360-degree conference meeting</w:t>
      </w:r>
    </w:p>
    <w:p w14:paraId="4EDA2E6E" w14:textId="2B2ABA8C" w:rsidR="00280E55" w:rsidRDefault="00280E55" w:rsidP="00280E55">
      <w:pPr>
        <w:pStyle w:val="B1"/>
        <w:rPr>
          <w:lang w:eastAsia="zh-CN"/>
        </w:rPr>
      </w:pPr>
      <w:r>
        <w:rPr>
          <w:rFonts w:hint="eastAsia"/>
          <w:lang w:eastAsia="ko-KR"/>
        </w:rPr>
        <w:t>-</w:t>
      </w:r>
      <w:r>
        <w:rPr>
          <w:lang w:eastAsia="ko-KR"/>
        </w:rPr>
        <w:tab/>
        <w:t xml:space="preserve">UC#9: </w:t>
      </w:r>
      <w:r>
        <w:rPr>
          <w:lang w:eastAsia="zh-CN"/>
        </w:rPr>
        <w:t>XR meeting</w:t>
      </w:r>
    </w:p>
    <w:p w14:paraId="23341EFC" w14:textId="51D18DC4" w:rsidR="00280E55" w:rsidRDefault="00280E55" w:rsidP="00280E55">
      <w:pPr>
        <w:pStyle w:val="B1"/>
        <w:rPr>
          <w:lang w:val="en-US"/>
        </w:rPr>
      </w:pPr>
      <w:r>
        <w:rPr>
          <w:rFonts w:hint="eastAsia"/>
          <w:lang w:eastAsia="ko-KR"/>
        </w:rPr>
        <w:t>-</w:t>
      </w:r>
      <w:r>
        <w:rPr>
          <w:lang w:eastAsia="ko-KR"/>
        </w:rPr>
        <w:tab/>
        <w:t xml:space="preserve">UC#10: </w:t>
      </w:r>
      <w:r>
        <w:rPr>
          <w:lang w:val="en-US"/>
        </w:rPr>
        <w:t>Convention / Poster Session</w:t>
      </w:r>
    </w:p>
    <w:p w14:paraId="2195680A" w14:textId="4A8C67FB" w:rsidR="00280E55" w:rsidRDefault="00280E55" w:rsidP="00280E55">
      <w:pPr>
        <w:pStyle w:val="B1"/>
        <w:rPr>
          <w:lang w:eastAsia="ko-KR"/>
        </w:rPr>
      </w:pPr>
      <w:r>
        <w:rPr>
          <w:rFonts w:hint="eastAsia"/>
          <w:lang w:eastAsia="ko-KR"/>
        </w:rPr>
        <w:t>-</w:t>
      </w:r>
      <w:r>
        <w:rPr>
          <w:lang w:eastAsia="ko-KR"/>
        </w:rPr>
        <w:tab/>
        <w:t xml:space="preserve">UC#12: AR </w:t>
      </w:r>
      <w:r w:rsidR="00DD1378">
        <w:rPr>
          <w:lang w:eastAsia="ko-KR"/>
        </w:rPr>
        <w:t>avatar multi-party</w:t>
      </w:r>
      <w:r>
        <w:rPr>
          <w:lang w:eastAsia="ko-KR"/>
        </w:rPr>
        <w:t xml:space="preserve"> calls</w:t>
      </w:r>
    </w:p>
    <w:p w14:paraId="7BC50DD6" w14:textId="757D20FF" w:rsidR="00280E55" w:rsidRDefault="00280E55" w:rsidP="00280E55">
      <w:pPr>
        <w:pStyle w:val="B1"/>
        <w:rPr>
          <w:lang w:eastAsia="ko-KR"/>
        </w:rPr>
      </w:pPr>
      <w:r>
        <w:rPr>
          <w:rFonts w:hint="eastAsia"/>
          <w:lang w:eastAsia="ko-KR"/>
        </w:rPr>
        <w:t>-</w:t>
      </w:r>
      <w:r>
        <w:rPr>
          <w:lang w:eastAsia="ko-KR"/>
        </w:rPr>
        <w:tab/>
        <w:t xml:space="preserve">UC#13: </w:t>
      </w:r>
      <w:r w:rsidR="00DD1378">
        <w:rPr>
          <w:lang w:eastAsia="ko-KR"/>
        </w:rPr>
        <w:t>Front-facing camera video multi-party calls</w:t>
      </w:r>
    </w:p>
    <w:p w14:paraId="0374994D" w14:textId="5951DC4A" w:rsidR="00280E55" w:rsidRDefault="00280E55" w:rsidP="00280E55">
      <w:pPr>
        <w:pStyle w:val="B1"/>
        <w:rPr>
          <w:lang w:eastAsia="ko-KR"/>
        </w:rPr>
      </w:pPr>
      <w:r>
        <w:rPr>
          <w:rFonts w:hint="eastAsia"/>
          <w:lang w:eastAsia="ko-KR"/>
        </w:rPr>
        <w:t>-</w:t>
      </w:r>
      <w:r>
        <w:rPr>
          <w:lang w:eastAsia="ko-KR"/>
        </w:rPr>
        <w:tab/>
        <w:t xml:space="preserve">UC#19: AR </w:t>
      </w:r>
      <w:r w:rsidR="00DD1378">
        <w:rPr>
          <w:lang w:eastAsia="ko-KR"/>
        </w:rPr>
        <w:t>conferencing</w:t>
      </w:r>
    </w:p>
    <w:p w14:paraId="309B107F" w14:textId="2B10FD87" w:rsidR="008041EC" w:rsidRPr="003C2FC8" w:rsidRDefault="00AE154B" w:rsidP="008041EC">
      <w:pPr>
        <w:rPr>
          <w:lang w:eastAsia="ko-KR"/>
        </w:rPr>
      </w:pPr>
      <w:r>
        <w:rPr>
          <w:rFonts w:ascii="Times New Roman" w:hAnsi="Times New Roman"/>
          <w:lang w:val="de-DE" w:eastAsia="ko-KR"/>
        </w:rPr>
        <w:t>3GPP TR 22.873 [4.3.c] also addresses use cases relevent to this scenario, namely Conference call with AR holography in clause 5.1 of [4.3.c] and AR call in cl</w:t>
      </w:r>
      <w:r w:rsidR="00BE3549">
        <w:rPr>
          <w:rFonts w:ascii="Times New Roman" w:hAnsi="Times New Roman"/>
          <w:lang w:val="de-DE" w:eastAsia="ko-KR"/>
        </w:rPr>
        <w:t>ause 5.3 of [4.3.c].</w:t>
      </w:r>
      <w:r w:rsidR="000804B7">
        <w:rPr>
          <w:rFonts w:ascii="Times New Roman" w:hAnsi="Times New Roman"/>
          <w:lang w:val="de-DE" w:eastAsia="ko-KR"/>
        </w:rPr>
        <w:t xml:space="preserve"> Note that the first use case has similarity with the UC#19 in this TR and the second use case has similarity with the UC#4 in this TR.</w:t>
      </w:r>
    </w:p>
    <w:p w14:paraId="4EB88C3D" w14:textId="18E03172" w:rsidR="00896037" w:rsidRDefault="00896037" w:rsidP="00896037">
      <w:pPr>
        <w:pStyle w:val="1"/>
        <w:keepLines/>
        <w:widowControl/>
        <w:numPr>
          <w:ilvl w:val="0"/>
          <w:numId w:val="4"/>
        </w:numPr>
        <w:overflowPunct w:val="0"/>
        <w:autoSpaceDE w:val="0"/>
        <w:autoSpaceDN w:val="0"/>
        <w:adjustRightInd w:val="0"/>
        <w:spacing w:before="240" w:after="180" w:line="240" w:lineRule="auto"/>
        <w:textAlignment w:val="baseline"/>
        <w:rPr>
          <w:b/>
          <w:szCs w:val="21"/>
        </w:rPr>
      </w:pPr>
      <w:bookmarkStart w:id="6" w:name="_Toc67919040"/>
      <w:r>
        <w:rPr>
          <w:b/>
          <w:szCs w:val="21"/>
        </w:rPr>
        <w:t>Conclusion</w:t>
      </w:r>
    </w:p>
    <w:p w14:paraId="50215238" w14:textId="0FAA0A3F" w:rsidR="00644DEF" w:rsidRPr="00644DEF" w:rsidRDefault="00896037" w:rsidP="00F74407">
      <w:pPr>
        <w:widowControl/>
        <w:spacing w:after="180" w:line="240" w:lineRule="auto"/>
        <w:rPr>
          <w:rFonts w:ascii="Times New Roman" w:eastAsia="맑은 고딕" w:hAnsi="Times New Roman"/>
          <w:lang w:eastAsia="ko-KR"/>
        </w:rPr>
      </w:pPr>
      <w:r w:rsidRPr="001359A4">
        <w:rPr>
          <w:bCs/>
        </w:rPr>
        <w:t>It is proposed to</w:t>
      </w:r>
      <w:r w:rsidR="00C70570">
        <w:rPr>
          <w:bCs/>
        </w:rPr>
        <w:t xml:space="preserve"> include </w:t>
      </w:r>
      <w:r w:rsidR="00AB753C">
        <w:rPr>
          <w:bCs/>
        </w:rPr>
        <w:t>Section</w:t>
      </w:r>
      <w:r w:rsidR="001359A4">
        <w:rPr>
          <w:bCs/>
        </w:rPr>
        <w:t xml:space="preserve"> 2</w:t>
      </w:r>
      <w:r w:rsidR="00AB753C">
        <w:rPr>
          <w:bCs/>
        </w:rPr>
        <w:t xml:space="preserve"> in the </w:t>
      </w:r>
      <w:r w:rsidR="00C70570">
        <w:rPr>
          <w:bCs/>
        </w:rPr>
        <w:t>TR.</w:t>
      </w:r>
      <w:r w:rsidR="00AB753C">
        <w:rPr>
          <w:bCs/>
        </w:rPr>
        <w:t xml:space="preserve"> </w:t>
      </w:r>
    </w:p>
    <w:bookmarkEnd w:id="6"/>
    <w:p w14:paraId="4DE32004" w14:textId="77777777" w:rsidR="006C6FF8" w:rsidRDefault="006C6FF8" w:rsidP="009F57B6"/>
    <w:sectPr w:rsidR="006C6FF8" w:rsidSect="00FD60E8">
      <w:headerReference w:type="default" r:id="rId11"/>
      <w:footerReference w:type="even" r:id="rId12"/>
      <w:footerReference w:type="default" r:id="rId13"/>
      <w:headerReference w:type="first" r:id="rId14"/>
      <w:footerReference w:type="first" r:id="rId15"/>
      <w:endnotePr>
        <w:numFmt w:val="decimal"/>
      </w:endnotePr>
      <w:pgSz w:w="11907" w:h="16840" w:code="9"/>
      <w:pgMar w:top="1140" w:right="1140" w:bottom="1140" w:left="11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7F263" w14:textId="77777777" w:rsidR="001574B8" w:rsidRDefault="001574B8">
      <w:r>
        <w:separator/>
      </w:r>
    </w:p>
  </w:endnote>
  <w:endnote w:type="continuationSeparator" w:id="0">
    <w:p w14:paraId="561C085A" w14:textId="77777777" w:rsidR="001574B8" w:rsidRDefault="001574B8">
      <w:r>
        <w:continuationSeparator/>
      </w:r>
    </w:p>
  </w:endnote>
  <w:endnote w:type="continuationNotice" w:id="1">
    <w:p w14:paraId="2466482A" w14:textId="77777777" w:rsidR="001574B8" w:rsidRDefault="001574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Palatino">
    <w:altName w:val="Book Antiqua"/>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굴림체">
    <w:panose1 w:val="020B0609000101010101"/>
    <w:charset w:val="81"/>
    <w:family w:val="moder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98091" w14:textId="77777777" w:rsidR="006846AC" w:rsidRDefault="006846AC" w:rsidP="008A4292">
    <w:pPr>
      <w:pStyle w:val="a4"/>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410612A4" w14:textId="77777777" w:rsidR="006846AC" w:rsidRDefault="006846AC">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BC53F" w14:textId="2D57D688" w:rsidR="006846AC" w:rsidRDefault="006846AC" w:rsidP="008A4292">
    <w:pPr>
      <w:pStyle w:val="a4"/>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F3643A">
      <w:rPr>
        <w:rStyle w:val="af"/>
        <w:noProof/>
      </w:rPr>
      <w:t>1</w:t>
    </w:r>
    <w:r>
      <w:rPr>
        <w:rStyle w:val="af"/>
      </w:rPr>
      <w:fldChar w:fldCharType="end"/>
    </w:r>
  </w:p>
  <w:p w14:paraId="21AAED1C" w14:textId="77777777" w:rsidR="006846AC" w:rsidRDefault="006846AC">
    <w:pPr>
      <w:pStyle w:val="a4"/>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66E0A" w14:textId="77777777" w:rsidR="006846AC" w:rsidRDefault="006846AC">
    <w:pPr>
      <w:pStyle w:val="a4"/>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01CEE" w14:textId="77777777" w:rsidR="001574B8" w:rsidRDefault="001574B8">
      <w:r>
        <w:separator/>
      </w:r>
    </w:p>
  </w:footnote>
  <w:footnote w:type="continuationSeparator" w:id="0">
    <w:p w14:paraId="574F9309" w14:textId="77777777" w:rsidR="001574B8" w:rsidRDefault="001574B8">
      <w:r>
        <w:continuationSeparator/>
      </w:r>
    </w:p>
  </w:footnote>
  <w:footnote w:type="continuationNotice" w:id="1">
    <w:p w14:paraId="04263D59" w14:textId="77777777" w:rsidR="001574B8" w:rsidRDefault="001574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4161B" w14:textId="77777777" w:rsidR="006846AC" w:rsidRDefault="006846AC" w:rsidP="001E623A">
    <w:pPr>
      <w:pStyle w:val="CRCoverPage"/>
      <w:outlineLvl w:val="0"/>
      <w:rPr>
        <w:b/>
        <w:sz w:val="22"/>
        <w:szCs w:val="22"/>
        <w:lang w:val="en-US" w:eastAsia="ko-KR"/>
      </w:rPr>
    </w:pPr>
  </w:p>
  <w:p w14:paraId="4B90D2DD" w14:textId="066603CB" w:rsidR="006846AC" w:rsidRPr="001D222F" w:rsidRDefault="006846AC" w:rsidP="00A37792">
    <w:pPr>
      <w:tabs>
        <w:tab w:val="right" w:pos="9639"/>
      </w:tabs>
      <w:spacing w:after="60" w:line="240" w:lineRule="auto"/>
      <w:rPr>
        <w:b/>
        <w:sz w:val="22"/>
        <w:szCs w:val="22"/>
        <w:lang w:eastAsia="ko-KR"/>
      </w:rPr>
    </w:pPr>
    <w:r w:rsidRPr="009E2387">
      <w:rPr>
        <w:b/>
        <w:sz w:val="22"/>
        <w:szCs w:val="22"/>
      </w:rPr>
      <w:t>3GPP TSG SA WG4 Meeting #11</w:t>
    </w:r>
    <w:r w:rsidR="008041EC" w:rsidRPr="009E2387">
      <w:rPr>
        <w:b/>
        <w:sz w:val="22"/>
        <w:szCs w:val="22"/>
      </w:rPr>
      <w:t>5</w:t>
    </w:r>
    <w:r w:rsidRPr="009E2387">
      <w:rPr>
        <w:b/>
        <w:sz w:val="22"/>
        <w:szCs w:val="22"/>
      </w:rPr>
      <w:t xml:space="preserve">e </w:t>
    </w:r>
    <w:r w:rsidRPr="009E2387">
      <w:rPr>
        <w:b/>
        <w:sz w:val="22"/>
        <w:szCs w:val="22"/>
      </w:rPr>
      <w:tab/>
    </w:r>
    <w:r w:rsidR="001D222F" w:rsidRPr="009E2387">
      <w:rPr>
        <w:b/>
        <w:sz w:val="22"/>
        <w:szCs w:val="22"/>
      </w:rPr>
      <w:t>S</w:t>
    </w:r>
    <w:r w:rsidR="00363503" w:rsidRPr="009E2387">
      <w:rPr>
        <w:b/>
        <w:sz w:val="22"/>
        <w:szCs w:val="22"/>
      </w:rPr>
      <w:t>4</w:t>
    </w:r>
    <w:r w:rsidR="001D222F" w:rsidRPr="009E2387">
      <w:rPr>
        <w:b/>
        <w:sz w:val="22"/>
        <w:szCs w:val="22"/>
      </w:rPr>
      <w:t>-</w:t>
    </w:r>
    <w:r w:rsidR="00363503" w:rsidRPr="009E2387">
      <w:rPr>
        <w:b/>
        <w:sz w:val="22"/>
        <w:szCs w:val="22"/>
      </w:rPr>
      <w:t>21</w:t>
    </w:r>
    <w:r w:rsidR="00FD6637" w:rsidRPr="009E2387">
      <w:rPr>
        <w:b/>
        <w:sz w:val="22"/>
        <w:szCs w:val="22"/>
      </w:rPr>
      <w:t>1</w:t>
    </w:r>
    <w:r w:rsidR="009E2387" w:rsidRPr="009E2387">
      <w:rPr>
        <w:b/>
        <w:sz w:val="22"/>
        <w:szCs w:val="22"/>
      </w:rPr>
      <w:t>140</w:t>
    </w:r>
  </w:p>
  <w:p w14:paraId="3BE630B4" w14:textId="0D9FA211" w:rsidR="006846AC" w:rsidRPr="00F05303" w:rsidRDefault="001D222F" w:rsidP="001E623A">
    <w:pPr>
      <w:pStyle w:val="CRCoverPage"/>
      <w:outlineLvl w:val="0"/>
      <w:rPr>
        <w:b/>
        <w:sz w:val="22"/>
        <w:szCs w:val="22"/>
        <w:lang w:eastAsia="ko-KR"/>
      </w:rPr>
    </w:pPr>
    <w:r w:rsidRPr="00B340A9">
      <w:rPr>
        <w:rFonts w:cs="Arial"/>
        <w:b/>
      </w:rPr>
      <w:t>Electronic Meeting, 1</w:t>
    </w:r>
    <w:r w:rsidR="008041EC">
      <w:rPr>
        <w:rFonts w:cs="Arial"/>
        <w:b/>
      </w:rPr>
      <w:t>8</w:t>
    </w:r>
    <w:r w:rsidRPr="00B340A9">
      <w:rPr>
        <w:rFonts w:cs="Arial"/>
        <w:b/>
      </w:rPr>
      <w:t xml:space="preserve"> - </w:t>
    </w:r>
    <w:r>
      <w:rPr>
        <w:rFonts w:cs="Arial"/>
        <w:b/>
      </w:rPr>
      <w:t>2</w:t>
    </w:r>
    <w:r w:rsidR="008041EC">
      <w:rPr>
        <w:rFonts w:cs="Arial"/>
        <w:b/>
      </w:rPr>
      <w:t>7</w:t>
    </w:r>
    <w:r w:rsidRPr="00B340A9">
      <w:rPr>
        <w:rFonts w:cs="Arial"/>
        <w:b/>
      </w:rPr>
      <w:t xml:space="preserve"> </w:t>
    </w:r>
    <w:r w:rsidR="008041EC">
      <w:rPr>
        <w:rFonts w:cs="Arial" w:hint="eastAsia"/>
        <w:b/>
        <w:lang w:eastAsia="ko-KR"/>
      </w:rPr>
      <w:t>August</w:t>
    </w:r>
    <w:r w:rsidRPr="00B340A9">
      <w:rPr>
        <w:rFonts w:cs="Arial"/>
        <w:b/>
      </w:rPr>
      <w:t xml:space="preserve"> 2021</w:t>
    </w:r>
    <w:r w:rsidR="00F05303">
      <w:rPr>
        <w:rFonts w:cs="Arial"/>
        <w:b/>
      </w:rPr>
      <w:tab/>
    </w:r>
    <w:r w:rsidR="00F05303">
      <w:rPr>
        <w:rFonts w:cs="Arial"/>
        <w:b/>
      </w:rPr>
      <w:tab/>
    </w:r>
    <w:r w:rsidR="00F05303">
      <w:rPr>
        <w:rFonts w:cs="Arial"/>
        <w:b/>
      </w:rPr>
      <w:tab/>
    </w:r>
    <w:r w:rsidR="00F05303">
      <w:rPr>
        <w:rFonts w:cs="Arial"/>
        <w:b/>
      </w:rPr>
      <w:tab/>
    </w:r>
    <w:r w:rsidR="00F05303">
      <w:rPr>
        <w:rFonts w:cs="Arial"/>
        <w:b/>
      </w:rPr>
      <w:tab/>
    </w:r>
    <w:r w:rsidR="00F05303">
      <w:rPr>
        <w:rFonts w:cs="Arial"/>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C3A6A" w14:textId="77777777" w:rsidR="006846AC" w:rsidRPr="003C7587" w:rsidRDefault="006846AC" w:rsidP="003C7587">
    <w:pPr>
      <w:tabs>
        <w:tab w:val="right" w:pos="9639"/>
      </w:tabs>
      <w:spacing w:after="60" w:line="240" w:lineRule="auto"/>
      <w:rPr>
        <w:b/>
        <w:sz w:val="22"/>
        <w:szCs w:val="22"/>
      </w:rPr>
    </w:pPr>
    <w:r w:rsidRPr="003C7587">
      <w:rPr>
        <w:b/>
        <w:sz w:val="22"/>
        <w:szCs w:val="22"/>
      </w:rPr>
      <w:t>3GPP TSG SA WG4 Meeting #</w:t>
    </w:r>
    <w:r>
      <w:rPr>
        <w:b/>
        <w:sz w:val="22"/>
        <w:szCs w:val="22"/>
      </w:rPr>
      <w:t>110e</w:t>
    </w:r>
    <w:r w:rsidRPr="003C7587">
      <w:rPr>
        <w:b/>
        <w:sz w:val="22"/>
        <w:szCs w:val="22"/>
      </w:rPr>
      <w:t xml:space="preserve">                                                               </w:t>
    </w:r>
    <w:proofErr w:type="spellStart"/>
    <w:r w:rsidRPr="003C7587">
      <w:rPr>
        <w:b/>
        <w:sz w:val="22"/>
        <w:szCs w:val="22"/>
      </w:rPr>
      <w:t>Tdoc</w:t>
    </w:r>
    <w:proofErr w:type="spellEnd"/>
    <w:r w:rsidRPr="003C7587">
      <w:rPr>
        <w:b/>
        <w:sz w:val="22"/>
        <w:szCs w:val="22"/>
      </w:rPr>
      <w:t xml:space="preserve"> S4-</w:t>
    </w:r>
    <w:r>
      <w:rPr>
        <w:b/>
        <w:sz w:val="22"/>
        <w:szCs w:val="22"/>
      </w:rPr>
      <w:t>20xxxx</w:t>
    </w:r>
  </w:p>
  <w:p w14:paraId="37E9EF2B" w14:textId="77777777" w:rsidR="006846AC" w:rsidRDefault="006846AC"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24890570" w14:textId="77777777" w:rsidR="006846AC" w:rsidRPr="00B9152D" w:rsidRDefault="006846AC"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B86A3E0"/>
    <w:lvl w:ilvl="0">
      <w:start w:val="1"/>
      <w:numFmt w:val="bullet"/>
      <w:pStyle w:val="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3F753C1"/>
    <w:multiLevelType w:val="hybridMultilevel"/>
    <w:tmpl w:val="B78CE566"/>
    <w:lvl w:ilvl="0" w:tplc="0409000F">
      <w:start w:val="1"/>
      <w:numFmt w:val="decimal"/>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5CD1922"/>
    <w:multiLevelType w:val="hybridMultilevel"/>
    <w:tmpl w:val="A820775E"/>
    <w:lvl w:ilvl="0" w:tplc="9008121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20CD095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284342"/>
    <w:multiLevelType w:val="hybridMultilevel"/>
    <w:tmpl w:val="11485A56"/>
    <w:lvl w:ilvl="0" w:tplc="0409000F">
      <w:start w:val="1"/>
      <w:numFmt w:val="decimal"/>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E681138"/>
    <w:multiLevelType w:val="hybridMultilevel"/>
    <w:tmpl w:val="FB5ED838"/>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4FF3CC0"/>
    <w:multiLevelType w:val="hybridMultilevel"/>
    <w:tmpl w:val="839EAD56"/>
    <w:lvl w:ilvl="0" w:tplc="20000001">
      <w:start w:val="1"/>
      <w:numFmt w:val="bullet"/>
      <w:lvlText w:val=""/>
      <w:lvlJc w:val="left"/>
      <w:pPr>
        <w:ind w:left="775" w:hanging="360"/>
      </w:pPr>
      <w:rPr>
        <w:rFonts w:ascii="Symbol" w:hAnsi="Symbol" w:hint="default"/>
      </w:rPr>
    </w:lvl>
    <w:lvl w:ilvl="1" w:tplc="20000003" w:tentative="1">
      <w:start w:val="1"/>
      <w:numFmt w:val="bullet"/>
      <w:lvlText w:val="o"/>
      <w:lvlJc w:val="left"/>
      <w:pPr>
        <w:ind w:left="1495" w:hanging="360"/>
      </w:pPr>
      <w:rPr>
        <w:rFonts w:ascii="Courier New" w:hAnsi="Courier New" w:cs="Courier New" w:hint="default"/>
      </w:rPr>
    </w:lvl>
    <w:lvl w:ilvl="2" w:tplc="20000005" w:tentative="1">
      <w:start w:val="1"/>
      <w:numFmt w:val="bullet"/>
      <w:lvlText w:val=""/>
      <w:lvlJc w:val="left"/>
      <w:pPr>
        <w:ind w:left="2215" w:hanging="360"/>
      </w:pPr>
      <w:rPr>
        <w:rFonts w:ascii="Wingdings" w:hAnsi="Wingdings" w:hint="default"/>
      </w:rPr>
    </w:lvl>
    <w:lvl w:ilvl="3" w:tplc="20000001" w:tentative="1">
      <w:start w:val="1"/>
      <w:numFmt w:val="bullet"/>
      <w:lvlText w:val=""/>
      <w:lvlJc w:val="left"/>
      <w:pPr>
        <w:ind w:left="2935" w:hanging="360"/>
      </w:pPr>
      <w:rPr>
        <w:rFonts w:ascii="Symbol" w:hAnsi="Symbol" w:hint="default"/>
      </w:rPr>
    </w:lvl>
    <w:lvl w:ilvl="4" w:tplc="20000003" w:tentative="1">
      <w:start w:val="1"/>
      <w:numFmt w:val="bullet"/>
      <w:lvlText w:val="o"/>
      <w:lvlJc w:val="left"/>
      <w:pPr>
        <w:ind w:left="3655" w:hanging="360"/>
      </w:pPr>
      <w:rPr>
        <w:rFonts w:ascii="Courier New" w:hAnsi="Courier New" w:cs="Courier New" w:hint="default"/>
      </w:rPr>
    </w:lvl>
    <w:lvl w:ilvl="5" w:tplc="20000005" w:tentative="1">
      <w:start w:val="1"/>
      <w:numFmt w:val="bullet"/>
      <w:lvlText w:val=""/>
      <w:lvlJc w:val="left"/>
      <w:pPr>
        <w:ind w:left="4375" w:hanging="360"/>
      </w:pPr>
      <w:rPr>
        <w:rFonts w:ascii="Wingdings" w:hAnsi="Wingdings" w:hint="default"/>
      </w:rPr>
    </w:lvl>
    <w:lvl w:ilvl="6" w:tplc="20000001" w:tentative="1">
      <w:start w:val="1"/>
      <w:numFmt w:val="bullet"/>
      <w:lvlText w:val=""/>
      <w:lvlJc w:val="left"/>
      <w:pPr>
        <w:ind w:left="5095" w:hanging="360"/>
      </w:pPr>
      <w:rPr>
        <w:rFonts w:ascii="Symbol" w:hAnsi="Symbol" w:hint="default"/>
      </w:rPr>
    </w:lvl>
    <w:lvl w:ilvl="7" w:tplc="20000003" w:tentative="1">
      <w:start w:val="1"/>
      <w:numFmt w:val="bullet"/>
      <w:lvlText w:val="o"/>
      <w:lvlJc w:val="left"/>
      <w:pPr>
        <w:ind w:left="5815" w:hanging="360"/>
      </w:pPr>
      <w:rPr>
        <w:rFonts w:ascii="Courier New" w:hAnsi="Courier New" w:cs="Courier New" w:hint="default"/>
      </w:rPr>
    </w:lvl>
    <w:lvl w:ilvl="8" w:tplc="20000005" w:tentative="1">
      <w:start w:val="1"/>
      <w:numFmt w:val="bullet"/>
      <w:lvlText w:val=""/>
      <w:lvlJc w:val="left"/>
      <w:pPr>
        <w:ind w:left="6535" w:hanging="360"/>
      </w:pPr>
      <w:rPr>
        <w:rFonts w:ascii="Wingdings" w:hAnsi="Wingdings" w:hint="default"/>
      </w:rPr>
    </w:lvl>
  </w:abstractNum>
  <w:abstractNum w:abstractNumId="11" w15:restartNumberingAfterBreak="0">
    <w:nsid w:val="61EF4808"/>
    <w:multiLevelType w:val="hybridMultilevel"/>
    <w:tmpl w:val="5E3EE9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6F9D17D7"/>
    <w:multiLevelType w:val="multilevel"/>
    <w:tmpl w:val="85A22488"/>
    <w:lvl w:ilvl="0">
      <w:start w:val="6"/>
      <w:numFmt w:val="decimal"/>
      <w:lvlText w:val="%1"/>
      <w:lvlJc w:val="left"/>
      <w:pPr>
        <w:ind w:left="612" w:hanging="612"/>
      </w:pPr>
      <w:rPr>
        <w:rFonts w:hint="default"/>
      </w:rPr>
    </w:lvl>
    <w:lvl w:ilvl="1">
      <w:start w:val="3"/>
      <w:numFmt w:val="decimal"/>
      <w:lvlText w:val="%1.%2"/>
      <w:lvlJc w:val="left"/>
      <w:pPr>
        <w:ind w:left="612" w:hanging="61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2811BE6"/>
    <w:multiLevelType w:val="hybridMultilevel"/>
    <w:tmpl w:val="B824C1F4"/>
    <w:lvl w:ilvl="0" w:tplc="04090011">
      <w:start w:val="1"/>
      <w:numFmt w:val="decimal"/>
      <w:lvlText w:val="%1)"/>
      <w:lvlJc w:val="left"/>
      <w:pPr>
        <w:ind w:left="720" w:hanging="360"/>
      </w:pPr>
    </w:lvl>
    <w:lvl w:ilvl="1" w:tplc="2A42A43E">
      <w:start w:val="1"/>
      <w:numFmt w:val="lowerLetter"/>
      <w:lvlText w:val="%2."/>
      <w:lvlJc w:val="left"/>
      <w:pPr>
        <w:ind w:left="1440" w:hanging="360"/>
      </w:pPr>
      <w:rPr>
        <w:rFonts w:ascii="Arial" w:eastAsia="바탕" w:hAnsi="Arial"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6BF5082"/>
    <w:multiLevelType w:val="hybridMultilevel"/>
    <w:tmpl w:val="C3B6960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7FCF0032"/>
    <w:multiLevelType w:val="hybridMultilevel"/>
    <w:tmpl w:val="596881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7"/>
  </w:num>
  <w:num w:numId="5">
    <w:abstractNumId w:val="2"/>
  </w:num>
  <w:num w:numId="6">
    <w:abstractNumId w:val="14"/>
  </w:num>
  <w:num w:numId="7">
    <w:abstractNumId w:val="8"/>
  </w:num>
  <w:num w:numId="8">
    <w:abstractNumId w:val="5"/>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2"/>
  </w:num>
  <w:num w:numId="12">
    <w:abstractNumId w:val="9"/>
  </w:num>
  <w:num w:numId="13">
    <w:abstractNumId w:val="6"/>
  </w:num>
  <w:num w:numId="14">
    <w:abstractNumId w:val="10"/>
  </w:num>
  <w:num w:numId="15">
    <w:abstractNumId w:val="1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01">
    <w15:presenceInfo w15:providerId="None" w15:userId="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156"/>
    <w:rsid w:val="000003C2"/>
    <w:rsid w:val="000004D2"/>
    <w:rsid w:val="00001204"/>
    <w:rsid w:val="00001590"/>
    <w:rsid w:val="000017FB"/>
    <w:rsid w:val="00001E69"/>
    <w:rsid w:val="0000213C"/>
    <w:rsid w:val="00002446"/>
    <w:rsid w:val="0000293B"/>
    <w:rsid w:val="00002A08"/>
    <w:rsid w:val="000030A1"/>
    <w:rsid w:val="00003E77"/>
    <w:rsid w:val="00003F5E"/>
    <w:rsid w:val="00004891"/>
    <w:rsid w:val="000057E1"/>
    <w:rsid w:val="00005FEC"/>
    <w:rsid w:val="0000660D"/>
    <w:rsid w:val="0000666D"/>
    <w:rsid w:val="000073C5"/>
    <w:rsid w:val="0000749B"/>
    <w:rsid w:val="00007E98"/>
    <w:rsid w:val="000103EA"/>
    <w:rsid w:val="00010473"/>
    <w:rsid w:val="00010D4E"/>
    <w:rsid w:val="00010DBA"/>
    <w:rsid w:val="00010E2A"/>
    <w:rsid w:val="00012A25"/>
    <w:rsid w:val="00013058"/>
    <w:rsid w:val="0001311E"/>
    <w:rsid w:val="00013247"/>
    <w:rsid w:val="00013D4B"/>
    <w:rsid w:val="00013FF1"/>
    <w:rsid w:val="00014672"/>
    <w:rsid w:val="00015AA2"/>
    <w:rsid w:val="00015BF8"/>
    <w:rsid w:val="00015CDB"/>
    <w:rsid w:val="0001647F"/>
    <w:rsid w:val="00016986"/>
    <w:rsid w:val="00016ED6"/>
    <w:rsid w:val="00017554"/>
    <w:rsid w:val="00017751"/>
    <w:rsid w:val="00017AA1"/>
    <w:rsid w:val="00017D09"/>
    <w:rsid w:val="00017F20"/>
    <w:rsid w:val="000202FA"/>
    <w:rsid w:val="0002030A"/>
    <w:rsid w:val="0002079F"/>
    <w:rsid w:val="00021381"/>
    <w:rsid w:val="0002198D"/>
    <w:rsid w:val="00021AB7"/>
    <w:rsid w:val="00021B72"/>
    <w:rsid w:val="00021FD9"/>
    <w:rsid w:val="00022C26"/>
    <w:rsid w:val="00023111"/>
    <w:rsid w:val="00023566"/>
    <w:rsid w:val="00023695"/>
    <w:rsid w:val="00023800"/>
    <w:rsid w:val="00023E41"/>
    <w:rsid w:val="00023FFF"/>
    <w:rsid w:val="00024788"/>
    <w:rsid w:val="00024C2D"/>
    <w:rsid w:val="00024D14"/>
    <w:rsid w:val="00024FB8"/>
    <w:rsid w:val="00025DE1"/>
    <w:rsid w:val="00025F0C"/>
    <w:rsid w:val="00026517"/>
    <w:rsid w:val="000272BD"/>
    <w:rsid w:val="000279A7"/>
    <w:rsid w:val="00030211"/>
    <w:rsid w:val="0003042A"/>
    <w:rsid w:val="000306E5"/>
    <w:rsid w:val="000306FD"/>
    <w:rsid w:val="0003135F"/>
    <w:rsid w:val="00031446"/>
    <w:rsid w:val="00031CF6"/>
    <w:rsid w:val="00031D0C"/>
    <w:rsid w:val="00032A9A"/>
    <w:rsid w:val="00032D70"/>
    <w:rsid w:val="0003313B"/>
    <w:rsid w:val="0003368F"/>
    <w:rsid w:val="000340D9"/>
    <w:rsid w:val="0003420D"/>
    <w:rsid w:val="00034B39"/>
    <w:rsid w:val="000355F4"/>
    <w:rsid w:val="00035785"/>
    <w:rsid w:val="00036099"/>
    <w:rsid w:val="0003652F"/>
    <w:rsid w:val="00036791"/>
    <w:rsid w:val="00036B3D"/>
    <w:rsid w:val="00036EDC"/>
    <w:rsid w:val="00037811"/>
    <w:rsid w:val="000378D9"/>
    <w:rsid w:val="00037D8E"/>
    <w:rsid w:val="00040022"/>
    <w:rsid w:val="000401AD"/>
    <w:rsid w:val="000404B3"/>
    <w:rsid w:val="00040577"/>
    <w:rsid w:val="000406C0"/>
    <w:rsid w:val="00040A75"/>
    <w:rsid w:val="0004102E"/>
    <w:rsid w:val="0004153B"/>
    <w:rsid w:val="00041566"/>
    <w:rsid w:val="00041B51"/>
    <w:rsid w:val="0004225D"/>
    <w:rsid w:val="00042932"/>
    <w:rsid w:val="00043283"/>
    <w:rsid w:val="00045126"/>
    <w:rsid w:val="00045282"/>
    <w:rsid w:val="00045775"/>
    <w:rsid w:val="000469D2"/>
    <w:rsid w:val="00046CFD"/>
    <w:rsid w:val="0004724F"/>
    <w:rsid w:val="00047370"/>
    <w:rsid w:val="00047BE6"/>
    <w:rsid w:val="00047DF8"/>
    <w:rsid w:val="0005072D"/>
    <w:rsid w:val="00050739"/>
    <w:rsid w:val="000509CC"/>
    <w:rsid w:val="00051686"/>
    <w:rsid w:val="00051998"/>
    <w:rsid w:val="00051C88"/>
    <w:rsid w:val="000526FC"/>
    <w:rsid w:val="00052812"/>
    <w:rsid w:val="00052A44"/>
    <w:rsid w:val="00052FEC"/>
    <w:rsid w:val="0005409D"/>
    <w:rsid w:val="000546F3"/>
    <w:rsid w:val="00054C5E"/>
    <w:rsid w:val="00055181"/>
    <w:rsid w:val="0005560F"/>
    <w:rsid w:val="0005597C"/>
    <w:rsid w:val="00055CD4"/>
    <w:rsid w:val="00056962"/>
    <w:rsid w:val="00056967"/>
    <w:rsid w:val="00056B83"/>
    <w:rsid w:val="00057200"/>
    <w:rsid w:val="00057328"/>
    <w:rsid w:val="0005754D"/>
    <w:rsid w:val="0005762D"/>
    <w:rsid w:val="00057937"/>
    <w:rsid w:val="00057A06"/>
    <w:rsid w:val="00057B9B"/>
    <w:rsid w:val="0006002A"/>
    <w:rsid w:val="0006008A"/>
    <w:rsid w:val="000600B5"/>
    <w:rsid w:val="000604C6"/>
    <w:rsid w:val="000611BD"/>
    <w:rsid w:val="00061627"/>
    <w:rsid w:val="00062303"/>
    <w:rsid w:val="00062444"/>
    <w:rsid w:val="00062519"/>
    <w:rsid w:val="0006295F"/>
    <w:rsid w:val="000629AC"/>
    <w:rsid w:val="000630EB"/>
    <w:rsid w:val="00063322"/>
    <w:rsid w:val="0006347F"/>
    <w:rsid w:val="00063AC1"/>
    <w:rsid w:val="00064607"/>
    <w:rsid w:val="00064617"/>
    <w:rsid w:val="00065D55"/>
    <w:rsid w:val="0006625D"/>
    <w:rsid w:val="00066BF8"/>
    <w:rsid w:val="00066C9A"/>
    <w:rsid w:val="00066D0A"/>
    <w:rsid w:val="00066DA7"/>
    <w:rsid w:val="0006741A"/>
    <w:rsid w:val="000677BD"/>
    <w:rsid w:val="00070465"/>
    <w:rsid w:val="00070D88"/>
    <w:rsid w:val="000716D7"/>
    <w:rsid w:val="000721C5"/>
    <w:rsid w:val="00073BE9"/>
    <w:rsid w:val="000745C3"/>
    <w:rsid w:val="00074A1E"/>
    <w:rsid w:val="00074A8B"/>
    <w:rsid w:val="00074D21"/>
    <w:rsid w:val="00074F1B"/>
    <w:rsid w:val="0007515D"/>
    <w:rsid w:val="00075B9D"/>
    <w:rsid w:val="00077954"/>
    <w:rsid w:val="00077B2F"/>
    <w:rsid w:val="00077BC2"/>
    <w:rsid w:val="00077BF2"/>
    <w:rsid w:val="00077E97"/>
    <w:rsid w:val="00080030"/>
    <w:rsid w:val="00080090"/>
    <w:rsid w:val="00080093"/>
    <w:rsid w:val="000803C3"/>
    <w:rsid w:val="000804B7"/>
    <w:rsid w:val="00081913"/>
    <w:rsid w:val="00082854"/>
    <w:rsid w:val="000839ED"/>
    <w:rsid w:val="00083AF2"/>
    <w:rsid w:val="000840A2"/>
    <w:rsid w:val="00084964"/>
    <w:rsid w:val="00084EB4"/>
    <w:rsid w:val="00084F05"/>
    <w:rsid w:val="000855C0"/>
    <w:rsid w:val="00085FD0"/>
    <w:rsid w:val="0008644B"/>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878"/>
    <w:rsid w:val="00093367"/>
    <w:rsid w:val="00093829"/>
    <w:rsid w:val="00093B85"/>
    <w:rsid w:val="00093D14"/>
    <w:rsid w:val="00093D9F"/>
    <w:rsid w:val="00093F03"/>
    <w:rsid w:val="00094027"/>
    <w:rsid w:val="0009442B"/>
    <w:rsid w:val="00094667"/>
    <w:rsid w:val="0009479B"/>
    <w:rsid w:val="000949DD"/>
    <w:rsid w:val="00095B39"/>
    <w:rsid w:val="00095F01"/>
    <w:rsid w:val="00096008"/>
    <w:rsid w:val="0009639D"/>
    <w:rsid w:val="00096F3D"/>
    <w:rsid w:val="000971F9"/>
    <w:rsid w:val="000A0F95"/>
    <w:rsid w:val="000A0FE6"/>
    <w:rsid w:val="000A1105"/>
    <w:rsid w:val="000A133D"/>
    <w:rsid w:val="000A1410"/>
    <w:rsid w:val="000A14E2"/>
    <w:rsid w:val="000A1555"/>
    <w:rsid w:val="000A26D8"/>
    <w:rsid w:val="000A2F02"/>
    <w:rsid w:val="000A30D6"/>
    <w:rsid w:val="000A386B"/>
    <w:rsid w:val="000A3F9A"/>
    <w:rsid w:val="000A4405"/>
    <w:rsid w:val="000A47AB"/>
    <w:rsid w:val="000A4BAD"/>
    <w:rsid w:val="000A4BED"/>
    <w:rsid w:val="000A4C2C"/>
    <w:rsid w:val="000A4FF8"/>
    <w:rsid w:val="000A5E51"/>
    <w:rsid w:val="000A5FCA"/>
    <w:rsid w:val="000A6067"/>
    <w:rsid w:val="000A62B4"/>
    <w:rsid w:val="000A6441"/>
    <w:rsid w:val="000A6C92"/>
    <w:rsid w:val="000A70FC"/>
    <w:rsid w:val="000A7330"/>
    <w:rsid w:val="000A73B2"/>
    <w:rsid w:val="000B0191"/>
    <w:rsid w:val="000B067E"/>
    <w:rsid w:val="000B0826"/>
    <w:rsid w:val="000B0B0B"/>
    <w:rsid w:val="000B106F"/>
    <w:rsid w:val="000B1280"/>
    <w:rsid w:val="000B15A5"/>
    <w:rsid w:val="000B16FC"/>
    <w:rsid w:val="000B2255"/>
    <w:rsid w:val="000B297C"/>
    <w:rsid w:val="000B2A64"/>
    <w:rsid w:val="000B2D0C"/>
    <w:rsid w:val="000B2FA0"/>
    <w:rsid w:val="000B31F6"/>
    <w:rsid w:val="000B324A"/>
    <w:rsid w:val="000B3793"/>
    <w:rsid w:val="000B42E4"/>
    <w:rsid w:val="000B45A7"/>
    <w:rsid w:val="000B4946"/>
    <w:rsid w:val="000B49DA"/>
    <w:rsid w:val="000B4E5A"/>
    <w:rsid w:val="000B4F3C"/>
    <w:rsid w:val="000B5036"/>
    <w:rsid w:val="000B5D60"/>
    <w:rsid w:val="000B5F77"/>
    <w:rsid w:val="000B68A2"/>
    <w:rsid w:val="000B7B61"/>
    <w:rsid w:val="000B7C7F"/>
    <w:rsid w:val="000C03B8"/>
    <w:rsid w:val="000C0A25"/>
    <w:rsid w:val="000C1BF1"/>
    <w:rsid w:val="000C1C67"/>
    <w:rsid w:val="000C1DB5"/>
    <w:rsid w:val="000C1FC2"/>
    <w:rsid w:val="000C2691"/>
    <w:rsid w:val="000C2DFC"/>
    <w:rsid w:val="000C33C9"/>
    <w:rsid w:val="000C4950"/>
    <w:rsid w:val="000C526E"/>
    <w:rsid w:val="000C5AC4"/>
    <w:rsid w:val="000C5DEA"/>
    <w:rsid w:val="000C5F83"/>
    <w:rsid w:val="000C7BAE"/>
    <w:rsid w:val="000C7CBC"/>
    <w:rsid w:val="000D0522"/>
    <w:rsid w:val="000D0955"/>
    <w:rsid w:val="000D108D"/>
    <w:rsid w:val="000D1B87"/>
    <w:rsid w:val="000D1CE1"/>
    <w:rsid w:val="000D1E95"/>
    <w:rsid w:val="000D2291"/>
    <w:rsid w:val="000D25CD"/>
    <w:rsid w:val="000D29F6"/>
    <w:rsid w:val="000D2B07"/>
    <w:rsid w:val="000D4022"/>
    <w:rsid w:val="000D41F1"/>
    <w:rsid w:val="000D48CC"/>
    <w:rsid w:val="000D4C6D"/>
    <w:rsid w:val="000D4F15"/>
    <w:rsid w:val="000D566A"/>
    <w:rsid w:val="000D5882"/>
    <w:rsid w:val="000D5BB2"/>
    <w:rsid w:val="000D5E71"/>
    <w:rsid w:val="000D5FC2"/>
    <w:rsid w:val="000D6FE8"/>
    <w:rsid w:val="000D727A"/>
    <w:rsid w:val="000D7D0A"/>
    <w:rsid w:val="000D7DD9"/>
    <w:rsid w:val="000E089D"/>
    <w:rsid w:val="000E0C92"/>
    <w:rsid w:val="000E1312"/>
    <w:rsid w:val="000E1C02"/>
    <w:rsid w:val="000E2351"/>
    <w:rsid w:val="000E32F8"/>
    <w:rsid w:val="000E4E9D"/>
    <w:rsid w:val="000E52FD"/>
    <w:rsid w:val="000E5332"/>
    <w:rsid w:val="000E53A7"/>
    <w:rsid w:val="000E53C5"/>
    <w:rsid w:val="000E5527"/>
    <w:rsid w:val="000E5C00"/>
    <w:rsid w:val="000E5FAE"/>
    <w:rsid w:val="000E64D7"/>
    <w:rsid w:val="000E6667"/>
    <w:rsid w:val="000E6958"/>
    <w:rsid w:val="000E6976"/>
    <w:rsid w:val="000E6C57"/>
    <w:rsid w:val="000E6FF6"/>
    <w:rsid w:val="000E71B1"/>
    <w:rsid w:val="000E7453"/>
    <w:rsid w:val="000E7953"/>
    <w:rsid w:val="000E7C7F"/>
    <w:rsid w:val="000E7CBF"/>
    <w:rsid w:val="000F091F"/>
    <w:rsid w:val="000F0C7D"/>
    <w:rsid w:val="000F149C"/>
    <w:rsid w:val="000F173A"/>
    <w:rsid w:val="000F196B"/>
    <w:rsid w:val="000F19BD"/>
    <w:rsid w:val="000F1A6D"/>
    <w:rsid w:val="000F214F"/>
    <w:rsid w:val="000F239E"/>
    <w:rsid w:val="000F2935"/>
    <w:rsid w:val="000F2B03"/>
    <w:rsid w:val="000F301A"/>
    <w:rsid w:val="000F350D"/>
    <w:rsid w:val="000F36B0"/>
    <w:rsid w:val="000F38C2"/>
    <w:rsid w:val="000F4557"/>
    <w:rsid w:val="000F479D"/>
    <w:rsid w:val="000F5086"/>
    <w:rsid w:val="000F6455"/>
    <w:rsid w:val="000F6793"/>
    <w:rsid w:val="000F745D"/>
    <w:rsid w:val="000F746F"/>
    <w:rsid w:val="000F7BCE"/>
    <w:rsid w:val="000F7BEF"/>
    <w:rsid w:val="000F7F50"/>
    <w:rsid w:val="00100130"/>
    <w:rsid w:val="00100208"/>
    <w:rsid w:val="0010026F"/>
    <w:rsid w:val="00100900"/>
    <w:rsid w:val="00101B34"/>
    <w:rsid w:val="0010226C"/>
    <w:rsid w:val="0010270B"/>
    <w:rsid w:val="00103038"/>
    <w:rsid w:val="001032E8"/>
    <w:rsid w:val="00103355"/>
    <w:rsid w:val="00103CCF"/>
    <w:rsid w:val="00103D59"/>
    <w:rsid w:val="00104253"/>
    <w:rsid w:val="001042BD"/>
    <w:rsid w:val="00104C59"/>
    <w:rsid w:val="00104FD5"/>
    <w:rsid w:val="00105585"/>
    <w:rsid w:val="0010568F"/>
    <w:rsid w:val="00105911"/>
    <w:rsid w:val="00105B1F"/>
    <w:rsid w:val="00105E3B"/>
    <w:rsid w:val="0010679E"/>
    <w:rsid w:val="001068E6"/>
    <w:rsid w:val="00107B74"/>
    <w:rsid w:val="00107C74"/>
    <w:rsid w:val="00107E38"/>
    <w:rsid w:val="001100E6"/>
    <w:rsid w:val="0011091B"/>
    <w:rsid w:val="00110D13"/>
    <w:rsid w:val="00110DF3"/>
    <w:rsid w:val="00111011"/>
    <w:rsid w:val="001113CA"/>
    <w:rsid w:val="00112242"/>
    <w:rsid w:val="001125B9"/>
    <w:rsid w:val="00112CCC"/>
    <w:rsid w:val="00112DB9"/>
    <w:rsid w:val="0011301C"/>
    <w:rsid w:val="001130C6"/>
    <w:rsid w:val="00113146"/>
    <w:rsid w:val="00113354"/>
    <w:rsid w:val="001137B1"/>
    <w:rsid w:val="0011398D"/>
    <w:rsid w:val="00113B6F"/>
    <w:rsid w:val="001141EE"/>
    <w:rsid w:val="001143E8"/>
    <w:rsid w:val="001145CB"/>
    <w:rsid w:val="00114964"/>
    <w:rsid w:val="00114DDF"/>
    <w:rsid w:val="001153F3"/>
    <w:rsid w:val="00115BB9"/>
    <w:rsid w:val="00115C0A"/>
    <w:rsid w:val="00115E3E"/>
    <w:rsid w:val="00115E7E"/>
    <w:rsid w:val="0011603C"/>
    <w:rsid w:val="00116255"/>
    <w:rsid w:val="00116724"/>
    <w:rsid w:val="001167E6"/>
    <w:rsid w:val="001169BE"/>
    <w:rsid w:val="00116F18"/>
    <w:rsid w:val="00116F3C"/>
    <w:rsid w:val="0011707F"/>
    <w:rsid w:val="00117606"/>
    <w:rsid w:val="0011782F"/>
    <w:rsid w:val="0012050C"/>
    <w:rsid w:val="00120FEE"/>
    <w:rsid w:val="0012103A"/>
    <w:rsid w:val="0012200D"/>
    <w:rsid w:val="00122108"/>
    <w:rsid w:val="00122141"/>
    <w:rsid w:val="00122537"/>
    <w:rsid w:val="0012270D"/>
    <w:rsid w:val="00122876"/>
    <w:rsid w:val="00122FFF"/>
    <w:rsid w:val="0012307A"/>
    <w:rsid w:val="001233D7"/>
    <w:rsid w:val="00124047"/>
    <w:rsid w:val="001243F9"/>
    <w:rsid w:val="00124EB4"/>
    <w:rsid w:val="00125425"/>
    <w:rsid w:val="0012594E"/>
    <w:rsid w:val="00125C13"/>
    <w:rsid w:val="001264A4"/>
    <w:rsid w:val="001267AF"/>
    <w:rsid w:val="00126D59"/>
    <w:rsid w:val="0012735F"/>
    <w:rsid w:val="0012754A"/>
    <w:rsid w:val="0012771D"/>
    <w:rsid w:val="0012774D"/>
    <w:rsid w:val="00127908"/>
    <w:rsid w:val="001300BB"/>
    <w:rsid w:val="0013107D"/>
    <w:rsid w:val="00131114"/>
    <w:rsid w:val="001314BD"/>
    <w:rsid w:val="001321AE"/>
    <w:rsid w:val="001329FD"/>
    <w:rsid w:val="0013370F"/>
    <w:rsid w:val="00133C44"/>
    <w:rsid w:val="00133C6E"/>
    <w:rsid w:val="001345A2"/>
    <w:rsid w:val="0013460F"/>
    <w:rsid w:val="001348C9"/>
    <w:rsid w:val="00134C54"/>
    <w:rsid w:val="00134EF4"/>
    <w:rsid w:val="001350B8"/>
    <w:rsid w:val="001358E1"/>
    <w:rsid w:val="001359A4"/>
    <w:rsid w:val="00136056"/>
    <w:rsid w:val="001360C1"/>
    <w:rsid w:val="001366A8"/>
    <w:rsid w:val="00136993"/>
    <w:rsid w:val="0013754B"/>
    <w:rsid w:val="00140480"/>
    <w:rsid w:val="00140871"/>
    <w:rsid w:val="00140983"/>
    <w:rsid w:val="0014130F"/>
    <w:rsid w:val="00141EC4"/>
    <w:rsid w:val="001420ED"/>
    <w:rsid w:val="001423CC"/>
    <w:rsid w:val="001424AD"/>
    <w:rsid w:val="001426C1"/>
    <w:rsid w:val="00142716"/>
    <w:rsid w:val="001429C7"/>
    <w:rsid w:val="00142A74"/>
    <w:rsid w:val="00142D3D"/>
    <w:rsid w:val="00143787"/>
    <w:rsid w:val="00143B3B"/>
    <w:rsid w:val="00143E79"/>
    <w:rsid w:val="00143EBD"/>
    <w:rsid w:val="00145028"/>
    <w:rsid w:val="00145637"/>
    <w:rsid w:val="0014576C"/>
    <w:rsid w:val="001458D2"/>
    <w:rsid w:val="001472BF"/>
    <w:rsid w:val="00147466"/>
    <w:rsid w:val="001477DB"/>
    <w:rsid w:val="00147FA8"/>
    <w:rsid w:val="00150323"/>
    <w:rsid w:val="001504A0"/>
    <w:rsid w:val="0015071D"/>
    <w:rsid w:val="00150794"/>
    <w:rsid w:val="00150DB4"/>
    <w:rsid w:val="0015139B"/>
    <w:rsid w:val="00152321"/>
    <w:rsid w:val="001523FD"/>
    <w:rsid w:val="00152960"/>
    <w:rsid w:val="00152F2E"/>
    <w:rsid w:val="001535EE"/>
    <w:rsid w:val="001538B3"/>
    <w:rsid w:val="00153BF5"/>
    <w:rsid w:val="0015501D"/>
    <w:rsid w:val="00155099"/>
    <w:rsid w:val="001552BC"/>
    <w:rsid w:val="0015567E"/>
    <w:rsid w:val="0015591B"/>
    <w:rsid w:val="00155D81"/>
    <w:rsid w:val="00156649"/>
    <w:rsid w:val="00156B85"/>
    <w:rsid w:val="00156C00"/>
    <w:rsid w:val="001570F0"/>
    <w:rsid w:val="0015721A"/>
    <w:rsid w:val="00157481"/>
    <w:rsid w:val="001574B8"/>
    <w:rsid w:val="00157A87"/>
    <w:rsid w:val="0016061B"/>
    <w:rsid w:val="00161818"/>
    <w:rsid w:val="00161B83"/>
    <w:rsid w:val="00161D03"/>
    <w:rsid w:val="00162123"/>
    <w:rsid w:val="00162438"/>
    <w:rsid w:val="001634E1"/>
    <w:rsid w:val="00163D5D"/>
    <w:rsid w:val="00163FE9"/>
    <w:rsid w:val="00164126"/>
    <w:rsid w:val="00164425"/>
    <w:rsid w:val="00164884"/>
    <w:rsid w:val="00164E14"/>
    <w:rsid w:val="001650B8"/>
    <w:rsid w:val="00165749"/>
    <w:rsid w:val="00165F3D"/>
    <w:rsid w:val="001660C2"/>
    <w:rsid w:val="0016616A"/>
    <w:rsid w:val="001665D7"/>
    <w:rsid w:val="00166A26"/>
    <w:rsid w:val="00166BCA"/>
    <w:rsid w:val="00166C98"/>
    <w:rsid w:val="00166EC6"/>
    <w:rsid w:val="00167586"/>
    <w:rsid w:val="00167BAA"/>
    <w:rsid w:val="00167DE0"/>
    <w:rsid w:val="00167FCD"/>
    <w:rsid w:val="001709CD"/>
    <w:rsid w:val="00170C2B"/>
    <w:rsid w:val="00171AA2"/>
    <w:rsid w:val="00171AF7"/>
    <w:rsid w:val="00171BBF"/>
    <w:rsid w:val="00171FB1"/>
    <w:rsid w:val="00172763"/>
    <w:rsid w:val="00172DC1"/>
    <w:rsid w:val="0017303C"/>
    <w:rsid w:val="00173D19"/>
    <w:rsid w:val="00174445"/>
    <w:rsid w:val="00174807"/>
    <w:rsid w:val="00174D3A"/>
    <w:rsid w:val="00175231"/>
    <w:rsid w:val="001756C9"/>
    <w:rsid w:val="0017582B"/>
    <w:rsid w:val="001758EC"/>
    <w:rsid w:val="00175B84"/>
    <w:rsid w:val="00175F9A"/>
    <w:rsid w:val="0017619D"/>
    <w:rsid w:val="00176258"/>
    <w:rsid w:val="00176392"/>
    <w:rsid w:val="00176520"/>
    <w:rsid w:val="00177329"/>
    <w:rsid w:val="00177497"/>
    <w:rsid w:val="00177650"/>
    <w:rsid w:val="001777D8"/>
    <w:rsid w:val="00177846"/>
    <w:rsid w:val="001809AA"/>
    <w:rsid w:val="00180C02"/>
    <w:rsid w:val="00180CA4"/>
    <w:rsid w:val="00181B8D"/>
    <w:rsid w:val="00181C24"/>
    <w:rsid w:val="00182201"/>
    <w:rsid w:val="00182384"/>
    <w:rsid w:val="0018256A"/>
    <w:rsid w:val="001826BF"/>
    <w:rsid w:val="00182E47"/>
    <w:rsid w:val="00183C0F"/>
    <w:rsid w:val="00183DEE"/>
    <w:rsid w:val="001840E2"/>
    <w:rsid w:val="001843DD"/>
    <w:rsid w:val="00184476"/>
    <w:rsid w:val="001845A9"/>
    <w:rsid w:val="001847BD"/>
    <w:rsid w:val="001847BE"/>
    <w:rsid w:val="00185BA8"/>
    <w:rsid w:val="00186AD6"/>
    <w:rsid w:val="00187E11"/>
    <w:rsid w:val="001906EB"/>
    <w:rsid w:val="00190CDD"/>
    <w:rsid w:val="00190F24"/>
    <w:rsid w:val="0019103F"/>
    <w:rsid w:val="00191FAE"/>
    <w:rsid w:val="00192996"/>
    <w:rsid w:val="00193CB1"/>
    <w:rsid w:val="00194A99"/>
    <w:rsid w:val="0019556B"/>
    <w:rsid w:val="00195644"/>
    <w:rsid w:val="0019568E"/>
    <w:rsid w:val="001959B2"/>
    <w:rsid w:val="00195CAC"/>
    <w:rsid w:val="00195E4D"/>
    <w:rsid w:val="00195F71"/>
    <w:rsid w:val="00196089"/>
    <w:rsid w:val="001979BA"/>
    <w:rsid w:val="00197C00"/>
    <w:rsid w:val="00197C67"/>
    <w:rsid w:val="001A06AB"/>
    <w:rsid w:val="001A06F3"/>
    <w:rsid w:val="001A0940"/>
    <w:rsid w:val="001A0B87"/>
    <w:rsid w:val="001A0D7A"/>
    <w:rsid w:val="001A13F4"/>
    <w:rsid w:val="001A160C"/>
    <w:rsid w:val="001A16AD"/>
    <w:rsid w:val="001A17E3"/>
    <w:rsid w:val="001A18A2"/>
    <w:rsid w:val="001A20BA"/>
    <w:rsid w:val="001A219A"/>
    <w:rsid w:val="001A22EE"/>
    <w:rsid w:val="001A3653"/>
    <w:rsid w:val="001A3E1E"/>
    <w:rsid w:val="001A408C"/>
    <w:rsid w:val="001A5030"/>
    <w:rsid w:val="001A683B"/>
    <w:rsid w:val="001A68FF"/>
    <w:rsid w:val="001A6984"/>
    <w:rsid w:val="001A6A27"/>
    <w:rsid w:val="001A6C7E"/>
    <w:rsid w:val="001A6C91"/>
    <w:rsid w:val="001A6ED6"/>
    <w:rsid w:val="001A71D8"/>
    <w:rsid w:val="001A7329"/>
    <w:rsid w:val="001A74D3"/>
    <w:rsid w:val="001A7984"/>
    <w:rsid w:val="001B0222"/>
    <w:rsid w:val="001B0BA5"/>
    <w:rsid w:val="001B1327"/>
    <w:rsid w:val="001B132D"/>
    <w:rsid w:val="001B2B6A"/>
    <w:rsid w:val="001B3716"/>
    <w:rsid w:val="001B387E"/>
    <w:rsid w:val="001B3DFB"/>
    <w:rsid w:val="001B3EF5"/>
    <w:rsid w:val="001B3EFC"/>
    <w:rsid w:val="001B3FB0"/>
    <w:rsid w:val="001B4DC3"/>
    <w:rsid w:val="001B5297"/>
    <w:rsid w:val="001B53B3"/>
    <w:rsid w:val="001B57AF"/>
    <w:rsid w:val="001B5822"/>
    <w:rsid w:val="001B5FA2"/>
    <w:rsid w:val="001B62C3"/>
    <w:rsid w:val="001B65AC"/>
    <w:rsid w:val="001B6D30"/>
    <w:rsid w:val="001B7619"/>
    <w:rsid w:val="001B7CD9"/>
    <w:rsid w:val="001C0C18"/>
    <w:rsid w:val="001C0DC4"/>
    <w:rsid w:val="001C10B5"/>
    <w:rsid w:val="001C1761"/>
    <w:rsid w:val="001C1A58"/>
    <w:rsid w:val="001C1F57"/>
    <w:rsid w:val="001C2225"/>
    <w:rsid w:val="001C2C7E"/>
    <w:rsid w:val="001C31B8"/>
    <w:rsid w:val="001C3666"/>
    <w:rsid w:val="001C3B3D"/>
    <w:rsid w:val="001C3C44"/>
    <w:rsid w:val="001C3E48"/>
    <w:rsid w:val="001C46C9"/>
    <w:rsid w:val="001C491E"/>
    <w:rsid w:val="001C4CE8"/>
    <w:rsid w:val="001C4CF6"/>
    <w:rsid w:val="001C5145"/>
    <w:rsid w:val="001C5441"/>
    <w:rsid w:val="001C5651"/>
    <w:rsid w:val="001C585A"/>
    <w:rsid w:val="001C6587"/>
    <w:rsid w:val="001C684D"/>
    <w:rsid w:val="001C6881"/>
    <w:rsid w:val="001C71C9"/>
    <w:rsid w:val="001C72A8"/>
    <w:rsid w:val="001C744F"/>
    <w:rsid w:val="001C758C"/>
    <w:rsid w:val="001C777F"/>
    <w:rsid w:val="001C7CB0"/>
    <w:rsid w:val="001D0340"/>
    <w:rsid w:val="001D03A9"/>
    <w:rsid w:val="001D0D7A"/>
    <w:rsid w:val="001D108C"/>
    <w:rsid w:val="001D13B7"/>
    <w:rsid w:val="001D16D4"/>
    <w:rsid w:val="001D198C"/>
    <w:rsid w:val="001D1AFA"/>
    <w:rsid w:val="001D1BE6"/>
    <w:rsid w:val="001D1E88"/>
    <w:rsid w:val="001D222F"/>
    <w:rsid w:val="001D29FE"/>
    <w:rsid w:val="001D2F89"/>
    <w:rsid w:val="001D3116"/>
    <w:rsid w:val="001D316A"/>
    <w:rsid w:val="001D3271"/>
    <w:rsid w:val="001D4E9E"/>
    <w:rsid w:val="001D51B7"/>
    <w:rsid w:val="001D53BE"/>
    <w:rsid w:val="001D5D45"/>
    <w:rsid w:val="001D6507"/>
    <w:rsid w:val="001D6EB1"/>
    <w:rsid w:val="001D6F30"/>
    <w:rsid w:val="001D7A4C"/>
    <w:rsid w:val="001D7C46"/>
    <w:rsid w:val="001D7E51"/>
    <w:rsid w:val="001D7FBD"/>
    <w:rsid w:val="001E03CE"/>
    <w:rsid w:val="001E0657"/>
    <w:rsid w:val="001E0769"/>
    <w:rsid w:val="001E1154"/>
    <w:rsid w:val="001E148A"/>
    <w:rsid w:val="001E1A3D"/>
    <w:rsid w:val="001E228D"/>
    <w:rsid w:val="001E277C"/>
    <w:rsid w:val="001E295A"/>
    <w:rsid w:val="001E2DBE"/>
    <w:rsid w:val="001E3056"/>
    <w:rsid w:val="001E33D6"/>
    <w:rsid w:val="001E36C5"/>
    <w:rsid w:val="001E623A"/>
    <w:rsid w:val="001E66FA"/>
    <w:rsid w:val="001E6B4F"/>
    <w:rsid w:val="001E6F5F"/>
    <w:rsid w:val="001E743A"/>
    <w:rsid w:val="001E7D5D"/>
    <w:rsid w:val="001E7E41"/>
    <w:rsid w:val="001F0546"/>
    <w:rsid w:val="001F0B39"/>
    <w:rsid w:val="001F106E"/>
    <w:rsid w:val="001F1091"/>
    <w:rsid w:val="001F15E1"/>
    <w:rsid w:val="001F1EFA"/>
    <w:rsid w:val="001F1FE1"/>
    <w:rsid w:val="001F2DC2"/>
    <w:rsid w:val="001F2FE6"/>
    <w:rsid w:val="001F35D7"/>
    <w:rsid w:val="001F35F6"/>
    <w:rsid w:val="001F3B35"/>
    <w:rsid w:val="001F4007"/>
    <w:rsid w:val="001F428F"/>
    <w:rsid w:val="001F4C12"/>
    <w:rsid w:val="001F57EE"/>
    <w:rsid w:val="001F5C7F"/>
    <w:rsid w:val="001F5F5D"/>
    <w:rsid w:val="001F6401"/>
    <w:rsid w:val="001F69D1"/>
    <w:rsid w:val="001F7C27"/>
    <w:rsid w:val="001F7D57"/>
    <w:rsid w:val="002005AD"/>
    <w:rsid w:val="00200993"/>
    <w:rsid w:val="00200AB4"/>
    <w:rsid w:val="00200D74"/>
    <w:rsid w:val="00200F71"/>
    <w:rsid w:val="00201A01"/>
    <w:rsid w:val="00201C9B"/>
    <w:rsid w:val="00201DA7"/>
    <w:rsid w:val="00201EC0"/>
    <w:rsid w:val="0020209E"/>
    <w:rsid w:val="002022EE"/>
    <w:rsid w:val="002026F6"/>
    <w:rsid w:val="00204261"/>
    <w:rsid w:val="002046FF"/>
    <w:rsid w:val="00204700"/>
    <w:rsid w:val="00204A72"/>
    <w:rsid w:val="00204D7A"/>
    <w:rsid w:val="00204E6A"/>
    <w:rsid w:val="00204E6F"/>
    <w:rsid w:val="00204F95"/>
    <w:rsid w:val="00205364"/>
    <w:rsid w:val="00206937"/>
    <w:rsid w:val="002105DD"/>
    <w:rsid w:val="002106E3"/>
    <w:rsid w:val="00210BF5"/>
    <w:rsid w:val="00210CAA"/>
    <w:rsid w:val="00210F78"/>
    <w:rsid w:val="0021117D"/>
    <w:rsid w:val="002125E9"/>
    <w:rsid w:val="0021274E"/>
    <w:rsid w:val="00212862"/>
    <w:rsid w:val="002130D7"/>
    <w:rsid w:val="00213464"/>
    <w:rsid w:val="00213B70"/>
    <w:rsid w:val="00213C2E"/>
    <w:rsid w:val="00213F71"/>
    <w:rsid w:val="00214A4C"/>
    <w:rsid w:val="00214BC1"/>
    <w:rsid w:val="0021535F"/>
    <w:rsid w:val="00215729"/>
    <w:rsid w:val="00215CF9"/>
    <w:rsid w:val="00216406"/>
    <w:rsid w:val="00216BB8"/>
    <w:rsid w:val="002170A6"/>
    <w:rsid w:val="00217427"/>
    <w:rsid w:val="00217C9D"/>
    <w:rsid w:val="002200E8"/>
    <w:rsid w:val="0022013C"/>
    <w:rsid w:val="002201E0"/>
    <w:rsid w:val="002208C4"/>
    <w:rsid w:val="0022090E"/>
    <w:rsid w:val="00221356"/>
    <w:rsid w:val="00221D9B"/>
    <w:rsid w:val="002220FE"/>
    <w:rsid w:val="0022222B"/>
    <w:rsid w:val="0022247B"/>
    <w:rsid w:val="002228FA"/>
    <w:rsid w:val="00222ADB"/>
    <w:rsid w:val="00222B0E"/>
    <w:rsid w:val="00222D4F"/>
    <w:rsid w:val="002232C7"/>
    <w:rsid w:val="00224F12"/>
    <w:rsid w:val="002252E4"/>
    <w:rsid w:val="00225BFC"/>
    <w:rsid w:val="00226335"/>
    <w:rsid w:val="00226D3F"/>
    <w:rsid w:val="00227449"/>
    <w:rsid w:val="00227506"/>
    <w:rsid w:val="00227598"/>
    <w:rsid w:val="002279D5"/>
    <w:rsid w:val="002309E2"/>
    <w:rsid w:val="00230EF4"/>
    <w:rsid w:val="00231BBB"/>
    <w:rsid w:val="00231CB9"/>
    <w:rsid w:val="00231E51"/>
    <w:rsid w:val="00231F50"/>
    <w:rsid w:val="00232253"/>
    <w:rsid w:val="002323E8"/>
    <w:rsid w:val="00232646"/>
    <w:rsid w:val="002333E2"/>
    <w:rsid w:val="00233439"/>
    <w:rsid w:val="0023353F"/>
    <w:rsid w:val="00233903"/>
    <w:rsid w:val="00233ABB"/>
    <w:rsid w:val="00233AD8"/>
    <w:rsid w:val="00233AFF"/>
    <w:rsid w:val="00233F6D"/>
    <w:rsid w:val="00233F9E"/>
    <w:rsid w:val="00234967"/>
    <w:rsid w:val="002349E0"/>
    <w:rsid w:val="00234A02"/>
    <w:rsid w:val="00234D93"/>
    <w:rsid w:val="00235671"/>
    <w:rsid w:val="00235D34"/>
    <w:rsid w:val="00235D62"/>
    <w:rsid w:val="002361A9"/>
    <w:rsid w:val="00236322"/>
    <w:rsid w:val="00236A4E"/>
    <w:rsid w:val="00237015"/>
    <w:rsid w:val="002370DB"/>
    <w:rsid w:val="0023721B"/>
    <w:rsid w:val="00237495"/>
    <w:rsid w:val="0024047F"/>
    <w:rsid w:val="002404A6"/>
    <w:rsid w:val="00240C98"/>
    <w:rsid w:val="00241635"/>
    <w:rsid w:val="002424DA"/>
    <w:rsid w:val="00242A2D"/>
    <w:rsid w:val="00242B43"/>
    <w:rsid w:val="00242C62"/>
    <w:rsid w:val="00242FE2"/>
    <w:rsid w:val="00243C44"/>
    <w:rsid w:val="00243CE5"/>
    <w:rsid w:val="00245AE3"/>
    <w:rsid w:val="00245F95"/>
    <w:rsid w:val="0024626C"/>
    <w:rsid w:val="00246821"/>
    <w:rsid w:val="002469F9"/>
    <w:rsid w:val="00246A9C"/>
    <w:rsid w:val="00246B76"/>
    <w:rsid w:val="0024736D"/>
    <w:rsid w:val="0024751E"/>
    <w:rsid w:val="0024777C"/>
    <w:rsid w:val="00247D9E"/>
    <w:rsid w:val="00247E97"/>
    <w:rsid w:val="00247ED7"/>
    <w:rsid w:val="00250774"/>
    <w:rsid w:val="0025084F"/>
    <w:rsid w:val="00250DB7"/>
    <w:rsid w:val="00250E11"/>
    <w:rsid w:val="00251158"/>
    <w:rsid w:val="00251249"/>
    <w:rsid w:val="00251346"/>
    <w:rsid w:val="0025147E"/>
    <w:rsid w:val="00251753"/>
    <w:rsid w:val="00251B8E"/>
    <w:rsid w:val="00252697"/>
    <w:rsid w:val="00252B8C"/>
    <w:rsid w:val="00252F95"/>
    <w:rsid w:val="002538EA"/>
    <w:rsid w:val="00253CB2"/>
    <w:rsid w:val="002543ED"/>
    <w:rsid w:val="00254955"/>
    <w:rsid w:val="00255B5E"/>
    <w:rsid w:val="0025628D"/>
    <w:rsid w:val="002564C2"/>
    <w:rsid w:val="00256A14"/>
    <w:rsid w:val="00256BCF"/>
    <w:rsid w:val="00256E00"/>
    <w:rsid w:val="0025757B"/>
    <w:rsid w:val="002576C9"/>
    <w:rsid w:val="0026015D"/>
    <w:rsid w:val="00260592"/>
    <w:rsid w:val="002605A7"/>
    <w:rsid w:val="00260690"/>
    <w:rsid w:val="00260C05"/>
    <w:rsid w:val="00260CDF"/>
    <w:rsid w:val="0026151D"/>
    <w:rsid w:val="002615EA"/>
    <w:rsid w:val="00261914"/>
    <w:rsid w:val="00261A3A"/>
    <w:rsid w:val="00261AB1"/>
    <w:rsid w:val="00261EE9"/>
    <w:rsid w:val="00261F07"/>
    <w:rsid w:val="00261F22"/>
    <w:rsid w:val="002623E4"/>
    <w:rsid w:val="002626EC"/>
    <w:rsid w:val="0026297A"/>
    <w:rsid w:val="002636E7"/>
    <w:rsid w:val="00263F36"/>
    <w:rsid w:val="00264C54"/>
    <w:rsid w:val="0027057C"/>
    <w:rsid w:val="002706C3"/>
    <w:rsid w:val="0027093E"/>
    <w:rsid w:val="002710D6"/>
    <w:rsid w:val="00271E2E"/>
    <w:rsid w:val="0027214B"/>
    <w:rsid w:val="002723F9"/>
    <w:rsid w:val="002726BA"/>
    <w:rsid w:val="002728D3"/>
    <w:rsid w:val="00273C89"/>
    <w:rsid w:val="002746D4"/>
    <w:rsid w:val="0027475A"/>
    <w:rsid w:val="00274B73"/>
    <w:rsid w:val="002751E6"/>
    <w:rsid w:val="00275259"/>
    <w:rsid w:val="002761E3"/>
    <w:rsid w:val="00276221"/>
    <w:rsid w:val="002765FC"/>
    <w:rsid w:val="002766FE"/>
    <w:rsid w:val="00276B56"/>
    <w:rsid w:val="002770F9"/>
    <w:rsid w:val="002771FF"/>
    <w:rsid w:val="0027727D"/>
    <w:rsid w:val="00277413"/>
    <w:rsid w:val="00277BB7"/>
    <w:rsid w:val="00277E65"/>
    <w:rsid w:val="00277F2D"/>
    <w:rsid w:val="0028017B"/>
    <w:rsid w:val="00280229"/>
    <w:rsid w:val="00280259"/>
    <w:rsid w:val="00280E55"/>
    <w:rsid w:val="002819DE"/>
    <w:rsid w:val="0028243A"/>
    <w:rsid w:val="00282F0A"/>
    <w:rsid w:val="00282FE4"/>
    <w:rsid w:val="00283004"/>
    <w:rsid w:val="00283174"/>
    <w:rsid w:val="00283DEC"/>
    <w:rsid w:val="002841C3"/>
    <w:rsid w:val="00284461"/>
    <w:rsid w:val="00284744"/>
    <w:rsid w:val="0028498A"/>
    <w:rsid w:val="00284A9D"/>
    <w:rsid w:val="00284F81"/>
    <w:rsid w:val="0028537D"/>
    <w:rsid w:val="00285690"/>
    <w:rsid w:val="00285FBC"/>
    <w:rsid w:val="0028643E"/>
    <w:rsid w:val="002864A9"/>
    <w:rsid w:val="0028674D"/>
    <w:rsid w:val="00286800"/>
    <w:rsid w:val="002868B8"/>
    <w:rsid w:val="00286D66"/>
    <w:rsid w:val="0028717C"/>
    <w:rsid w:val="00287755"/>
    <w:rsid w:val="002879C2"/>
    <w:rsid w:val="00290638"/>
    <w:rsid w:val="00290AE8"/>
    <w:rsid w:val="00290D35"/>
    <w:rsid w:val="002911C4"/>
    <w:rsid w:val="00291454"/>
    <w:rsid w:val="0029184D"/>
    <w:rsid w:val="002920FF"/>
    <w:rsid w:val="0029275F"/>
    <w:rsid w:val="0029293F"/>
    <w:rsid w:val="00292E39"/>
    <w:rsid w:val="00293214"/>
    <w:rsid w:val="00293640"/>
    <w:rsid w:val="002936B4"/>
    <w:rsid w:val="002936D5"/>
    <w:rsid w:val="002937C7"/>
    <w:rsid w:val="00293A3D"/>
    <w:rsid w:val="00293FDD"/>
    <w:rsid w:val="0029461C"/>
    <w:rsid w:val="002947A4"/>
    <w:rsid w:val="00294B3A"/>
    <w:rsid w:val="00294EF9"/>
    <w:rsid w:val="00294F74"/>
    <w:rsid w:val="00295293"/>
    <w:rsid w:val="00295761"/>
    <w:rsid w:val="00295BD0"/>
    <w:rsid w:val="00295E8B"/>
    <w:rsid w:val="00296531"/>
    <w:rsid w:val="0029707A"/>
    <w:rsid w:val="00297514"/>
    <w:rsid w:val="002976EC"/>
    <w:rsid w:val="0029795B"/>
    <w:rsid w:val="00297B77"/>
    <w:rsid w:val="00297EB8"/>
    <w:rsid w:val="002A0A85"/>
    <w:rsid w:val="002A0DAF"/>
    <w:rsid w:val="002A1578"/>
    <w:rsid w:val="002A19C6"/>
    <w:rsid w:val="002A1CEC"/>
    <w:rsid w:val="002A1FF2"/>
    <w:rsid w:val="002A1FF7"/>
    <w:rsid w:val="002A238A"/>
    <w:rsid w:val="002A2C89"/>
    <w:rsid w:val="002A3214"/>
    <w:rsid w:val="002A38AF"/>
    <w:rsid w:val="002A3E46"/>
    <w:rsid w:val="002A462A"/>
    <w:rsid w:val="002A4631"/>
    <w:rsid w:val="002A4F89"/>
    <w:rsid w:val="002A53CD"/>
    <w:rsid w:val="002A558E"/>
    <w:rsid w:val="002A5BD4"/>
    <w:rsid w:val="002A5D0C"/>
    <w:rsid w:val="002A6358"/>
    <w:rsid w:val="002A6794"/>
    <w:rsid w:val="002A6831"/>
    <w:rsid w:val="002A6C57"/>
    <w:rsid w:val="002A6D06"/>
    <w:rsid w:val="002A7572"/>
    <w:rsid w:val="002A764D"/>
    <w:rsid w:val="002A7CDA"/>
    <w:rsid w:val="002A7EFC"/>
    <w:rsid w:val="002A7FEE"/>
    <w:rsid w:val="002B0284"/>
    <w:rsid w:val="002B05B8"/>
    <w:rsid w:val="002B0CC5"/>
    <w:rsid w:val="002B0F7B"/>
    <w:rsid w:val="002B18B0"/>
    <w:rsid w:val="002B1C6C"/>
    <w:rsid w:val="002B20E6"/>
    <w:rsid w:val="002B24C2"/>
    <w:rsid w:val="002B2BDF"/>
    <w:rsid w:val="002B2E4F"/>
    <w:rsid w:val="002B2F27"/>
    <w:rsid w:val="002B3567"/>
    <w:rsid w:val="002B37D9"/>
    <w:rsid w:val="002B386F"/>
    <w:rsid w:val="002B3A2A"/>
    <w:rsid w:val="002B496B"/>
    <w:rsid w:val="002B4D89"/>
    <w:rsid w:val="002B4E88"/>
    <w:rsid w:val="002B52FE"/>
    <w:rsid w:val="002B5A90"/>
    <w:rsid w:val="002B5BC7"/>
    <w:rsid w:val="002B6300"/>
    <w:rsid w:val="002B6A3F"/>
    <w:rsid w:val="002B6CFB"/>
    <w:rsid w:val="002B7AD1"/>
    <w:rsid w:val="002B7F56"/>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620"/>
    <w:rsid w:val="002C6F19"/>
    <w:rsid w:val="002C73B4"/>
    <w:rsid w:val="002D005E"/>
    <w:rsid w:val="002D02C6"/>
    <w:rsid w:val="002D039E"/>
    <w:rsid w:val="002D040B"/>
    <w:rsid w:val="002D0E03"/>
    <w:rsid w:val="002D0EC2"/>
    <w:rsid w:val="002D0FE9"/>
    <w:rsid w:val="002D18FD"/>
    <w:rsid w:val="002D19D0"/>
    <w:rsid w:val="002D2D7D"/>
    <w:rsid w:val="002D2DC2"/>
    <w:rsid w:val="002D31E0"/>
    <w:rsid w:val="002D366D"/>
    <w:rsid w:val="002D416E"/>
    <w:rsid w:val="002D41E0"/>
    <w:rsid w:val="002D50C6"/>
    <w:rsid w:val="002D60B6"/>
    <w:rsid w:val="002D6AC3"/>
    <w:rsid w:val="002D6C0A"/>
    <w:rsid w:val="002D7142"/>
    <w:rsid w:val="002D768C"/>
    <w:rsid w:val="002D7779"/>
    <w:rsid w:val="002E06D5"/>
    <w:rsid w:val="002E0808"/>
    <w:rsid w:val="002E0E1D"/>
    <w:rsid w:val="002E0F26"/>
    <w:rsid w:val="002E1E26"/>
    <w:rsid w:val="002E1FE3"/>
    <w:rsid w:val="002E21BC"/>
    <w:rsid w:val="002E2A6F"/>
    <w:rsid w:val="002E2DE4"/>
    <w:rsid w:val="002E327B"/>
    <w:rsid w:val="002E3758"/>
    <w:rsid w:val="002E3C57"/>
    <w:rsid w:val="002E4607"/>
    <w:rsid w:val="002E492D"/>
    <w:rsid w:val="002E5FB3"/>
    <w:rsid w:val="002E66CF"/>
    <w:rsid w:val="002E6904"/>
    <w:rsid w:val="002E696F"/>
    <w:rsid w:val="002E6C3B"/>
    <w:rsid w:val="002E6CD2"/>
    <w:rsid w:val="002E6DBD"/>
    <w:rsid w:val="002E7AE6"/>
    <w:rsid w:val="002F011C"/>
    <w:rsid w:val="002F02C0"/>
    <w:rsid w:val="002F0EF7"/>
    <w:rsid w:val="002F14BE"/>
    <w:rsid w:val="002F16AC"/>
    <w:rsid w:val="002F1970"/>
    <w:rsid w:val="002F23D5"/>
    <w:rsid w:val="002F25A0"/>
    <w:rsid w:val="002F25A5"/>
    <w:rsid w:val="002F2D08"/>
    <w:rsid w:val="002F318A"/>
    <w:rsid w:val="002F3A89"/>
    <w:rsid w:val="002F47F1"/>
    <w:rsid w:val="002F492D"/>
    <w:rsid w:val="002F4E12"/>
    <w:rsid w:val="002F4F0A"/>
    <w:rsid w:val="002F5130"/>
    <w:rsid w:val="002F5366"/>
    <w:rsid w:val="002F65C9"/>
    <w:rsid w:val="002F70DC"/>
    <w:rsid w:val="002F71EB"/>
    <w:rsid w:val="002F7268"/>
    <w:rsid w:val="002F7434"/>
    <w:rsid w:val="002F768D"/>
    <w:rsid w:val="002F79B2"/>
    <w:rsid w:val="002F7B46"/>
    <w:rsid w:val="002F7E5D"/>
    <w:rsid w:val="00300A75"/>
    <w:rsid w:val="00300BAA"/>
    <w:rsid w:val="00301646"/>
    <w:rsid w:val="00301EE8"/>
    <w:rsid w:val="00301FAF"/>
    <w:rsid w:val="00301FDB"/>
    <w:rsid w:val="0030309B"/>
    <w:rsid w:val="003036D7"/>
    <w:rsid w:val="003039A5"/>
    <w:rsid w:val="00303E77"/>
    <w:rsid w:val="0030473E"/>
    <w:rsid w:val="00305838"/>
    <w:rsid w:val="003059DA"/>
    <w:rsid w:val="00305CDB"/>
    <w:rsid w:val="0030629D"/>
    <w:rsid w:val="0030708A"/>
    <w:rsid w:val="00307EBB"/>
    <w:rsid w:val="00310577"/>
    <w:rsid w:val="00310894"/>
    <w:rsid w:val="00310DE0"/>
    <w:rsid w:val="00310EDF"/>
    <w:rsid w:val="00310EFC"/>
    <w:rsid w:val="00310FA1"/>
    <w:rsid w:val="00310FE5"/>
    <w:rsid w:val="00311122"/>
    <w:rsid w:val="0031148B"/>
    <w:rsid w:val="003119FA"/>
    <w:rsid w:val="00311D39"/>
    <w:rsid w:val="00312088"/>
    <w:rsid w:val="00312385"/>
    <w:rsid w:val="003127AD"/>
    <w:rsid w:val="0031388A"/>
    <w:rsid w:val="0031389F"/>
    <w:rsid w:val="00313DDD"/>
    <w:rsid w:val="0031429D"/>
    <w:rsid w:val="00314590"/>
    <w:rsid w:val="00314624"/>
    <w:rsid w:val="00314A35"/>
    <w:rsid w:val="00314EA4"/>
    <w:rsid w:val="003152CE"/>
    <w:rsid w:val="0031556D"/>
    <w:rsid w:val="00315635"/>
    <w:rsid w:val="00315751"/>
    <w:rsid w:val="00315C06"/>
    <w:rsid w:val="00317141"/>
    <w:rsid w:val="00317746"/>
    <w:rsid w:val="0032008A"/>
    <w:rsid w:val="00320A87"/>
    <w:rsid w:val="00320C9A"/>
    <w:rsid w:val="00320FBC"/>
    <w:rsid w:val="0032164F"/>
    <w:rsid w:val="003229BD"/>
    <w:rsid w:val="00322CB5"/>
    <w:rsid w:val="00323099"/>
    <w:rsid w:val="00323628"/>
    <w:rsid w:val="00323A8D"/>
    <w:rsid w:val="00323B43"/>
    <w:rsid w:val="00323E2E"/>
    <w:rsid w:val="00324168"/>
    <w:rsid w:val="003241D6"/>
    <w:rsid w:val="003249AA"/>
    <w:rsid w:val="00324A8F"/>
    <w:rsid w:val="00324D3E"/>
    <w:rsid w:val="003256EA"/>
    <w:rsid w:val="0032579B"/>
    <w:rsid w:val="00325F1E"/>
    <w:rsid w:val="0032611B"/>
    <w:rsid w:val="00326380"/>
    <w:rsid w:val="00327591"/>
    <w:rsid w:val="0032778E"/>
    <w:rsid w:val="00330DF3"/>
    <w:rsid w:val="003319F1"/>
    <w:rsid w:val="00332640"/>
    <w:rsid w:val="00332EE8"/>
    <w:rsid w:val="0033302D"/>
    <w:rsid w:val="00333107"/>
    <w:rsid w:val="0033311A"/>
    <w:rsid w:val="0033375B"/>
    <w:rsid w:val="003337E0"/>
    <w:rsid w:val="003337F3"/>
    <w:rsid w:val="003342AF"/>
    <w:rsid w:val="00334D1A"/>
    <w:rsid w:val="0033505F"/>
    <w:rsid w:val="0033520B"/>
    <w:rsid w:val="003352F2"/>
    <w:rsid w:val="00335638"/>
    <w:rsid w:val="00335805"/>
    <w:rsid w:val="00335BBC"/>
    <w:rsid w:val="0033632B"/>
    <w:rsid w:val="0033649B"/>
    <w:rsid w:val="00336DD4"/>
    <w:rsid w:val="0033709F"/>
    <w:rsid w:val="00337300"/>
    <w:rsid w:val="00337431"/>
    <w:rsid w:val="003407E3"/>
    <w:rsid w:val="00340C6A"/>
    <w:rsid w:val="00341013"/>
    <w:rsid w:val="00341459"/>
    <w:rsid w:val="00341CAA"/>
    <w:rsid w:val="003423CA"/>
    <w:rsid w:val="00342EEF"/>
    <w:rsid w:val="00342F9B"/>
    <w:rsid w:val="003430EA"/>
    <w:rsid w:val="00343246"/>
    <w:rsid w:val="003434B8"/>
    <w:rsid w:val="003439D4"/>
    <w:rsid w:val="00343BAE"/>
    <w:rsid w:val="00343C33"/>
    <w:rsid w:val="00343F1F"/>
    <w:rsid w:val="003441F0"/>
    <w:rsid w:val="0034428A"/>
    <w:rsid w:val="00344446"/>
    <w:rsid w:val="003447DC"/>
    <w:rsid w:val="00344F67"/>
    <w:rsid w:val="00345588"/>
    <w:rsid w:val="00345761"/>
    <w:rsid w:val="003457C8"/>
    <w:rsid w:val="00345D73"/>
    <w:rsid w:val="00346143"/>
    <w:rsid w:val="0034637E"/>
    <w:rsid w:val="003465FF"/>
    <w:rsid w:val="00346950"/>
    <w:rsid w:val="00346A8E"/>
    <w:rsid w:val="00346E89"/>
    <w:rsid w:val="0034750F"/>
    <w:rsid w:val="003476C6"/>
    <w:rsid w:val="00347D5A"/>
    <w:rsid w:val="003501E4"/>
    <w:rsid w:val="003502CA"/>
    <w:rsid w:val="0035032A"/>
    <w:rsid w:val="00350CA9"/>
    <w:rsid w:val="00350D13"/>
    <w:rsid w:val="00351A0E"/>
    <w:rsid w:val="00354722"/>
    <w:rsid w:val="00354AAE"/>
    <w:rsid w:val="00354FAC"/>
    <w:rsid w:val="003553F8"/>
    <w:rsid w:val="0035573D"/>
    <w:rsid w:val="003558E4"/>
    <w:rsid w:val="00355F13"/>
    <w:rsid w:val="003560B8"/>
    <w:rsid w:val="00356938"/>
    <w:rsid w:val="003569FF"/>
    <w:rsid w:val="00356ACB"/>
    <w:rsid w:val="00356B58"/>
    <w:rsid w:val="0035778E"/>
    <w:rsid w:val="003578AC"/>
    <w:rsid w:val="003600FE"/>
    <w:rsid w:val="00360529"/>
    <w:rsid w:val="003606C4"/>
    <w:rsid w:val="00360DB0"/>
    <w:rsid w:val="00361016"/>
    <w:rsid w:val="003618EE"/>
    <w:rsid w:val="00361991"/>
    <w:rsid w:val="0036206A"/>
    <w:rsid w:val="0036269E"/>
    <w:rsid w:val="00362A16"/>
    <w:rsid w:val="00362A3A"/>
    <w:rsid w:val="00362FFE"/>
    <w:rsid w:val="0036300A"/>
    <w:rsid w:val="0036328F"/>
    <w:rsid w:val="00363503"/>
    <w:rsid w:val="003637CA"/>
    <w:rsid w:val="00363B01"/>
    <w:rsid w:val="00363C12"/>
    <w:rsid w:val="00363D3D"/>
    <w:rsid w:val="00363E1B"/>
    <w:rsid w:val="00363F28"/>
    <w:rsid w:val="00363F29"/>
    <w:rsid w:val="00364161"/>
    <w:rsid w:val="00364D63"/>
    <w:rsid w:val="0036621F"/>
    <w:rsid w:val="00366A51"/>
    <w:rsid w:val="003674F9"/>
    <w:rsid w:val="00367719"/>
    <w:rsid w:val="0036783D"/>
    <w:rsid w:val="003705B9"/>
    <w:rsid w:val="00370C0C"/>
    <w:rsid w:val="00370E2F"/>
    <w:rsid w:val="00371593"/>
    <w:rsid w:val="00371D91"/>
    <w:rsid w:val="003727FF"/>
    <w:rsid w:val="00372B64"/>
    <w:rsid w:val="003730EC"/>
    <w:rsid w:val="00373738"/>
    <w:rsid w:val="00373A5D"/>
    <w:rsid w:val="00373BF6"/>
    <w:rsid w:val="00373F47"/>
    <w:rsid w:val="00374C94"/>
    <w:rsid w:val="003759E9"/>
    <w:rsid w:val="00375C38"/>
    <w:rsid w:val="00375F41"/>
    <w:rsid w:val="0037626B"/>
    <w:rsid w:val="00376724"/>
    <w:rsid w:val="0037681B"/>
    <w:rsid w:val="003769C5"/>
    <w:rsid w:val="00376BEF"/>
    <w:rsid w:val="00376D18"/>
    <w:rsid w:val="00376DFD"/>
    <w:rsid w:val="0037751B"/>
    <w:rsid w:val="00377792"/>
    <w:rsid w:val="0037788C"/>
    <w:rsid w:val="00377C03"/>
    <w:rsid w:val="003808DE"/>
    <w:rsid w:val="00380E4C"/>
    <w:rsid w:val="00381CAA"/>
    <w:rsid w:val="00382E5E"/>
    <w:rsid w:val="00383407"/>
    <w:rsid w:val="00383C07"/>
    <w:rsid w:val="00383E49"/>
    <w:rsid w:val="00384221"/>
    <w:rsid w:val="0038473A"/>
    <w:rsid w:val="0038481B"/>
    <w:rsid w:val="00384860"/>
    <w:rsid w:val="00384E36"/>
    <w:rsid w:val="00384F94"/>
    <w:rsid w:val="00385BE0"/>
    <w:rsid w:val="003861CB"/>
    <w:rsid w:val="003861D9"/>
    <w:rsid w:val="00386561"/>
    <w:rsid w:val="00386D4B"/>
    <w:rsid w:val="00387099"/>
    <w:rsid w:val="0038709C"/>
    <w:rsid w:val="003870FC"/>
    <w:rsid w:val="00387586"/>
    <w:rsid w:val="003875E5"/>
    <w:rsid w:val="00390164"/>
    <w:rsid w:val="003909DD"/>
    <w:rsid w:val="003915CB"/>
    <w:rsid w:val="00391F4F"/>
    <w:rsid w:val="0039207C"/>
    <w:rsid w:val="00392E58"/>
    <w:rsid w:val="003933A6"/>
    <w:rsid w:val="003936D0"/>
    <w:rsid w:val="0039460B"/>
    <w:rsid w:val="00394EB9"/>
    <w:rsid w:val="00395048"/>
    <w:rsid w:val="00395675"/>
    <w:rsid w:val="00395F8E"/>
    <w:rsid w:val="00396A33"/>
    <w:rsid w:val="00396CAD"/>
    <w:rsid w:val="003970B8"/>
    <w:rsid w:val="003970C5"/>
    <w:rsid w:val="003974EA"/>
    <w:rsid w:val="00397A0D"/>
    <w:rsid w:val="00397F28"/>
    <w:rsid w:val="003A00CE"/>
    <w:rsid w:val="003A02C4"/>
    <w:rsid w:val="003A03DF"/>
    <w:rsid w:val="003A04DD"/>
    <w:rsid w:val="003A05A8"/>
    <w:rsid w:val="003A0D7A"/>
    <w:rsid w:val="003A1314"/>
    <w:rsid w:val="003A1449"/>
    <w:rsid w:val="003A1CF2"/>
    <w:rsid w:val="003A21C8"/>
    <w:rsid w:val="003A23A8"/>
    <w:rsid w:val="003A2937"/>
    <w:rsid w:val="003A2E1B"/>
    <w:rsid w:val="003A2FE9"/>
    <w:rsid w:val="003A3037"/>
    <w:rsid w:val="003A381F"/>
    <w:rsid w:val="003A3DC6"/>
    <w:rsid w:val="003A3EB2"/>
    <w:rsid w:val="003A43B9"/>
    <w:rsid w:val="003A4D97"/>
    <w:rsid w:val="003A544B"/>
    <w:rsid w:val="003A588B"/>
    <w:rsid w:val="003A5EA2"/>
    <w:rsid w:val="003A7653"/>
    <w:rsid w:val="003A78B1"/>
    <w:rsid w:val="003A7A61"/>
    <w:rsid w:val="003B049C"/>
    <w:rsid w:val="003B0DE1"/>
    <w:rsid w:val="003B0F3E"/>
    <w:rsid w:val="003B169A"/>
    <w:rsid w:val="003B196D"/>
    <w:rsid w:val="003B1AF6"/>
    <w:rsid w:val="003B1C5C"/>
    <w:rsid w:val="003B1D3E"/>
    <w:rsid w:val="003B2A94"/>
    <w:rsid w:val="003B3C6A"/>
    <w:rsid w:val="003B3EF0"/>
    <w:rsid w:val="003B4175"/>
    <w:rsid w:val="003B490C"/>
    <w:rsid w:val="003B4DF0"/>
    <w:rsid w:val="003B5316"/>
    <w:rsid w:val="003B5979"/>
    <w:rsid w:val="003B59BD"/>
    <w:rsid w:val="003B5D2C"/>
    <w:rsid w:val="003B6611"/>
    <w:rsid w:val="003B67BF"/>
    <w:rsid w:val="003B7A81"/>
    <w:rsid w:val="003B7C28"/>
    <w:rsid w:val="003C054B"/>
    <w:rsid w:val="003C0E2E"/>
    <w:rsid w:val="003C117F"/>
    <w:rsid w:val="003C131E"/>
    <w:rsid w:val="003C1BC1"/>
    <w:rsid w:val="003C24A7"/>
    <w:rsid w:val="003C36CB"/>
    <w:rsid w:val="003C37BE"/>
    <w:rsid w:val="003C3C2F"/>
    <w:rsid w:val="003C44FC"/>
    <w:rsid w:val="003C4834"/>
    <w:rsid w:val="003C4EAF"/>
    <w:rsid w:val="003C4F38"/>
    <w:rsid w:val="003C5722"/>
    <w:rsid w:val="003C5A31"/>
    <w:rsid w:val="003C632C"/>
    <w:rsid w:val="003C679D"/>
    <w:rsid w:val="003C6840"/>
    <w:rsid w:val="003C6981"/>
    <w:rsid w:val="003C71A9"/>
    <w:rsid w:val="003C7365"/>
    <w:rsid w:val="003C7587"/>
    <w:rsid w:val="003C785E"/>
    <w:rsid w:val="003D0BAF"/>
    <w:rsid w:val="003D0D82"/>
    <w:rsid w:val="003D19CF"/>
    <w:rsid w:val="003D1A36"/>
    <w:rsid w:val="003D2597"/>
    <w:rsid w:val="003D29D0"/>
    <w:rsid w:val="003D2F82"/>
    <w:rsid w:val="003D3FFB"/>
    <w:rsid w:val="003D44D6"/>
    <w:rsid w:val="003D5103"/>
    <w:rsid w:val="003D565B"/>
    <w:rsid w:val="003D68C8"/>
    <w:rsid w:val="003D6FDF"/>
    <w:rsid w:val="003D73C6"/>
    <w:rsid w:val="003D75B9"/>
    <w:rsid w:val="003D7ECE"/>
    <w:rsid w:val="003D7F75"/>
    <w:rsid w:val="003E031D"/>
    <w:rsid w:val="003E0955"/>
    <w:rsid w:val="003E1286"/>
    <w:rsid w:val="003E1757"/>
    <w:rsid w:val="003E1BED"/>
    <w:rsid w:val="003E20D6"/>
    <w:rsid w:val="003E32BB"/>
    <w:rsid w:val="003E3794"/>
    <w:rsid w:val="003E3CCE"/>
    <w:rsid w:val="003E3F46"/>
    <w:rsid w:val="003E49A1"/>
    <w:rsid w:val="003E4D1C"/>
    <w:rsid w:val="003E548D"/>
    <w:rsid w:val="003E5F10"/>
    <w:rsid w:val="003E648A"/>
    <w:rsid w:val="003E64DD"/>
    <w:rsid w:val="003E68B1"/>
    <w:rsid w:val="003E6BF8"/>
    <w:rsid w:val="003E6D9E"/>
    <w:rsid w:val="003E6DA0"/>
    <w:rsid w:val="003E7139"/>
    <w:rsid w:val="003E723E"/>
    <w:rsid w:val="003E72BD"/>
    <w:rsid w:val="003E7A93"/>
    <w:rsid w:val="003F004E"/>
    <w:rsid w:val="003F009D"/>
    <w:rsid w:val="003F047A"/>
    <w:rsid w:val="003F06CD"/>
    <w:rsid w:val="003F08FB"/>
    <w:rsid w:val="003F0942"/>
    <w:rsid w:val="003F09B4"/>
    <w:rsid w:val="003F09C2"/>
    <w:rsid w:val="003F0FAD"/>
    <w:rsid w:val="003F11CF"/>
    <w:rsid w:val="003F1A73"/>
    <w:rsid w:val="003F1EE2"/>
    <w:rsid w:val="003F24A6"/>
    <w:rsid w:val="003F3414"/>
    <w:rsid w:val="003F34BE"/>
    <w:rsid w:val="003F3E1A"/>
    <w:rsid w:val="003F3F20"/>
    <w:rsid w:val="003F4350"/>
    <w:rsid w:val="003F4C57"/>
    <w:rsid w:val="003F4F02"/>
    <w:rsid w:val="003F5062"/>
    <w:rsid w:val="003F57A8"/>
    <w:rsid w:val="003F5D8A"/>
    <w:rsid w:val="003F5DD2"/>
    <w:rsid w:val="003F628A"/>
    <w:rsid w:val="003F652C"/>
    <w:rsid w:val="003F6822"/>
    <w:rsid w:val="00400A4B"/>
    <w:rsid w:val="004010DD"/>
    <w:rsid w:val="00401867"/>
    <w:rsid w:val="00402048"/>
    <w:rsid w:val="0040249A"/>
    <w:rsid w:val="004026D6"/>
    <w:rsid w:val="0040297B"/>
    <w:rsid w:val="00402ED3"/>
    <w:rsid w:val="0040359D"/>
    <w:rsid w:val="00405415"/>
    <w:rsid w:val="00405940"/>
    <w:rsid w:val="00405F98"/>
    <w:rsid w:val="004066C9"/>
    <w:rsid w:val="0040673F"/>
    <w:rsid w:val="004068AB"/>
    <w:rsid w:val="00410409"/>
    <w:rsid w:val="00410709"/>
    <w:rsid w:val="00410A5E"/>
    <w:rsid w:val="00412B41"/>
    <w:rsid w:val="00412BAD"/>
    <w:rsid w:val="00412D9A"/>
    <w:rsid w:val="00412F56"/>
    <w:rsid w:val="00413E4A"/>
    <w:rsid w:val="00415202"/>
    <w:rsid w:val="00415B8F"/>
    <w:rsid w:val="004162D1"/>
    <w:rsid w:val="00416940"/>
    <w:rsid w:val="00416974"/>
    <w:rsid w:val="00416F04"/>
    <w:rsid w:val="00417638"/>
    <w:rsid w:val="00417F41"/>
    <w:rsid w:val="00420081"/>
    <w:rsid w:val="004201CD"/>
    <w:rsid w:val="00420659"/>
    <w:rsid w:val="004206E1"/>
    <w:rsid w:val="00420917"/>
    <w:rsid w:val="00422622"/>
    <w:rsid w:val="00423926"/>
    <w:rsid w:val="004242FB"/>
    <w:rsid w:val="0042449D"/>
    <w:rsid w:val="004252EC"/>
    <w:rsid w:val="00425985"/>
    <w:rsid w:val="00425FC1"/>
    <w:rsid w:val="00426024"/>
    <w:rsid w:val="0042622E"/>
    <w:rsid w:val="0042690E"/>
    <w:rsid w:val="00426AE4"/>
    <w:rsid w:val="00426D3A"/>
    <w:rsid w:val="00426DEE"/>
    <w:rsid w:val="004274A5"/>
    <w:rsid w:val="004277C3"/>
    <w:rsid w:val="00427D72"/>
    <w:rsid w:val="00427DCE"/>
    <w:rsid w:val="004302AE"/>
    <w:rsid w:val="0043064D"/>
    <w:rsid w:val="00430851"/>
    <w:rsid w:val="00430F22"/>
    <w:rsid w:val="00431125"/>
    <w:rsid w:val="004312D8"/>
    <w:rsid w:val="004326AA"/>
    <w:rsid w:val="00432A3A"/>
    <w:rsid w:val="00432AE2"/>
    <w:rsid w:val="004333FA"/>
    <w:rsid w:val="00433D4E"/>
    <w:rsid w:val="00433EFF"/>
    <w:rsid w:val="0043477E"/>
    <w:rsid w:val="00435086"/>
    <w:rsid w:val="00435B51"/>
    <w:rsid w:val="00436042"/>
    <w:rsid w:val="00436466"/>
    <w:rsid w:val="00436C5C"/>
    <w:rsid w:val="0043731C"/>
    <w:rsid w:val="00437386"/>
    <w:rsid w:val="00437511"/>
    <w:rsid w:val="00440340"/>
    <w:rsid w:val="004403B3"/>
    <w:rsid w:val="00440C2C"/>
    <w:rsid w:val="00441117"/>
    <w:rsid w:val="00441450"/>
    <w:rsid w:val="00441C32"/>
    <w:rsid w:val="00441DC4"/>
    <w:rsid w:val="00441E44"/>
    <w:rsid w:val="00441E8D"/>
    <w:rsid w:val="00441FAD"/>
    <w:rsid w:val="004421AA"/>
    <w:rsid w:val="00442653"/>
    <w:rsid w:val="00442A76"/>
    <w:rsid w:val="00444609"/>
    <w:rsid w:val="00444953"/>
    <w:rsid w:val="00444B2B"/>
    <w:rsid w:val="00444B97"/>
    <w:rsid w:val="00444ECF"/>
    <w:rsid w:val="00444FFA"/>
    <w:rsid w:val="00445028"/>
    <w:rsid w:val="0044517F"/>
    <w:rsid w:val="004457B4"/>
    <w:rsid w:val="00445E43"/>
    <w:rsid w:val="004464B5"/>
    <w:rsid w:val="00446618"/>
    <w:rsid w:val="00447626"/>
    <w:rsid w:val="00447C37"/>
    <w:rsid w:val="00447FED"/>
    <w:rsid w:val="004503AB"/>
    <w:rsid w:val="00450AAC"/>
    <w:rsid w:val="00451258"/>
    <w:rsid w:val="00451513"/>
    <w:rsid w:val="00451D4B"/>
    <w:rsid w:val="00451D60"/>
    <w:rsid w:val="00452001"/>
    <w:rsid w:val="0045320C"/>
    <w:rsid w:val="0045365A"/>
    <w:rsid w:val="00453B10"/>
    <w:rsid w:val="00453F3E"/>
    <w:rsid w:val="00453F58"/>
    <w:rsid w:val="004541A1"/>
    <w:rsid w:val="004548CE"/>
    <w:rsid w:val="00455044"/>
    <w:rsid w:val="00455256"/>
    <w:rsid w:val="004555DD"/>
    <w:rsid w:val="00456196"/>
    <w:rsid w:val="004567E6"/>
    <w:rsid w:val="00456A9A"/>
    <w:rsid w:val="00456F9A"/>
    <w:rsid w:val="00457549"/>
    <w:rsid w:val="00457840"/>
    <w:rsid w:val="00457986"/>
    <w:rsid w:val="00460C30"/>
    <w:rsid w:val="00460CE7"/>
    <w:rsid w:val="00460FDC"/>
    <w:rsid w:val="00461525"/>
    <w:rsid w:val="004618A1"/>
    <w:rsid w:val="00461968"/>
    <w:rsid w:val="00461FA0"/>
    <w:rsid w:val="004622D9"/>
    <w:rsid w:val="004623B7"/>
    <w:rsid w:val="0046262B"/>
    <w:rsid w:val="00462826"/>
    <w:rsid w:val="00462DAD"/>
    <w:rsid w:val="00463EDF"/>
    <w:rsid w:val="00464473"/>
    <w:rsid w:val="00464562"/>
    <w:rsid w:val="0046481A"/>
    <w:rsid w:val="00465229"/>
    <w:rsid w:val="004652EA"/>
    <w:rsid w:val="00465EF7"/>
    <w:rsid w:val="004664BA"/>
    <w:rsid w:val="00466D7F"/>
    <w:rsid w:val="0046731D"/>
    <w:rsid w:val="00467369"/>
    <w:rsid w:val="00467C51"/>
    <w:rsid w:val="00467F77"/>
    <w:rsid w:val="004701EC"/>
    <w:rsid w:val="00470544"/>
    <w:rsid w:val="00470704"/>
    <w:rsid w:val="00470ACE"/>
    <w:rsid w:val="00470FB5"/>
    <w:rsid w:val="00471C71"/>
    <w:rsid w:val="0047247C"/>
    <w:rsid w:val="004725FE"/>
    <w:rsid w:val="00472F45"/>
    <w:rsid w:val="004731C4"/>
    <w:rsid w:val="00473358"/>
    <w:rsid w:val="004734E2"/>
    <w:rsid w:val="004735A0"/>
    <w:rsid w:val="00473F8E"/>
    <w:rsid w:val="00474139"/>
    <w:rsid w:val="00475690"/>
    <w:rsid w:val="00475AD8"/>
    <w:rsid w:val="0047644F"/>
    <w:rsid w:val="00477517"/>
    <w:rsid w:val="00477672"/>
    <w:rsid w:val="00477C70"/>
    <w:rsid w:val="00477CCD"/>
    <w:rsid w:val="00477FFB"/>
    <w:rsid w:val="004805E2"/>
    <w:rsid w:val="00480F78"/>
    <w:rsid w:val="00481574"/>
    <w:rsid w:val="00481BDC"/>
    <w:rsid w:val="00482145"/>
    <w:rsid w:val="004825A3"/>
    <w:rsid w:val="0048288F"/>
    <w:rsid w:val="004833E2"/>
    <w:rsid w:val="00483492"/>
    <w:rsid w:val="004834BE"/>
    <w:rsid w:val="00483717"/>
    <w:rsid w:val="00483ACC"/>
    <w:rsid w:val="00483F1A"/>
    <w:rsid w:val="0048407F"/>
    <w:rsid w:val="004843B3"/>
    <w:rsid w:val="004843FB"/>
    <w:rsid w:val="0048461E"/>
    <w:rsid w:val="00484919"/>
    <w:rsid w:val="00484BAF"/>
    <w:rsid w:val="00484E30"/>
    <w:rsid w:val="00484FDC"/>
    <w:rsid w:val="004855BF"/>
    <w:rsid w:val="004858EE"/>
    <w:rsid w:val="0048614B"/>
    <w:rsid w:val="00486951"/>
    <w:rsid w:val="0048750A"/>
    <w:rsid w:val="00490120"/>
    <w:rsid w:val="0049024E"/>
    <w:rsid w:val="00490385"/>
    <w:rsid w:val="004904B4"/>
    <w:rsid w:val="00490AB5"/>
    <w:rsid w:val="00490E5B"/>
    <w:rsid w:val="00491500"/>
    <w:rsid w:val="004915F5"/>
    <w:rsid w:val="0049163D"/>
    <w:rsid w:val="004918A9"/>
    <w:rsid w:val="00491C77"/>
    <w:rsid w:val="00492272"/>
    <w:rsid w:val="004922D2"/>
    <w:rsid w:val="00492EEE"/>
    <w:rsid w:val="004934D1"/>
    <w:rsid w:val="00493725"/>
    <w:rsid w:val="00493919"/>
    <w:rsid w:val="00494017"/>
    <w:rsid w:val="00494C7C"/>
    <w:rsid w:val="00495647"/>
    <w:rsid w:val="004962B7"/>
    <w:rsid w:val="004963A6"/>
    <w:rsid w:val="0049661B"/>
    <w:rsid w:val="004966A0"/>
    <w:rsid w:val="0049685A"/>
    <w:rsid w:val="0049695C"/>
    <w:rsid w:val="00496A7C"/>
    <w:rsid w:val="00496C57"/>
    <w:rsid w:val="00496D23"/>
    <w:rsid w:val="0049739F"/>
    <w:rsid w:val="00497840"/>
    <w:rsid w:val="00497953"/>
    <w:rsid w:val="004A0193"/>
    <w:rsid w:val="004A075F"/>
    <w:rsid w:val="004A0798"/>
    <w:rsid w:val="004A1463"/>
    <w:rsid w:val="004A1681"/>
    <w:rsid w:val="004A1C29"/>
    <w:rsid w:val="004A1F16"/>
    <w:rsid w:val="004A263B"/>
    <w:rsid w:val="004A2B2A"/>
    <w:rsid w:val="004A2BB5"/>
    <w:rsid w:val="004A33F3"/>
    <w:rsid w:val="004A3B41"/>
    <w:rsid w:val="004A3CBF"/>
    <w:rsid w:val="004A4F5A"/>
    <w:rsid w:val="004A50BD"/>
    <w:rsid w:val="004A511A"/>
    <w:rsid w:val="004A5143"/>
    <w:rsid w:val="004A5AF6"/>
    <w:rsid w:val="004A6020"/>
    <w:rsid w:val="004A6443"/>
    <w:rsid w:val="004A7060"/>
    <w:rsid w:val="004A730B"/>
    <w:rsid w:val="004A7447"/>
    <w:rsid w:val="004A74BE"/>
    <w:rsid w:val="004A76A9"/>
    <w:rsid w:val="004A7D67"/>
    <w:rsid w:val="004B01CC"/>
    <w:rsid w:val="004B14E2"/>
    <w:rsid w:val="004B14F2"/>
    <w:rsid w:val="004B176A"/>
    <w:rsid w:val="004B2061"/>
    <w:rsid w:val="004B21F3"/>
    <w:rsid w:val="004B23FD"/>
    <w:rsid w:val="004B2E65"/>
    <w:rsid w:val="004B33CF"/>
    <w:rsid w:val="004B4008"/>
    <w:rsid w:val="004B5313"/>
    <w:rsid w:val="004B5481"/>
    <w:rsid w:val="004B55F1"/>
    <w:rsid w:val="004B5FBF"/>
    <w:rsid w:val="004B69E3"/>
    <w:rsid w:val="004B71BE"/>
    <w:rsid w:val="004B7315"/>
    <w:rsid w:val="004B787D"/>
    <w:rsid w:val="004B7EF3"/>
    <w:rsid w:val="004C0044"/>
    <w:rsid w:val="004C0898"/>
    <w:rsid w:val="004C1142"/>
    <w:rsid w:val="004C14DD"/>
    <w:rsid w:val="004C1676"/>
    <w:rsid w:val="004C21A7"/>
    <w:rsid w:val="004C2315"/>
    <w:rsid w:val="004C23B6"/>
    <w:rsid w:val="004C313E"/>
    <w:rsid w:val="004C36F0"/>
    <w:rsid w:val="004C399E"/>
    <w:rsid w:val="004C46A3"/>
    <w:rsid w:val="004C4ECE"/>
    <w:rsid w:val="004C5240"/>
    <w:rsid w:val="004C622A"/>
    <w:rsid w:val="004C6EC7"/>
    <w:rsid w:val="004C73BB"/>
    <w:rsid w:val="004C7E6D"/>
    <w:rsid w:val="004D09E3"/>
    <w:rsid w:val="004D0BB3"/>
    <w:rsid w:val="004D0BE9"/>
    <w:rsid w:val="004D0C99"/>
    <w:rsid w:val="004D1245"/>
    <w:rsid w:val="004D1296"/>
    <w:rsid w:val="004D17C7"/>
    <w:rsid w:val="004D1A72"/>
    <w:rsid w:val="004D1C79"/>
    <w:rsid w:val="004D2067"/>
    <w:rsid w:val="004D2F9F"/>
    <w:rsid w:val="004D3714"/>
    <w:rsid w:val="004D395A"/>
    <w:rsid w:val="004D4441"/>
    <w:rsid w:val="004D499E"/>
    <w:rsid w:val="004D4F41"/>
    <w:rsid w:val="004D4F47"/>
    <w:rsid w:val="004D574A"/>
    <w:rsid w:val="004D5BE2"/>
    <w:rsid w:val="004D5EAA"/>
    <w:rsid w:val="004D5F46"/>
    <w:rsid w:val="004D7087"/>
    <w:rsid w:val="004D70D3"/>
    <w:rsid w:val="004D7219"/>
    <w:rsid w:val="004D735F"/>
    <w:rsid w:val="004D761C"/>
    <w:rsid w:val="004D7882"/>
    <w:rsid w:val="004D791F"/>
    <w:rsid w:val="004D7C3F"/>
    <w:rsid w:val="004D7DF8"/>
    <w:rsid w:val="004E0782"/>
    <w:rsid w:val="004E0811"/>
    <w:rsid w:val="004E0820"/>
    <w:rsid w:val="004E0FA9"/>
    <w:rsid w:val="004E154D"/>
    <w:rsid w:val="004E1635"/>
    <w:rsid w:val="004E17FA"/>
    <w:rsid w:val="004E19B5"/>
    <w:rsid w:val="004E1AB6"/>
    <w:rsid w:val="004E1FD2"/>
    <w:rsid w:val="004E1FF4"/>
    <w:rsid w:val="004E2085"/>
    <w:rsid w:val="004E2451"/>
    <w:rsid w:val="004E2FCA"/>
    <w:rsid w:val="004E38E2"/>
    <w:rsid w:val="004E3A93"/>
    <w:rsid w:val="004E4076"/>
    <w:rsid w:val="004E4123"/>
    <w:rsid w:val="004E4299"/>
    <w:rsid w:val="004E4A1C"/>
    <w:rsid w:val="004E54C5"/>
    <w:rsid w:val="004E63F8"/>
    <w:rsid w:val="004E681D"/>
    <w:rsid w:val="004E6F8F"/>
    <w:rsid w:val="004E751A"/>
    <w:rsid w:val="004E7682"/>
    <w:rsid w:val="004E77A8"/>
    <w:rsid w:val="004E7855"/>
    <w:rsid w:val="004E78D6"/>
    <w:rsid w:val="004E78EB"/>
    <w:rsid w:val="004F011A"/>
    <w:rsid w:val="004F0B80"/>
    <w:rsid w:val="004F1366"/>
    <w:rsid w:val="004F142F"/>
    <w:rsid w:val="004F17DB"/>
    <w:rsid w:val="004F1B6B"/>
    <w:rsid w:val="004F1C9E"/>
    <w:rsid w:val="004F285E"/>
    <w:rsid w:val="004F2A33"/>
    <w:rsid w:val="004F340F"/>
    <w:rsid w:val="004F36C7"/>
    <w:rsid w:val="004F41B7"/>
    <w:rsid w:val="004F4D07"/>
    <w:rsid w:val="004F53EB"/>
    <w:rsid w:val="004F5CE8"/>
    <w:rsid w:val="004F5F53"/>
    <w:rsid w:val="004F618B"/>
    <w:rsid w:val="004F6842"/>
    <w:rsid w:val="004F6950"/>
    <w:rsid w:val="004F7718"/>
    <w:rsid w:val="004F78AA"/>
    <w:rsid w:val="004F7D99"/>
    <w:rsid w:val="004F7E03"/>
    <w:rsid w:val="00500965"/>
    <w:rsid w:val="00500A9D"/>
    <w:rsid w:val="00500DE8"/>
    <w:rsid w:val="00500F6A"/>
    <w:rsid w:val="00501AE6"/>
    <w:rsid w:val="00501BA8"/>
    <w:rsid w:val="00502234"/>
    <w:rsid w:val="005025A3"/>
    <w:rsid w:val="00502837"/>
    <w:rsid w:val="00502CE1"/>
    <w:rsid w:val="00502F19"/>
    <w:rsid w:val="00502FC0"/>
    <w:rsid w:val="0050306E"/>
    <w:rsid w:val="005037D7"/>
    <w:rsid w:val="00503A6C"/>
    <w:rsid w:val="0050416D"/>
    <w:rsid w:val="005046CC"/>
    <w:rsid w:val="00504912"/>
    <w:rsid w:val="00504AB2"/>
    <w:rsid w:val="0050540E"/>
    <w:rsid w:val="00505ECC"/>
    <w:rsid w:val="005060A3"/>
    <w:rsid w:val="0050641D"/>
    <w:rsid w:val="0050643A"/>
    <w:rsid w:val="005065F6"/>
    <w:rsid w:val="005066CB"/>
    <w:rsid w:val="0050733E"/>
    <w:rsid w:val="0050739B"/>
    <w:rsid w:val="005074BF"/>
    <w:rsid w:val="00507DAF"/>
    <w:rsid w:val="00507E70"/>
    <w:rsid w:val="005103C9"/>
    <w:rsid w:val="00510969"/>
    <w:rsid w:val="00512322"/>
    <w:rsid w:val="00512401"/>
    <w:rsid w:val="00512486"/>
    <w:rsid w:val="00512710"/>
    <w:rsid w:val="00512850"/>
    <w:rsid w:val="00512BB9"/>
    <w:rsid w:val="00512FAB"/>
    <w:rsid w:val="00513638"/>
    <w:rsid w:val="00513748"/>
    <w:rsid w:val="00513E82"/>
    <w:rsid w:val="00513F10"/>
    <w:rsid w:val="00514956"/>
    <w:rsid w:val="0051510B"/>
    <w:rsid w:val="00516404"/>
    <w:rsid w:val="0051640C"/>
    <w:rsid w:val="00516641"/>
    <w:rsid w:val="00516A05"/>
    <w:rsid w:val="00516A49"/>
    <w:rsid w:val="00516A5B"/>
    <w:rsid w:val="00516C0D"/>
    <w:rsid w:val="00516C44"/>
    <w:rsid w:val="00517254"/>
    <w:rsid w:val="00517368"/>
    <w:rsid w:val="00517D0F"/>
    <w:rsid w:val="0052068C"/>
    <w:rsid w:val="0052117A"/>
    <w:rsid w:val="00521576"/>
    <w:rsid w:val="00521773"/>
    <w:rsid w:val="005219B0"/>
    <w:rsid w:val="00521AA7"/>
    <w:rsid w:val="00521BED"/>
    <w:rsid w:val="005220FB"/>
    <w:rsid w:val="005223CA"/>
    <w:rsid w:val="00522550"/>
    <w:rsid w:val="00522EA7"/>
    <w:rsid w:val="00523154"/>
    <w:rsid w:val="0052377C"/>
    <w:rsid w:val="00524931"/>
    <w:rsid w:val="00524D70"/>
    <w:rsid w:val="00524E60"/>
    <w:rsid w:val="00524E89"/>
    <w:rsid w:val="005251B9"/>
    <w:rsid w:val="00525A8F"/>
    <w:rsid w:val="00525B1A"/>
    <w:rsid w:val="00525C01"/>
    <w:rsid w:val="00525F52"/>
    <w:rsid w:val="005263D0"/>
    <w:rsid w:val="00526D00"/>
    <w:rsid w:val="005270DD"/>
    <w:rsid w:val="005270ED"/>
    <w:rsid w:val="005271F4"/>
    <w:rsid w:val="005274C9"/>
    <w:rsid w:val="00527811"/>
    <w:rsid w:val="005308C1"/>
    <w:rsid w:val="00530B23"/>
    <w:rsid w:val="0053178F"/>
    <w:rsid w:val="00531D2F"/>
    <w:rsid w:val="005329F2"/>
    <w:rsid w:val="00533E18"/>
    <w:rsid w:val="0053433F"/>
    <w:rsid w:val="00534EFC"/>
    <w:rsid w:val="0053557E"/>
    <w:rsid w:val="00535BB4"/>
    <w:rsid w:val="00535C48"/>
    <w:rsid w:val="00535D6A"/>
    <w:rsid w:val="00536597"/>
    <w:rsid w:val="00536A6A"/>
    <w:rsid w:val="00536B89"/>
    <w:rsid w:val="00536EF7"/>
    <w:rsid w:val="005373C2"/>
    <w:rsid w:val="005374EF"/>
    <w:rsid w:val="0053752F"/>
    <w:rsid w:val="00537F0C"/>
    <w:rsid w:val="00540175"/>
    <w:rsid w:val="00540447"/>
    <w:rsid w:val="0054047E"/>
    <w:rsid w:val="00540637"/>
    <w:rsid w:val="00540B9A"/>
    <w:rsid w:val="00540C0B"/>
    <w:rsid w:val="00541444"/>
    <w:rsid w:val="00541A1D"/>
    <w:rsid w:val="00541C5F"/>
    <w:rsid w:val="00541C6F"/>
    <w:rsid w:val="0054207B"/>
    <w:rsid w:val="005432AA"/>
    <w:rsid w:val="00543413"/>
    <w:rsid w:val="005436F4"/>
    <w:rsid w:val="005439F1"/>
    <w:rsid w:val="00543CCB"/>
    <w:rsid w:val="00543E1E"/>
    <w:rsid w:val="00543E82"/>
    <w:rsid w:val="0054496B"/>
    <w:rsid w:val="0054499B"/>
    <w:rsid w:val="00544DDE"/>
    <w:rsid w:val="00545351"/>
    <w:rsid w:val="005459DB"/>
    <w:rsid w:val="00545C62"/>
    <w:rsid w:val="00545E3C"/>
    <w:rsid w:val="005463BA"/>
    <w:rsid w:val="00546AA2"/>
    <w:rsid w:val="00547701"/>
    <w:rsid w:val="00547EBD"/>
    <w:rsid w:val="0055012C"/>
    <w:rsid w:val="005504EB"/>
    <w:rsid w:val="005508CB"/>
    <w:rsid w:val="005508E9"/>
    <w:rsid w:val="005509DE"/>
    <w:rsid w:val="00550DCD"/>
    <w:rsid w:val="00551007"/>
    <w:rsid w:val="00551097"/>
    <w:rsid w:val="00551CC7"/>
    <w:rsid w:val="005530D6"/>
    <w:rsid w:val="00553393"/>
    <w:rsid w:val="00553425"/>
    <w:rsid w:val="00553BF5"/>
    <w:rsid w:val="005546AA"/>
    <w:rsid w:val="00556081"/>
    <w:rsid w:val="00556103"/>
    <w:rsid w:val="00556A41"/>
    <w:rsid w:val="00556C3F"/>
    <w:rsid w:val="00556CEB"/>
    <w:rsid w:val="00557538"/>
    <w:rsid w:val="00557CC4"/>
    <w:rsid w:val="00557E47"/>
    <w:rsid w:val="00560175"/>
    <w:rsid w:val="0056024A"/>
    <w:rsid w:val="0056091E"/>
    <w:rsid w:val="00560B19"/>
    <w:rsid w:val="00560EBC"/>
    <w:rsid w:val="00560F3D"/>
    <w:rsid w:val="00561822"/>
    <w:rsid w:val="0056190B"/>
    <w:rsid w:val="00561F6E"/>
    <w:rsid w:val="00562CD7"/>
    <w:rsid w:val="00563A90"/>
    <w:rsid w:val="0056418B"/>
    <w:rsid w:val="0056451B"/>
    <w:rsid w:val="00564E30"/>
    <w:rsid w:val="00564EB9"/>
    <w:rsid w:val="00564F91"/>
    <w:rsid w:val="0056504C"/>
    <w:rsid w:val="0056568B"/>
    <w:rsid w:val="005660FF"/>
    <w:rsid w:val="00566674"/>
    <w:rsid w:val="00567EE1"/>
    <w:rsid w:val="0057003F"/>
    <w:rsid w:val="0057016E"/>
    <w:rsid w:val="005705AA"/>
    <w:rsid w:val="005711A2"/>
    <w:rsid w:val="005725CF"/>
    <w:rsid w:val="005728CC"/>
    <w:rsid w:val="00572A43"/>
    <w:rsid w:val="00572CB8"/>
    <w:rsid w:val="00572CD7"/>
    <w:rsid w:val="00572D16"/>
    <w:rsid w:val="00573040"/>
    <w:rsid w:val="00573156"/>
    <w:rsid w:val="00573D89"/>
    <w:rsid w:val="00574439"/>
    <w:rsid w:val="00574755"/>
    <w:rsid w:val="0057487C"/>
    <w:rsid w:val="00574A85"/>
    <w:rsid w:val="00574C70"/>
    <w:rsid w:val="005752D0"/>
    <w:rsid w:val="00575749"/>
    <w:rsid w:val="005757A8"/>
    <w:rsid w:val="005759D5"/>
    <w:rsid w:val="00575BE0"/>
    <w:rsid w:val="0057624F"/>
    <w:rsid w:val="00576620"/>
    <w:rsid w:val="00577E49"/>
    <w:rsid w:val="00577EB9"/>
    <w:rsid w:val="0058077B"/>
    <w:rsid w:val="005807BB"/>
    <w:rsid w:val="0058085D"/>
    <w:rsid w:val="00580DEB"/>
    <w:rsid w:val="00581073"/>
    <w:rsid w:val="0058149B"/>
    <w:rsid w:val="0058163E"/>
    <w:rsid w:val="005817C1"/>
    <w:rsid w:val="00581823"/>
    <w:rsid w:val="005818B0"/>
    <w:rsid w:val="00582130"/>
    <w:rsid w:val="005827FD"/>
    <w:rsid w:val="00582BAA"/>
    <w:rsid w:val="005830BC"/>
    <w:rsid w:val="005835B9"/>
    <w:rsid w:val="00583ACE"/>
    <w:rsid w:val="00583B03"/>
    <w:rsid w:val="005845ED"/>
    <w:rsid w:val="00584E1A"/>
    <w:rsid w:val="00585472"/>
    <w:rsid w:val="00585690"/>
    <w:rsid w:val="00585753"/>
    <w:rsid w:val="00586BEC"/>
    <w:rsid w:val="00587B22"/>
    <w:rsid w:val="005900C3"/>
    <w:rsid w:val="005905EE"/>
    <w:rsid w:val="00590C7D"/>
    <w:rsid w:val="0059121C"/>
    <w:rsid w:val="005912E3"/>
    <w:rsid w:val="00591897"/>
    <w:rsid w:val="00592408"/>
    <w:rsid w:val="00592491"/>
    <w:rsid w:val="0059267E"/>
    <w:rsid w:val="00592B8A"/>
    <w:rsid w:val="00592C7B"/>
    <w:rsid w:val="00592D90"/>
    <w:rsid w:val="0059328F"/>
    <w:rsid w:val="00593499"/>
    <w:rsid w:val="00593A89"/>
    <w:rsid w:val="00593BA5"/>
    <w:rsid w:val="00594859"/>
    <w:rsid w:val="00594A41"/>
    <w:rsid w:val="00594CBC"/>
    <w:rsid w:val="00594FEB"/>
    <w:rsid w:val="0059539E"/>
    <w:rsid w:val="00595C9D"/>
    <w:rsid w:val="00595D6B"/>
    <w:rsid w:val="005961DB"/>
    <w:rsid w:val="005968B7"/>
    <w:rsid w:val="00596AC2"/>
    <w:rsid w:val="00596C04"/>
    <w:rsid w:val="00596EBF"/>
    <w:rsid w:val="00597A38"/>
    <w:rsid w:val="00597B34"/>
    <w:rsid w:val="00597E42"/>
    <w:rsid w:val="00597E71"/>
    <w:rsid w:val="00597F64"/>
    <w:rsid w:val="005A027F"/>
    <w:rsid w:val="005A0625"/>
    <w:rsid w:val="005A09DE"/>
    <w:rsid w:val="005A0F52"/>
    <w:rsid w:val="005A12D9"/>
    <w:rsid w:val="005A12FC"/>
    <w:rsid w:val="005A1596"/>
    <w:rsid w:val="005A164C"/>
    <w:rsid w:val="005A19BA"/>
    <w:rsid w:val="005A1B6A"/>
    <w:rsid w:val="005A1D57"/>
    <w:rsid w:val="005A1D6A"/>
    <w:rsid w:val="005A274E"/>
    <w:rsid w:val="005A3A6B"/>
    <w:rsid w:val="005A421D"/>
    <w:rsid w:val="005A4344"/>
    <w:rsid w:val="005A483C"/>
    <w:rsid w:val="005A56A0"/>
    <w:rsid w:val="005A5893"/>
    <w:rsid w:val="005A595D"/>
    <w:rsid w:val="005A62D6"/>
    <w:rsid w:val="005A6E09"/>
    <w:rsid w:val="005A738A"/>
    <w:rsid w:val="005A76E1"/>
    <w:rsid w:val="005A7BB3"/>
    <w:rsid w:val="005A7F66"/>
    <w:rsid w:val="005B0386"/>
    <w:rsid w:val="005B0735"/>
    <w:rsid w:val="005B0886"/>
    <w:rsid w:val="005B1136"/>
    <w:rsid w:val="005B14A3"/>
    <w:rsid w:val="005B18F1"/>
    <w:rsid w:val="005B19C1"/>
    <w:rsid w:val="005B201D"/>
    <w:rsid w:val="005B2059"/>
    <w:rsid w:val="005B2285"/>
    <w:rsid w:val="005B2493"/>
    <w:rsid w:val="005B4AA1"/>
    <w:rsid w:val="005B4C7C"/>
    <w:rsid w:val="005B4E18"/>
    <w:rsid w:val="005B6102"/>
    <w:rsid w:val="005B651A"/>
    <w:rsid w:val="005B6657"/>
    <w:rsid w:val="005B68FD"/>
    <w:rsid w:val="005B6B1E"/>
    <w:rsid w:val="005B6D46"/>
    <w:rsid w:val="005B71C8"/>
    <w:rsid w:val="005B7705"/>
    <w:rsid w:val="005B787F"/>
    <w:rsid w:val="005B78FD"/>
    <w:rsid w:val="005B7B8B"/>
    <w:rsid w:val="005B7D51"/>
    <w:rsid w:val="005B7DB3"/>
    <w:rsid w:val="005C0776"/>
    <w:rsid w:val="005C0BC6"/>
    <w:rsid w:val="005C0D4B"/>
    <w:rsid w:val="005C122F"/>
    <w:rsid w:val="005C1320"/>
    <w:rsid w:val="005C150C"/>
    <w:rsid w:val="005C152E"/>
    <w:rsid w:val="005C164B"/>
    <w:rsid w:val="005C2010"/>
    <w:rsid w:val="005C2751"/>
    <w:rsid w:val="005C2D32"/>
    <w:rsid w:val="005C2FC3"/>
    <w:rsid w:val="005C36D2"/>
    <w:rsid w:val="005C3D59"/>
    <w:rsid w:val="005C3E20"/>
    <w:rsid w:val="005C4020"/>
    <w:rsid w:val="005C454C"/>
    <w:rsid w:val="005C497F"/>
    <w:rsid w:val="005C4B3C"/>
    <w:rsid w:val="005C4DBF"/>
    <w:rsid w:val="005C54A7"/>
    <w:rsid w:val="005C58FD"/>
    <w:rsid w:val="005C5FA8"/>
    <w:rsid w:val="005C61F4"/>
    <w:rsid w:val="005C65A3"/>
    <w:rsid w:val="005C7153"/>
    <w:rsid w:val="005C7891"/>
    <w:rsid w:val="005C7EC7"/>
    <w:rsid w:val="005D011A"/>
    <w:rsid w:val="005D026F"/>
    <w:rsid w:val="005D08D5"/>
    <w:rsid w:val="005D14C7"/>
    <w:rsid w:val="005D1B02"/>
    <w:rsid w:val="005D20B7"/>
    <w:rsid w:val="005D28EC"/>
    <w:rsid w:val="005D2959"/>
    <w:rsid w:val="005D299C"/>
    <w:rsid w:val="005D35AC"/>
    <w:rsid w:val="005D3E1D"/>
    <w:rsid w:val="005D3F5B"/>
    <w:rsid w:val="005D405A"/>
    <w:rsid w:val="005D431C"/>
    <w:rsid w:val="005D44D7"/>
    <w:rsid w:val="005D4669"/>
    <w:rsid w:val="005D470B"/>
    <w:rsid w:val="005D4B82"/>
    <w:rsid w:val="005D4C63"/>
    <w:rsid w:val="005D5E23"/>
    <w:rsid w:val="005D61D8"/>
    <w:rsid w:val="005D6FC2"/>
    <w:rsid w:val="005D7606"/>
    <w:rsid w:val="005D7CD1"/>
    <w:rsid w:val="005E0126"/>
    <w:rsid w:val="005E0493"/>
    <w:rsid w:val="005E0EE8"/>
    <w:rsid w:val="005E1754"/>
    <w:rsid w:val="005E1CDE"/>
    <w:rsid w:val="005E1D52"/>
    <w:rsid w:val="005E1D5D"/>
    <w:rsid w:val="005E2992"/>
    <w:rsid w:val="005E330F"/>
    <w:rsid w:val="005E49B1"/>
    <w:rsid w:val="005E5950"/>
    <w:rsid w:val="005E5F03"/>
    <w:rsid w:val="005E61A5"/>
    <w:rsid w:val="005E6363"/>
    <w:rsid w:val="005E6A66"/>
    <w:rsid w:val="005E6AC1"/>
    <w:rsid w:val="005E6F38"/>
    <w:rsid w:val="005E71F4"/>
    <w:rsid w:val="005E751B"/>
    <w:rsid w:val="005E782D"/>
    <w:rsid w:val="005F01E3"/>
    <w:rsid w:val="005F0572"/>
    <w:rsid w:val="005F06A0"/>
    <w:rsid w:val="005F0E1A"/>
    <w:rsid w:val="005F0F4E"/>
    <w:rsid w:val="005F12F2"/>
    <w:rsid w:val="005F1C6B"/>
    <w:rsid w:val="005F21EB"/>
    <w:rsid w:val="005F25E3"/>
    <w:rsid w:val="005F2EB9"/>
    <w:rsid w:val="005F3068"/>
    <w:rsid w:val="005F32F9"/>
    <w:rsid w:val="005F3380"/>
    <w:rsid w:val="005F33CD"/>
    <w:rsid w:val="005F352A"/>
    <w:rsid w:val="005F36E6"/>
    <w:rsid w:val="005F3BAF"/>
    <w:rsid w:val="005F3BCA"/>
    <w:rsid w:val="005F3DDF"/>
    <w:rsid w:val="005F45F6"/>
    <w:rsid w:val="005F481D"/>
    <w:rsid w:val="005F6206"/>
    <w:rsid w:val="005F6D29"/>
    <w:rsid w:val="005F7223"/>
    <w:rsid w:val="005F7646"/>
    <w:rsid w:val="005F7760"/>
    <w:rsid w:val="0060055B"/>
    <w:rsid w:val="00601E11"/>
    <w:rsid w:val="006027C9"/>
    <w:rsid w:val="006028EE"/>
    <w:rsid w:val="00602D7B"/>
    <w:rsid w:val="00603659"/>
    <w:rsid w:val="00603947"/>
    <w:rsid w:val="006045BA"/>
    <w:rsid w:val="00604EE4"/>
    <w:rsid w:val="00604F6C"/>
    <w:rsid w:val="006053EB"/>
    <w:rsid w:val="00605584"/>
    <w:rsid w:val="00605E7D"/>
    <w:rsid w:val="00605EB8"/>
    <w:rsid w:val="00606989"/>
    <w:rsid w:val="00607606"/>
    <w:rsid w:val="006077BC"/>
    <w:rsid w:val="00607E6E"/>
    <w:rsid w:val="0061082C"/>
    <w:rsid w:val="0061095D"/>
    <w:rsid w:val="00610BEF"/>
    <w:rsid w:val="00611784"/>
    <w:rsid w:val="006117AC"/>
    <w:rsid w:val="0061190F"/>
    <w:rsid w:val="006119D4"/>
    <w:rsid w:val="00611C25"/>
    <w:rsid w:val="00612354"/>
    <w:rsid w:val="006123F0"/>
    <w:rsid w:val="00612486"/>
    <w:rsid w:val="00612513"/>
    <w:rsid w:val="00612574"/>
    <w:rsid w:val="006132DA"/>
    <w:rsid w:val="00614053"/>
    <w:rsid w:val="006142E8"/>
    <w:rsid w:val="006144E1"/>
    <w:rsid w:val="006148CD"/>
    <w:rsid w:val="006149A2"/>
    <w:rsid w:val="00614F17"/>
    <w:rsid w:val="0061540D"/>
    <w:rsid w:val="00615CED"/>
    <w:rsid w:val="006160AE"/>
    <w:rsid w:val="00616576"/>
    <w:rsid w:val="00616B1B"/>
    <w:rsid w:val="0061713B"/>
    <w:rsid w:val="00617615"/>
    <w:rsid w:val="006179A2"/>
    <w:rsid w:val="006179D2"/>
    <w:rsid w:val="006203FF"/>
    <w:rsid w:val="0062072E"/>
    <w:rsid w:val="0062088D"/>
    <w:rsid w:val="006208B1"/>
    <w:rsid w:val="00621B5E"/>
    <w:rsid w:val="0062240B"/>
    <w:rsid w:val="00622836"/>
    <w:rsid w:val="00622AE1"/>
    <w:rsid w:val="006232D9"/>
    <w:rsid w:val="00623339"/>
    <w:rsid w:val="006239F1"/>
    <w:rsid w:val="0062425D"/>
    <w:rsid w:val="0062465D"/>
    <w:rsid w:val="006246B0"/>
    <w:rsid w:val="006249BA"/>
    <w:rsid w:val="00624FB2"/>
    <w:rsid w:val="00625062"/>
    <w:rsid w:val="00625363"/>
    <w:rsid w:val="006254B8"/>
    <w:rsid w:val="00626307"/>
    <w:rsid w:val="00626486"/>
    <w:rsid w:val="0062651D"/>
    <w:rsid w:val="0062671C"/>
    <w:rsid w:val="00626A2D"/>
    <w:rsid w:val="00626B02"/>
    <w:rsid w:val="00626B0A"/>
    <w:rsid w:val="00626B21"/>
    <w:rsid w:val="00626C9E"/>
    <w:rsid w:val="00626DDE"/>
    <w:rsid w:val="006275E6"/>
    <w:rsid w:val="00627675"/>
    <w:rsid w:val="00627E77"/>
    <w:rsid w:val="006308BE"/>
    <w:rsid w:val="00630DB0"/>
    <w:rsid w:val="00630FD9"/>
    <w:rsid w:val="0063135D"/>
    <w:rsid w:val="0063189A"/>
    <w:rsid w:val="006329B9"/>
    <w:rsid w:val="006333B6"/>
    <w:rsid w:val="0063346E"/>
    <w:rsid w:val="006335BA"/>
    <w:rsid w:val="006336BC"/>
    <w:rsid w:val="00634570"/>
    <w:rsid w:val="00634607"/>
    <w:rsid w:val="00634697"/>
    <w:rsid w:val="00634916"/>
    <w:rsid w:val="006350AC"/>
    <w:rsid w:val="0063511E"/>
    <w:rsid w:val="006352A0"/>
    <w:rsid w:val="00636ADC"/>
    <w:rsid w:val="006372FD"/>
    <w:rsid w:val="006374B2"/>
    <w:rsid w:val="00637954"/>
    <w:rsid w:val="00637C9A"/>
    <w:rsid w:val="0064030D"/>
    <w:rsid w:val="00640AC7"/>
    <w:rsid w:val="00641243"/>
    <w:rsid w:val="006418C6"/>
    <w:rsid w:val="00641A74"/>
    <w:rsid w:val="00641C9D"/>
    <w:rsid w:val="00642665"/>
    <w:rsid w:val="0064276C"/>
    <w:rsid w:val="00643440"/>
    <w:rsid w:val="006438E9"/>
    <w:rsid w:val="00643B12"/>
    <w:rsid w:val="00643D60"/>
    <w:rsid w:val="00644073"/>
    <w:rsid w:val="00644DEF"/>
    <w:rsid w:val="00644F99"/>
    <w:rsid w:val="006454F3"/>
    <w:rsid w:val="00645CD8"/>
    <w:rsid w:val="00646148"/>
    <w:rsid w:val="00646982"/>
    <w:rsid w:val="006469A3"/>
    <w:rsid w:val="00646C97"/>
    <w:rsid w:val="00647433"/>
    <w:rsid w:val="00647F66"/>
    <w:rsid w:val="006503C9"/>
    <w:rsid w:val="006509B8"/>
    <w:rsid w:val="0065174F"/>
    <w:rsid w:val="00651ADA"/>
    <w:rsid w:val="00652E9F"/>
    <w:rsid w:val="00652F70"/>
    <w:rsid w:val="00653158"/>
    <w:rsid w:val="006539B1"/>
    <w:rsid w:val="006539D1"/>
    <w:rsid w:val="00654761"/>
    <w:rsid w:val="00654AF3"/>
    <w:rsid w:val="00655C1C"/>
    <w:rsid w:val="00655F54"/>
    <w:rsid w:val="006561E1"/>
    <w:rsid w:val="006568A8"/>
    <w:rsid w:val="00656B6F"/>
    <w:rsid w:val="00657624"/>
    <w:rsid w:val="00660789"/>
    <w:rsid w:val="00660913"/>
    <w:rsid w:val="00660F6D"/>
    <w:rsid w:val="006610B2"/>
    <w:rsid w:val="00661606"/>
    <w:rsid w:val="00661D26"/>
    <w:rsid w:val="00662671"/>
    <w:rsid w:val="006626D5"/>
    <w:rsid w:val="006633D0"/>
    <w:rsid w:val="00663466"/>
    <w:rsid w:val="0066364B"/>
    <w:rsid w:val="006636D0"/>
    <w:rsid w:val="006640CD"/>
    <w:rsid w:val="006646D4"/>
    <w:rsid w:val="00664799"/>
    <w:rsid w:val="006649A8"/>
    <w:rsid w:val="00664AAA"/>
    <w:rsid w:val="00664E05"/>
    <w:rsid w:val="0066514E"/>
    <w:rsid w:val="00665373"/>
    <w:rsid w:val="006653CC"/>
    <w:rsid w:val="0066551F"/>
    <w:rsid w:val="00665BED"/>
    <w:rsid w:val="00666BD6"/>
    <w:rsid w:val="00670063"/>
    <w:rsid w:val="00670EC9"/>
    <w:rsid w:val="0067159C"/>
    <w:rsid w:val="006716DD"/>
    <w:rsid w:val="00671D66"/>
    <w:rsid w:val="006724BC"/>
    <w:rsid w:val="00672B55"/>
    <w:rsid w:val="00672F0F"/>
    <w:rsid w:val="0067303E"/>
    <w:rsid w:val="00673BCC"/>
    <w:rsid w:val="00673D2A"/>
    <w:rsid w:val="00673E93"/>
    <w:rsid w:val="00674483"/>
    <w:rsid w:val="00674EB4"/>
    <w:rsid w:val="0067501F"/>
    <w:rsid w:val="0067510C"/>
    <w:rsid w:val="006756B3"/>
    <w:rsid w:val="00675717"/>
    <w:rsid w:val="00675EC8"/>
    <w:rsid w:val="00676446"/>
    <w:rsid w:val="006764A3"/>
    <w:rsid w:val="006766D2"/>
    <w:rsid w:val="00676A4D"/>
    <w:rsid w:val="00676A9E"/>
    <w:rsid w:val="00676F30"/>
    <w:rsid w:val="00676F31"/>
    <w:rsid w:val="006770BE"/>
    <w:rsid w:val="006778C9"/>
    <w:rsid w:val="00681053"/>
    <w:rsid w:val="006816D2"/>
    <w:rsid w:val="00681B70"/>
    <w:rsid w:val="006821A3"/>
    <w:rsid w:val="006825C1"/>
    <w:rsid w:val="00682AA8"/>
    <w:rsid w:val="00682E19"/>
    <w:rsid w:val="00683E67"/>
    <w:rsid w:val="006844AD"/>
    <w:rsid w:val="006846AC"/>
    <w:rsid w:val="006846B0"/>
    <w:rsid w:val="00684B37"/>
    <w:rsid w:val="00684E02"/>
    <w:rsid w:val="0068545D"/>
    <w:rsid w:val="00685545"/>
    <w:rsid w:val="00685D00"/>
    <w:rsid w:val="006865DB"/>
    <w:rsid w:val="006868DD"/>
    <w:rsid w:val="00686A01"/>
    <w:rsid w:val="00686C53"/>
    <w:rsid w:val="00687457"/>
    <w:rsid w:val="00687954"/>
    <w:rsid w:val="00687F67"/>
    <w:rsid w:val="00687F9A"/>
    <w:rsid w:val="006905DE"/>
    <w:rsid w:val="006906ED"/>
    <w:rsid w:val="00691268"/>
    <w:rsid w:val="006912D7"/>
    <w:rsid w:val="00691FC0"/>
    <w:rsid w:val="006924DE"/>
    <w:rsid w:val="006925DE"/>
    <w:rsid w:val="00692BD5"/>
    <w:rsid w:val="00693C78"/>
    <w:rsid w:val="00693F99"/>
    <w:rsid w:val="0069416D"/>
    <w:rsid w:val="006944E3"/>
    <w:rsid w:val="00695045"/>
    <w:rsid w:val="0069584B"/>
    <w:rsid w:val="00696345"/>
    <w:rsid w:val="00696C83"/>
    <w:rsid w:val="0069725C"/>
    <w:rsid w:val="00697287"/>
    <w:rsid w:val="0069742F"/>
    <w:rsid w:val="006974DB"/>
    <w:rsid w:val="00697DEC"/>
    <w:rsid w:val="00697ECB"/>
    <w:rsid w:val="00697EF8"/>
    <w:rsid w:val="006A03A4"/>
    <w:rsid w:val="006A08CE"/>
    <w:rsid w:val="006A0C59"/>
    <w:rsid w:val="006A0F55"/>
    <w:rsid w:val="006A14B1"/>
    <w:rsid w:val="006A1E70"/>
    <w:rsid w:val="006A1EB2"/>
    <w:rsid w:val="006A1EED"/>
    <w:rsid w:val="006A25A5"/>
    <w:rsid w:val="006A262F"/>
    <w:rsid w:val="006A293E"/>
    <w:rsid w:val="006A2CC9"/>
    <w:rsid w:val="006A340C"/>
    <w:rsid w:val="006A3725"/>
    <w:rsid w:val="006A376F"/>
    <w:rsid w:val="006A3B52"/>
    <w:rsid w:val="006A3B61"/>
    <w:rsid w:val="006A3BD4"/>
    <w:rsid w:val="006A41FD"/>
    <w:rsid w:val="006A478E"/>
    <w:rsid w:val="006A4992"/>
    <w:rsid w:val="006A49BC"/>
    <w:rsid w:val="006A4A54"/>
    <w:rsid w:val="006A50EC"/>
    <w:rsid w:val="006A6940"/>
    <w:rsid w:val="006A6EF1"/>
    <w:rsid w:val="006A71E4"/>
    <w:rsid w:val="006A7C60"/>
    <w:rsid w:val="006B0505"/>
    <w:rsid w:val="006B08DA"/>
    <w:rsid w:val="006B0BAC"/>
    <w:rsid w:val="006B0CDF"/>
    <w:rsid w:val="006B1C5A"/>
    <w:rsid w:val="006B2302"/>
    <w:rsid w:val="006B2352"/>
    <w:rsid w:val="006B2470"/>
    <w:rsid w:val="006B2899"/>
    <w:rsid w:val="006B32C5"/>
    <w:rsid w:val="006B37C2"/>
    <w:rsid w:val="006B3975"/>
    <w:rsid w:val="006B3DE6"/>
    <w:rsid w:val="006B4ADA"/>
    <w:rsid w:val="006B4EC5"/>
    <w:rsid w:val="006B514A"/>
    <w:rsid w:val="006B53D5"/>
    <w:rsid w:val="006B57B2"/>
    <w:rsid w:val="006B5ED1"/>
    <w:rsid w:val="006B6335"/>
    <w:rsid w:val="006B66EF"/>
    <w:rsid w:val="006B6D17"/>
    <w:rsid w:val="006B6ED7"/>
    <w:rsid w:val="006B7046"/>
    <w:rsid w:val="006B743B"/>
    <w:rsid w:val="006C026C"/>
    <w:rsid w:val="006C03A2"/>
    <w:rsid w:val="006C0737"/>
    <w:rsid w:val="006C09D6"/>
    <w:rsid w:val="006C1270"/>
    <w:rsid w:val="006C2647"/>
    <w:rsid w:val="006C28DF"/>
    <w:rsid w:val="006C2A59"/>
    <w:rsid w:val="006C2BC6"/>
    <w:rsid w:val="006C3DAA"/>
    <w:rsid w:val="006C4074"/>
    <w:rsid w:val="006C4309"/>
    <w:rsid w:val="006C4B48"/>
    <w:rsid w:val="006C519F"/>
    <w:rsid w:val="006C51AC"/>
    <w:rsid w:val="006C5520"/>
    <w:rsid w:val="006C5DEA"/>
    <w:rsid w:val="006C6070"/>
    <w:rsid w:val="006C6BE6"/>
    <w:rsid w:val="006C6CD7"/>
    <w:rsid w:val="006C6FF8"/>
    <w:rsid w:val="006C7594"/>
    <w:rsid w:val="006C767B"/>
    <w:rsid w:val="006C7798"/>
    <w:rsid w:val="006C7CE9"/>
    <w:rsid w:val="006D094B"/>
    <w:rsid w:val="006D0C63"/>
    <w:rsid w:val="006D0D39"/>
    <w:rsid w:val="006D0D69"/>
    <w:rsid w:val="006D1156"/>
    <w:rsid w:val="006D1230"/>
    <w:rsid w:val="006D1E2A"/>
    <w:rsid w:val="006D225C"/>
    <w:rsid w:val="006D30B0"/>
    <w:rsid w:val="006D3400"/>
    <w:rsid w:val="006D3F87"/>
    <w:rsid w:val="006D47ED"/>
    <w:rsid w:val="006D4905"/>
    <w:rsid w:val="006D4BEB"/>
    <w:rsid w:val="006D4D5E"/>
    <w:rsid w:val="006D5207"/>
    <w:rsid w:val="006D5236"/>
    <w:rsid w:val="006D5C59"/>
    <w:rsid w:val="006D635B"/>
    <w:rsid w:val="006D6C12"/>
    <w:rsid w:val="006D7162"/>
    <w:rsid w:val="006D73E5"/>
    <w:rsid w:val="006D782C"/>
    <w:rsid w:val="006E051E"/>
    <w:rsid w:val="006E0531"/>
    <w:rsid w:val="006E0B28"/>
    <w:rsid w:val="006E0E90"/>
    <w:rsid w:val="006E1456"/>
    <w:rsid w:val="006E18C2"/>
    <w:rsid w:val="006E1FB2"/>
    <w:rsid w:val="006E2151"/>
    <w:rsid w:val="006E22C1"/>
    <w:rsid w:val="006E2716"/>
    <w:rsid w:val="006E2A29"/>
    <w:rsid w:val="006E2B09"/>
    <w:rsid w:val="006E2D30"/>
    <w:rsid w:val="006E312A"/>
    <w:rsid w:val="006E3683"/>
    <w:rsid w:val="006E373F"/>
    <w:rsid w:val="006E3938"/>
    <w:rsid w:val="006E3F47"/>
    <w:rsid w:val="006E4F0E"/>
    <w:rsid w:val="006E5397"/>
    <w:rsid w:val="006E54E8"/>
    <w:rsid w:val="006E556B"/>
    <w:rsid w:val="006E599C"/>
    <w:rsid w:val="006E5B3D"/>
    <w:rsid w:val="006E5CC1"/>
    <w:rsid w:val="006E60E6"/>
    <w:rsid w:val="006E6422"/>
    <w:rsid w:val="006E6BAD"/>
    <w:rsid w:val="006F09FF"/>
    <w:rsid w:val="006F0C1D"/>
    <w:rsid w:val="006F0D8C"/>
    <w:rsid w:val="006F1137"/>
    <w:rsid w:val="006F188F"/>
    <w:rsid w:val="006F25F6"/>
    <w:rsid w:val="006F2D3C"/>
    <w:rsid w:val="006F31B5"/>
    <w:rsid w:val="006F4365"/>
    <w:rsid w:val="006F46A3"/>
    <w:rsid w:val="006F47E7"/>
    <w:rsid w:val="006F48CB"/>
    <w:rsid w:val="006F492E"/>
    <w:rsid w:val="006F4A73"/>
    <w:rsid w:val="006F4BA5"/>
    <w:rsid w:val="006F4BCD"/>
    <w:rsid w:val="006F50CD"/>
    <w:rsid w:val="006F5459"/>
    <w:rsid w:val="006F6DB4"/>
    <w:rsid w:val="006F7531"/>
    <w:rsid w:val="006F75EB"/>
    <w:rsid w:val="006F7AC8"/>
    <w:rsid w:val="006F7FC6"/>
    <w:rsid w:val="00700609"/>
    <w:rsid w:val="00701298"/>
    <w:rsid w:val="0070152A"/>
    <w:rsid w:val="00701968"/>
    <w:rsid w:val="00701C13"/>
    <w:rsid w:val="007025ED"/>
    <w:rsid w:val="00702BCE"/>
    <w:rsid w:val="007032C7"/>
    <w:rsid w:val="0070346D"/>
    <w:rsid w:val="0070347A"/>
    <w:rsid w:val="007037AC"/>
    <w:rsid w:val="007047EE"/>
    <w:rsid w:val="007049E3"/>
    <w:rsid w:val="00704A4E"/>
    <w:rsid w:val="00705575"/>
    <w:rsid w:val="007055C0"/>
    <w:rsid w:val="007057DF"/>
    <w:rsid w:val="00705EF0"/>
    <w:rsid w:val="00705FF1"/>
    <w:rsid w:val="00706871"/>
    <w:rsid w:val="00706DFD"/>
    <w:rsid w:val="00707E5C"/>
    <w:rsid w:val="00710804"/>
    <w:rsid w:val="00711650"/>
    <w:rsid w:val="007116EF"/>
    <w:rsid w:val="007129A6"/>
    <w:rsid w:val="0071327B"/>
    <w:rsid w:val="007133A3"/>
    <w:rsid w:val="00713B21"/>
    <w:rsid w:val="00713C5D"/>
    <w:rsid w:val="00714BA2"/>
    <w:rsid w:val="00715913"/>
    <w:rsid w:val="00716D30"/>
    <w:rsid w:val="007172A7"/>
    <w:rsid w:val="007178B9"/>
    <w:rsid w:val="0072031B"/>
    <w:rsid w:val="00720E69"/>
    <w:rsid w:val="007216C2"/>
    <w:rsid w:val="007229A0"/>
    <w:rsid w:val="00722A5B"/>
    <w:rsid w:val="00722AEA"/>
    <w:rsid w:val="00722BA0"/>
    <w:rsid w:val="00723B54"/>
    <w:rsid w:val="00723F90"/>
    <w:rsid w:val="00724277"/>
    <w:rsid w:val="007246F9"/>
    <w:rsid w:val="007246FA"/>
    <w:rsid w:val="00724882"/>
    <w:rsid w:val="00725586"/>
    <w:rsid w:val="00725A50"/>
    <w:rsid w:val="00725B5F"/>
    <w:rsid w:val="00726760"/>
    <w:rsid w:val="00726CA1"/>
    <w:rsid w:val="00726E0F"/>
    <w:rsid w:val="00726EB6"/>
    <w:rsid w:val="00727A09"/>
    <w:rsid w:val="00727A7D"/>
    <w:rsid w:val="00730085"/>
    <w:rsid w:val="007305B0"/>
    <w:rsid w:val="007306B7"/>
    <w:rsid w:val="00731585"/>
    <w:rsid w:val="0073169B"/>
    <w:rsid w:val="007316A5"/>
    <w:rsid w:val="0073180E"/>
    <w:rsid w:val="00732333"/>
    <w:rsid w:val="007329FF"/>
    <w:rsid w:val="00732FBC"/>
    <w:rsid w:val="0073372F"/>
    <w:rsid w:val="00733795"/>
    <w:rsid w:val="00733C96"/>
    <w:rsid w:val="0073464A"/>
    <w:rsid w:val="007348A2"/>
    <w:rsid w:val="00734D57"/>
    <w:rsid w:val="00735132"/>
    <w:rsid w:val="0073573A"/>
    <w:rsid w:val="0073584C"/>
    <w:rsid w:val="00735AF6"/>
    <w:rsid w:val="00736069"/>
    <w:rsid w:val="00736383"/>
    <w:rsid w:val="00736534"/>
    <w:rsid w:val="007366DF"/>
    <w:rsid w:val="00736CB5"/>
    <w:rsid w:val="00737018"/>
    <w:rsid w:val="00737743"/>
    <w:rsid w:val="00737C23"/>
    <w:rsid w:val="00737D6C"/>
    <w:rsid w:val="00737EA3"/>
    <w:rsid w:val="00740C90"/>
    <w:rsid w:val="00740E46"/>
    <w:rsid w:val="00740F00"/>
    <w:rsid w:val="0074195A"/>
    <w:rsid w:val="00741A4B"/>
    <w:rsid w:val="00741D55"/>
    <w:rsid w:val="00741E72"/>
    <w:rsid w:val="00742882"/>
    <w:rsid w:val="00743827"/>
    <w:rsid w:val="00744796"/>
    <w:rsid w:val="00744AA2"/>
    <w:rsid w:val="00744B52"/>
    <w:rsid w:val="00745858"/>
    <w:rsid w:val="00745A17"/>
    <w:rsid w:val="00745AA8"/>
    <w:rsid w:val="00746C60"/>
    <w:rsid w:val="00747120"/>
    <w:rsid w:val="007479F3"/>
    <w:rsid w:val="007501B3"/>
    <w:rsid w:val="00750843"/>
    <w:rsid w:val="00750E50"/>
    <w:rsid w:val="00751B52"/>
    <w:rsid w:val="00751F31"/>
    <w:rsid w:val="00751F40"/>
    <w:rsid w:val="007525A3"/>
    <w:rsid w:val="00752733"/>
    <w:rsid w:val="007527F1"/>
    <w:rsid w:val="007529E0"/>
    <w:rsid w:val="00753729"/>
    <w:rsid w:val="00753A04"/>
    <w:rsid w:val="00753DAA"/>
    <w:rsid w:val="0075422E"/>
    <w:rsid w:val="00754832"/>
    <w:rsid w:val="007551E2"/>
    <w:rsid w:val="007552C0"/>
    <w:rsid w:val="007555ED"/>
    <w:rsid w:val="00755604"/>
    <w:rsid w:val="00755DF9"/>
    <w:rsid w:val="00755E28"/>
    <w:rsid w:val="00756029"/>
    <w:rsid w:val="007562BF"/>
    <w:rsid w:val="007564AA"/>
    <w:rsid w:val="007565A0"/>
    <w:rsid w:val="0075685D"/>
    <w:rsid w:val="0075692E"/>
    <w:rsid w:val="00756C38"/>
    <w:rsid w:val="00756D22"/>
    <w:rsid w:val="00757159"/>
    <w:rsid w:val="0075766F"/>
    <w:rsid w:val="00757C1E"/>
    <w:rsid w:val="00760690"/>
    <w:rsid w:val="00760CCA"/>
    <w:rsid w:val="00760CFB"/>
    <w:rsid w:val="00760D1B"/>
    <w:rsid w:val="00760F9E"/>
    <w:rsid w:val="00761034"/>
    <w:rsid w:val="0076144C"/>
    <w:rsid w:val="0076158B"/>
    <w:rsid w:val="00761BD4"/>
    <w:rsid w:val="00761FEE"/>
    <w:rsid w:val="00762032"/>
    <w:rsid w:val="00762075"/>
    <w:rsid w:val="0076209B"/>
    <w:rsid w:val="007620C4"/>
    <w:rsid w:val="007623E4"/>
    <w:rsid w:val="00763889"/>
    <w:rsid w:val="00763E98"/>
    <w:rsid w:val="007641D9"/>
    <w:rsid w:val="00764E2A"/>
    <w:rsid w:val="00764E86"/>
    <w:rsid w:val="00765154"/>
    <w:rsid w:val="007654C3"/>
    <w:rsid w:val="00765EC6"/>
    <w:rsid w:val="00766A12"/>
    <w:rsid w:val="007674FC"/>
    <w:rsid w:val="00767CF9"/>
    <w:rsid w:val="00770162"/>
    <w:rsid w:val="00770660"/>
    <w:rsid w:val="00770C63"/>
    <w:rsid w:val="00771553"/>
    <w:rsid w:val="00771646"/>
    <w:rsid w:val="00771A05"/>
    <w:rsid w:val="00771E0D"/>
    <w:rsid w:val="00772BB7"/>
    <w:rsid w:val="00772D5E"/>
    <w:rsid w:val="00772F45"/>
    <w:rsid w:val="0077307B"/>
    <w:rsid w:val="00773224"/>
    <w:rsid w:val="00773CDB"/>
    <w:rsid w:val="00774470"/>
    <w:rsid w:val="00774662"/>
    <w:rsid w:val="0077494B"/>
    <w:rsid w:val="007749B7"/>
    <w:rsid w:val="00774C61"/>
    <w:rsid w:val="007750C7"/>
    <w:rsid w:val="007755CA"/>
    <w:rsid w:val="0077585A"/>
    <w:rsid w:val="0077632C"/>
    <w:rsid w:val="00776D98"/>
    <w:rsid w:val="00777C14"/>
    <w:rsid w:val="00777FE0"/>
    <w:rsid w:val="0078060E"/>
    <w:rsid w:val="007807F6"/>
    <w:rsid w:val="00780A99"/>
    <w:rsid w:val="00780B54"/>
    <w:rsid w:val="00780F47"/>
    <w:rsid w:val="00782761"/>
    <w:rsid w:val="0078321A"/>
    <w:rsid w:val="00783D46"/>
    <w:rsid w:val="00783E3D"/>
    <w:rsid w:val="00784564"/>
    <w:rsid w:val="0078472A"/>
    <w:rsid w:val="00784914"/>
    <w:rsid w:val="007856F0"/>
    <w:rsid w:val="00785A46"/>
    <w:rsid w:val="00787B99"/>
    <w:rsid w:val="00790193"/>
    <w:rsid w:val="00791268"/>
    <w:rsid w:val="00791BB3"/>
    <w:rsid w:val="00791BD6"/>
    <w:rsid w:val="00791CA9"/>
    <w:rsid w:val="00791F54"/>
    <w:rsid w:val="00792074"/>
    <w:rsid w:val="00792C67"/>
    <w:rsid w:val="00792DE4"/>
    <w:rsid w:val="00792E90"/>
    <w:rsid w:val="0079307C"/>
    <w:rsid w:val="00793269"/>
    <w:rsid w:val="00793A8C"/>
    <w:rsid w:val="00794011"/>
    <w:rsid w:val="00794483"/>
    <w:rsid w:val="007944A0"/>
    <w:rsid w:val="00794531"/>
    <w:rsid w:val="007945B3"/>
    <w:rsid w:val="00794D4E"/>
    <w:rsid w:val="00794DF5"/>
    <w:rsid w:val="00794F16"/>
    <w:rsid w:val="00795346"/>
    <w:rsid w:val="007955ED"/>
    <w:rsid w:val="0079589A"/>
    <w:rsid w:val="0079604E"/>
    <w:rsid w:val="007960D1"/>
    <w:rsid w:val="00796A7C"/>
    <w:rsid w:val="00796B84"/>
    <w:rsid w:val="00796BD0"/>
    <w:rsid w:val="00796D51"/>
    <w:rsid w:val="00796DB6"/>
    <w:rsid w:val="00797268"/>
    <w:rsid w:val="00797C77"/>
    <w:rsid w:val="007A0560"/>
    <w:rsid w:val="007A0585"/>
    <w:rsid w:val="007A0AF6"/>
    <w:rsid w:val="007A0CE7"/>
    <w:rsid w:val="007A0F45"/>
    <w:rsid w:val="007A0F6E"/>
    <w:rsid w:val="007A19DB"/>
    <w:rsid w:val="007A209A"/>
    <w:rsid w:val="007A20C6"/>
    <w:rsid w:val="007A263C"/>
    <w:rsid w:val="007A2786"/>
    <w:rsid w:val="007A29D4"/>
    <w:rsid w:val="007A2EA4"/>
    <w:rsid w:val="007A2F17"/>
    <w:rsid w:val="007A345A"/>
    <w:rsid w:val="007A3BFE"/>
    <w:rsid w:val="007A4DC4"/>
    <w:rsid w:val="007A5202"/>
    <w:rsid w:val="007A5819"/>
    <w:rsid w:val="007A6E99"/>
    <w:rsid w:val="007A6FEB"/>
    <w:rsid w:val="007A704C"/>
    <w:rsid w:val="007A7177"/>
    <w:rsid w:val="007A71FB"/>
    <w:rsid w:val="007A77BF"/>
    <w:rsid w:val="007A7A37"/>
    <w:rsid w:val="007A7CA0"/>
    <w:rsid w:val="007A7F5F"/>
    <w:rsid w:val="007B058D"/>
    <w:rsid w:val="007B1628"/>
    <w:rsid w:val="007B17A9"/>
    <w:rsid w:val="007B1A7E"/>
    <w:rsid w:val="007B2137"/>
    <w:rsid w:val="007B254F"/>
    <w:rsid w:val="007B3060"/>
    <w:rsid w:val="007B3064"/>
    <w:rsid w:val="007B31A9"/>
    <w:rsid w:val="007B3214"/>
    <w:rsid w:val="007B4071"/>
    <w:rsid w:val="007B4D5D"/>
    <w:rsid w:val="007B563F"/>
    <w:rsid w:val="007B5729"/>
    <w:rsid w:val="007B607B"/>
    <w:rsid w:val="007B60B8"/>
    <w:rsid w:val="007B6F95"/>
    <w:rsid w:val="007B7625"/>
    <w:rsid w:val="007B7AE5"/>
    <w:rsid w:val="007B7C2C"/>
    <w:rsid w:val="007B7F87"/>
    <w:rsid w:val="007C0982"/>
    <w:rsid w:val="007C0C66"/>
    <w:rsid w:val="007C0C6A"/>
    <w:rsid w:val="007C0EEB"/>
    <w:rsid w:val="007C1350"/>
    <w:rsid w:val="007C1633"/>
    <w:rsid w:val="007C16B5"/>
    <w:rsid w:val="007C1E46"/>
    <w:rsid w:val="007C3A62"/>
    <w:rsid w:val="007C3A80"/>
    <w:rsid w:val="007C41DB"/>
    <w:rsid w:val="007C48E9"/>
    <w:rsid w:val="007C4DF6"/>
    <w:rsid w:val="007C4EF3"/>
    <w:rsid w:val="007C4FBA"/>
    <w:rsid w:val="007C525D"/>
    <w:rsid w:val="007C54F1"/>
    <w:rsid w:val="007C621A"/>
    <w:rsid w:val="007C63DF"/>
    <w:rsid w:val="007C6781"/>
    <w:rsid w:val="007C67F5"/>
    <w:rsid w:val="007C6D35"/>
    <w:rsid w:val="007C71C9"/>
    <w:rsid w:val="007C73FF"/>
    <w:rsid w:val="007C7589"/>
    <w:rsid w:val="007C7E84"/>
    <w:rsid w:val="007C7FC7"/>
    <w:rsid w:val="007D043B"/>
    <w:rsid w:val="007D0BE5"/>
    <w:rsid w:val="007D19DC"/>
    <w:rsid w:val="007D225D"/>
    <w:rsid w:val="007D239B"/>
    <w:rsid w:val="007D28E7"/>
    <w:rsid w:val="007D29BF"/>
    <w:rsid w:val="007D2E17"/>
    <w:rsid w:val="007D3365"/>
    <w:rsid w:val="007D377D"/>
    <w:rsid w:val="007D3A58"/>
    <w:rsid w:val="007D3B10"/>
    <w:rsid w:val="007D4926"/>
    <w:rsid w:val="007D4946"/>
    <w:rsid w:val="007D4F94"/>
    <w:rsid w:val="007D72EA"/>
    <w:rsid w:val="007D7786"/>
    <w:rsid w:val="007D7B7F"/>
    <w:rsid w:val="007E0B15"/>
    <w:rsid w:val="007E0C7E"/>
    <w:rsid w:val="007E0E42"/>
    <w:rsid w:val="007E1F2D"/>
    <w:rsid w:val="007E23B5"/>
    <w:rsid w:val="007E2423"/>
    <w:rsid w:val="007E27B9"/>
    <w:rsid w:val="007E2B5E"/>
    <w:rsid w:val="007E31B1"/>
    <w:rsid w:val="007E3586"/>
    <w:rsid w:val="007E3E89"/>
    <w:rsid w:val="007E44CE"/>
    <w:rsid w:val="007E46B7"/>
    <w:rsid w:val="007E491D"/>
    <w:rsid w:val="007E4CAE"/>
    <w:rsid w:val="007E4DE7"/>
    <w:rsid w:val="007E5E97"/>
    <w:rsid w:val="007E7295"/>
    <w:rsid w:val="007E7994"/>
    <w:rsid w:val="007F0589"/>
    <w:rsid w:val="007F0BBD"/>
    <w:rsid w:val="007F0F67"/>
    <w:rsid w:val="007F0F7D"/>
    <w:rsid w:val="007F19AA"/>
    <w:rsid w:val="007F1F5A"/>
    <w:rsid w:val="007F215D"/>
    <w:rsid w:val="007F285A"/>
    <w:rsid w:val="007F292E"/>
    <w:rsid w:val="007F2CD3"/>
    <w:rsid w:val="007F381A"/>
    <w:rsid w:val="007F3A9C"/>
    <w:rsid w:val="007F439C"/>
    <w:rsid w:val="007F43F7"/>
    <w:rsid w:val="007F52D3"/>
    <w:rsid w:val="007F5E82"/>
    <w:rsid w:val="007F6188"/>
    <w:rsid w:val="007F623B"/>
    <w:rsid w:val="007F65F0"/>
    <w:rsid w:val="007F691C"/>
    <w:rsid w:val="007F6A1B"/>
    <w:rsid w:val="007F6D07"/>
    <w:rsid w:val="007F749D"/>
    <w:rsid w:val="007F751B"/>
    <w:rsid w:val="008001D3"/>
    <w:rsid w:val="00800260"/>
    <w:rsid w:val="008006B9"/>
    <w:rsid w:val="00800D2E"/>
    <w:rsid w:val="00800F54"/>
    <w:rsid w:val="00801192"/>
    <w:rsid w:val="00801219"/>
    <w:rsid w:val="00801839"/>
    <w:rsid w:val="00801958"/>
    <w:rsid w:val="0080201F"/>
    <w:rsid w:val="0080202F"/>
    <w:rsid w:val="008021EB"/>
    <w:rsid w:val="0080237C"/>
    <w:rsid w:val="008041EC"/>
    <w:rsid w:val="008043BC"/>
    <w:rsid w:val="008044AF"/>
    <w:rsid w:val="00804DFA"/>
    <w:rsid w:val="00805152"/>
    <w:rsid w:val="008051CB"/>
    <w:rsid w:val="00805507"/>
    <w:rsid w:val="008057EC"/>
    <w:rsid w:val="00805997"/>
    <w:rsid w:val="00806083"/>
    <w:rsid w:val="00806DA8"/>
    <w:rsid w:val="00806DF0"/>
    <w:rsid w:val="008070BA"/>
    <w:rsid w:val="00807164"/>
    <w:rsid w:val="008071F2"/>
    <w:rsid w:val="00807605"/>
    <w:rsid w:val="00807640"/>
    <w:rsid w:val="0081028F"/>
    <w:rsid w:val="00810A07"/>
    <w:rsid w:val="00811660"/>
    <w:rsid w:val="0081233A"/>
    <w:rsid w:val="00812461"/>
    <w:rsid w:val="00812644"/>
    <w:rsid w:val="00812739"/>
    <w:rsid w:val="00812B5F"/>
    <w:rsid w:val="0081302E"/>
    <w:rsid w:val="008131F3"/>
    <w:rsid w:val="00814205"/>
    <w:rsid w:val="00814D40"/>
    <w:rsid w:val="008150C6"/>
    <w:rsid w:val="0081523D"/>
    <w:rsid w:val="00815A8A"/>
    <w:rsid w:val="00815AD8"/>
    <w:rsid w:val="00815BDE"/>
    <w:rsid w:val="00815FC2"/>
    <w:rsid w:val="008161E3"/>
    <w:rsid w:val="00816935"/>
    <w:rsid w:val="00817082"/>
    <w:rsid w:val="008170AB"/>
    <w:rsid w:val="00817301"/>
    <w:rsid w:val="0081743B"/>
    <w:rsid w:val="00817C57"/>
    <w:rsid w:val="00817EF3"/>
    <w:rsid w:val="00817F8D"/>
    <w:rsid w:val="0082059A"/>
    <w:rsid w:val="00821655"/>
    <w:rsid w:val="008217B4"/>
    <w:rsid w:val="00821B78"/>
    <w:rsid w:val="00823629"/>
    <w:rsid w:val="00823850"/>
    <w:rsid w:val="00824648"/>
    <w:rsid w:val="00824C6A"/>
    <w:rsid w:val="00824FC0"/>
    <w:rsid w:val="008252F8"/>
    <w:rsid w:val="008260FA"/>
    <w:rsid w:val="008267B1"/>
    <w:rsid w:val="00827E7B"/>
    <w:rsid w:val="00827FE5"/>
    <w:rsid w:val="00830058"/>
    <w:rsid w:val="00830066"/>
    <w:rsid w:val="00830241"/>
    <w:rsid w:val="0083096D"/>
    <w:rsid w:val="00831759"/>
    <w:rsid w:val="008318A0"/>
    <w:rsid w:val="008319FE"/>
    <w:rsid w:val="008320FE"/>
    <w:rsid w:val="00832DDB"/>
    <w:rsid w:val="008338EB"/>
    <w:rsid w:val="00833C36"/>
    <w:rsid w:val="00834187"/>
    <w:rsid w:val="00834BD3"/>
    <w:rsid w:val="00834ECD"/>
    <w:rsid w:val="00835915"/>
    <w:rsid w:val="00835D29"/>
    <w:rsid w:val="00835F70"/>
    <w:rsid w:val="00837271"/>
    <w:rsid w:val="00837906"/>
    <w:rsid w:val="00837E48"/>
    <w:rsid w:val="008406FB"/>
    <w:rsid w:val="00840D40"/>
    <w:rsid w:val="00840D79"/>
    <w:rsid w:val="00840EBF"/>
    <w:rsid w:val="008418F2"/>
    <w:rsid w:val="00841F3C"/>
    <w:rsid w:val="008434CC"/>
    <w:rsid w:val="008437B4"/>
    <w:rsid w:val="0084445B"/>
    <w:rsid w:val="00844743"/>
    <w:rsid w:val="00844D48"/>
    <w:rsid w:val="008462B3"/>
    <w:rsid w:val="00846304"/>
    <w:rsid w:val="00846891"/>
    <w:rsid w:val="00846AC6"/>
    <w:rsid w:val="00846B1F"/>
    <w:rsid w:val="00846D80"/>
    <w:rsid w:val="008473D6"/>
    <w:rsid w:val="008477C9"/>
    <w:rsid w:val="00847B5E"/>
    <w:rsid w:val="00847E0E"/>
    <w:rsid w:val="0085035D"/>
    <w:rsid w:val="00850499"/>
    <w:rsid w:val="00850B0A"/>
    <w:rsid w:val="00851B49"/>
    <w:rsid w:val="00852C0E"/>
    <w:rsid w:val="00852CB8"/>
    <w:rsid w:val="008530E6"/>
    <w:rsid w:val="0085311A"/>
    <w:rsid w:val="00853B72"/>
    <w:rsid w:val="00853E1E"/>
    <w:rsid w:val="0085515F"/>
    <w:rsid w:val="00855515"/>
    <w:rsid w:val="00855789"/>
    <w:rsid w:val="0085649B"/>
    <w:rsid w:val="00856736"/>
    <w:rsid w:val="00856E9D"/>
    <w:rsid w:val="00857424"/>
    <w:rsid w:val="00857C66"/>
    <w:rsid w:val="00860220"/>
    <w:rsid w:val="008603A1"/>
    <w:rsid w:val="008605DE"/>
    <w:rsid w:val="008607F3"/>
    <w:rsid w:val="008609D4"/>
    <w:rsid w:val="00860A81"/>
    <w:rsid w:val="00861313"/>
    <w:rsid w:val="0086183C"/>
    <w:rsid w:val="00861CA4"/>
    <w:rsid w:val="00863163"/>
    <w:rsid w:val="008637D0"/>
    <w:rsid w:val="00864B51"/>
    <w:rsid w:val="00864EA5"/>
    <w:rsid w:val="0086566C"/>
    <w:rsid w:val="00865785"/>
    <w:rsid w:val="00865943"/>
    <w:rsid w:val="00865972"/>
    <w:rsid w:val="0086679C"/>
    <w:rsid w:val="00866E1D"/>
    <w:rsid w:val="0086701F"/>
    <w:rsid w:val="008672B3"/>
    <w:rsid w:val="0086761E"/>
    <w:rsid w:val="00867E6E"/>
    <w:rsid w:val="0087076C"/>
    <w:rsid w:val="0087111D"/>
    <w:rsid w:val="0087171F"/>
    <w:rsid w:val="00871E19"/>
    <w:rsid w:val="00871E4B"/>
    <w:rsid w:val="008723A9"/>
    <w:rsid w:val="0087269E"/>
    <w:rsid w:val="00872E29"/>
    <w:rsid w:val="008740C8"/>
    <w:rsid w:val="00874299"/>
    <w:rsid w:val="00874B68"/>
    <w:rsid w:val="00874DE3"/>
    <w:rsid w:val="008756CB"/>
    <w:rsid w:val="00875784"/>
    <w:rsid w:val="008765A8"/>
    <w:rsid w:val="0087688F"/>
    <w:rsid w:val="0087718F"/>
    <w:rsid w:val="008779A6"/>
    <w:rsid w:val="00877A39"/>
    <w:rsid w:val="00877EAC"/>
    <w:rsid w:val="008803D0"/>
    <w:rsid w:val="008804D5"/>
    <w:rsid w:val="00880E19"/>
    <w:rsid w:val="00881D56"/>
    <w:rsid w:val="008820C5"/>
    <w:rsid w:val="00882770"/>
    <w:rsid w:val="00882A6C"/>
    <w:rsid w:val="00882E9F"/>
    <w:rsid w:val="00882F2E"/>
    <w:rsid w:val="008838D5"/>
    <w:rsid w:val="00883B43"/>
    <w:rsid w:val="0088403C"/>
    <w:rsid w:val="008847C2"/>
    <w:rsid w:val="00884826"/>
    <w:rsid w:val="00884841"/>
    <w:rsid w:val="008848DA"/>
    <w:rsid w:val="00884901"/>
    <w:rsid w:val="00884CBC"/>
    <w:rsid w:val="00884F84"/>
    <w:rsid w:val="008850A9"/>
    <w:rsid w:val="00885383"/>
    <w:rsid w:val="008853BD"/>
    <w:rsid w:val="008856F6"/>
    <w:rsid w:val="00885745"/>
    <w:rsid w:val="00885925"/>
    <w:rsid w:val="00885FE7"/>
    <w:rsid w:val="00886385"/>
    <w:rsid w:val="008865F8"/>
    <w:rsid w:val="00887643"/>
    <w:rsid w:val="008877E3"/>
    <w:rsid w:val="00887ACD"/>
    <w:rsid w:val="00887C09"/>
    <w:rsid w:val="00890522"/>
    <w:rsid w:val="00890EAA"/>
    <w:rsid w:val="008910DE"/>
    <w:rsid w:val="00891139"/>
    <w:rsid w:val="008913E8"/>
    <w:rsid w:val="00891A91"/>
    <w:rsid w:val="00891B50"/>
    <w:rsid w:val="008922E0"/>
    <w:rsid w:val="00892523"/>
    <w:rsid w:val="008929F5"/>
    <w:rsid w:val="00892D85"/>
    <w:rsid w:val="00892FBA"/>
    <w:rsid w:val="00893093"/>
    <w:rsid w:val="00893633"/>
    <w:rsid w:val="00893B42"/>
    <w:rsid w:val="00894783"/>
    <w:rsid w:val="008948BF"/>
    <w:rsid w:val="00894976"/>
    <w:rsid w:val="00894EE3"/>
    <w:rsid w:val="00894F0B"/>
    <w:rsid w:val="00895280"/>
    <w:rsid w:val="00895A76"/>
    <w:rsid w:val="00895AD1"/>
    <w:rsid w:val="00896037"/>
    <w:rsid w:val="00896404"/>
    <w:rsid w:val="008966C9"/>
    <w:rsid w:val="00896762"/>
    <w:rsid w:val="00896ACE"/>
    <w:rsid w:val="00896D92"/>
    <w:rsid w:val="00897A78"/>
    <w:rsid w:val="00897ACF"/>
    <w:rsid w:val="00897B2C"/>
    <w:rsid w:val="00897DCB"/>
    <w:rsid w:val="00897EEA"/>
    <w:rsid w:val="008A00CC"/>
    <w:rsid w:val="008A0383"/>
    <w:rsid w:val="008A0705"/>
    <w:rsid w:val="008A0A4B"/>
    <w:rsid w:val="008A247D"/>
    <w:rsid w:val="008A25F2"/>
    <w:rsid w:val="008A2BC0"/>
    <w:rsid w:val="008A2BF9"/>
    <w:rsid w:val="008A2EF7"/>
    <w:rsid w:val="008A2FDE"/>
    <w:rsid w:val="008A30EF"/>
    <w:rsid w:val="008A3813"/>
    <w:rsid w:val="008A4292"/>
    <w:rsid w:val="008A4DF5"/>
    <w:rsid w:val="008A5574"/>
    <w:rsid w:val="008A5F7B"/>
    <w:rsid w:val="008A6B6B"/>
    <w:rsid w:val="008A6F18"/>
    <w:rsid w:val="008A727F"/>
    <w:rsid w:val="008A7295"/>
    <w:rsid w:val="008A77E7"/>
    <w:rsid w:val="008A784E"/>
    <w:rsid w:val="008A7AAD"/>
    <w:rsid w:val="008B02D1"/>
    <w:rsid w:val="008B0387"/>
    <w:rsid w:val="008B0390"/>
    <w:rsid w:val="008B0455"/>
    <w:rsid w:val="008B055B"/>
    <w:rsid w:val="008B08F9"/>
    <w:rsid w:val="008B0C8D"/>
    <w:rsid w:val="008B162E"/>
    <w:rsid w:val="008B163F"/>
    <w:rsid w:val="008B24C5"/>
    <w:rsid w:val="008B344A"/>
    <w:rsid w:val="008B3653"/>
    <w:rsid w:val="008B37BA"/>
    <w:rsid w:val="008B405D"/>
    <w:rsid w:val="008B416F"/>
    <w:rsid w:val="008B48C1"/>
    <w:rsid w:val="008B4982"/>
    <w:rsid w:val="008B4A2E"/>
    <w:rsid w:val="008B4C69"/>
    <w:rsid w:val="008B55F4"/>
    <w:rsid w:val="008B59FC"/>
    <w:rsid w:val="008B5A7D"/>
    <w:rsid w:val="008B7729"/>
    <w:rsid w:val="008B7982"/>
    <w:rsid w:val="008B7FA9"/>
    <w:rsid w:val="008C04C5"/>
    <w:rsid w:val="008C092D"/>
    <w:rsid w:val="008C0FF2"/>
    <w:rsid w:val="008C1980"/>
    <w:rsid w:val="008C1AE3"/>
    <w:rsid w:val="008C20BD"/>
    <w:rsid w:val="008C23AD"/>
    <w:rsid w:val="008C2478"/>
    <w:rsid w:val="008C2762"/>
    <w:rsid w:val="008C30EB"/>
    <w:rsid w:val="008C332B"/>
    <w:rsid w:val="008C33A3"/>
    <w:rsid w:val="008C38CA"/>
    <w:rsid w:val="008C3B2B"/>
    <w:rsid w:val="008C46C4"/>
    <w:rsid w:val="008C4707"/>
    <w:rsid w:val="008C49CD"/>
    <w:rsid w:val="008C4BB7"/>
    <w:rsid w:val="008C4CB7"/>
    <w:rsid w:val="008C4CE0"/>
    <w:rsid w:val="008C4FAF"/>
    <w:rsid w:val="008C4FFD"/>
    <w:rsid w:val="008C5034"/>
    <w:rsid w:val="008C5C2D"/>
    <w:rsid w:val="008C5C72"/>
    <w:rsid w:val="008C60AC"/>
    <w:rsid w:val="008C6400"/>
    <w:rsid w:val="008C6473"/>
    <w:rsid w:val="008C64E0"/>
    <w:rsid w:val="008C691C"/>
    <w:rsid w:val="008C6C45"/>
    <w:rsid w:val="008C6DC6"/>
    <w:rsid w:val="008C703E"/>
    <w:rsid w:val="008C7EA7"/>
    <w:rsid w:val="008D0DF5"/>
    <w:rsid w:val="008D0E3F"/>
    <w:rsid w:val="008D179C"/>
    <w:rsid w:val="008D17CE"/>
    <w:rsid w:val="008D272F"/>
    <w:rsid w:val="008D368B"/>
    <w:rsid w:val="008D3E33"/>
    <w:rsid w:val="008D47C7"/>
    <w:rsid w:val="008D5346"/>
    <w:rsid w:val="008D70D7"/>
    <w:rsid w:val="008D733C"/>
    <w:rsid w:val="008D79ED"/>
    <w:rsid w:val="008D7AC8"/>
    <w:rsid w:val="008E0117"/>
    <w:rsid w:val="008E0B91"/>
    <w:rsid w:val="008E0DBB"/>
    <w:rsid w:val="008E1962"/>
    <w:rsid w:val="008E1F7C"/>
    <w:rsid w:val="008E2228"/>
    <w:rsid w:val="008E247C"/>
    <w:rsid w:val="008E2543"/>
    <w:rsid w:val="008E3957"/>
    <w:rsid w:val="008E4AD6"/>
    <w:rsid w:val="008E4C36"/>
    <w:rsid w:val="008E4C47"/>
    <w:rsid w:val="008E4D55"/>
    <w:rsid w:val="008E50FE"/>
    <w:rsid w:val="008E5A51"/>
    <w:rsid w:val="008E6144"/>
    <w:rsid w:val="008E6598"/>
    <w:rsid w:val="008E67F6"/>
    <w:rsid w:val="008E6C31"/>
    <w:rsid w:val="008E71FC"/>
    <w:rsid w:val="008E7FA3"/>
    <w:rsid w:val="008F093D"/>
    <w:rsid w:val="008F1359"/>
    <w:rsid w:val="008F1816"/>
    <w:rsid w:val="008F1A0A"/>
    <w:rsid w:val="008F1ADD"/>
    <w:rsid w:val="008F1E52"/>
    <w:rsid w:val="008F1EFB"/>
    <w:rsid w:val="008F21A6"/>
    <w:rsid w:val="008F26D1"/>
    <w:rsid w:val="008F2D52"/>
    <w:rsid w:val="008F2D81"/>
    <w:rsid w:val="008F2F0D"/>
    <w:rsid w:val="008F3027"/>
    <w:rsid w:val="008F3117"/>
    <w:rsid w:val="008F3122"/>
    <w:rsid w:val="008F38F6"/>
    <w:rsid w:val="008F392D"/>
    <w:rsid w:val="008F3960"/>
    <w:rsid w:val="008F3AE0"/>
    <w:rsid w:val="008F3B31"/>
    <w:rsid w:val="008F3FE9"/>
    <w:rsid w:val="008F5250"/>
    <w:rsid w:val="008F560A"/>
    <w:rsid w:val="008F565C"/>
    <w:rsid w:val="008F586A"/>
    <w:rsid w:val="008F65E8"/>
    <w:rsid w:val="008F6ADA"/>
    <w:rsid w:val="008F6AF0"/>
    <w:rsid w:val="008F6E82"/>
    <w:rsid w:val="008F6EE5"/>
    <w:rsid w:val="008F759C"/>
    <w:rsid w:val="008F75D3"/>
    <w:rsid w:val="008F7CCA"/>
    <w:rsid w:val="009004AD"/>
    <w:rsid w:val="009006A9"/>
    <w:rsid w:val="00900A10"/>
    <w:rsid w:val="00900C7E"/>
    <w:rsid w:val="00901138"/>
    <w:rsid w:val="0090120B"/>
    <w:rsid w:val="0090132A"/>
    <w:rsid w:val="00901DB9"/>
    <w:rsid w:val="009020AA"/>
    <w:rsid w:val="009025F2"/>
    <w:rsid w:val="009029F1"/>
    <w:rsid w:val="00902EB7"/>
    <w:rsid w:val="009030A4"/>
    <w:rsid w:val="009032BA"/>
    <w:rsid w:val="009032E4"/>
    <w:rsid w:val="0090363D"/>
    <w:rsid w:val="00903CA0"/>
    <w:rsid w:val="00903EB5"/>
    <w:rsid w:val="00903F2C"/>
    <w:rsid w:val="009050BD"/>
    <w:rsid w:val="0090575A"/>
    <w:rsid w:val="00905C21"/>
    <w:rsid w:val="00905F02"/>
    <w:rsid w:val="009062DC"/>
    <w:rsid w:val="0090641A"/>
    <w:rsid w:val="0090676F"/>
    <w:rsid w:val="00906F69"/>
    <w:rsid w:val="00907D55"/>
    <w:rsid w:val="00910389"/>
    <w:rsid w:val="00910537"/>
    <w:rsid w:val="009108B7"/>
    <w:rsid w:val="00910F43"/>
    <w:rsid w:val="0091108E"/>
    <w:rsid w:val="00911418"/>
    <w:rsid w:val="009118B3"/>
    <w:rsid w:val="00911BE7"/>
    <w:rsid w:val="0091216B"/>
    <w:rsid w:val="009122AD"/>
    <w:rsid w:val="00912818"/>
    <w:rsid w:val="00912891"/>
    <w:rsid w:val="00912906"/>
    <w:rsid w:val="00912F73"/>
    <w:rsid w:val="009138C8"/>
    <w:rsid w:val="00913A77"/>
    <w:rsid w:val="00914138"/>
    <w:rsid w:val="009142FF"/>
    <w:rsid w:val="00914806"/>
    <w:rsid w:val="00914DF2"/>
    <w:rsid w:val="00915288"/>
    <w:rsid w:val="00915835"/>
    <w:rsid w:val="00915A05"/>
    <w:rsid w:val="00915AE1"/>
    <w:rsid w:val="00915F54"/>
    <w:rsid w:val="009160E7"/>
    <w:rsid w:val="00916445"/>
    <w:rsid w:val="00916A1D"/>
    <w:rsid w:val="00916DB3"/>
    <w:rsid w:val="00917526"/>
    <w:rsid w:val="009207D8"/>
    <w:rsid w:val="009208C2"/>
    <w:rsid w:val="00920B9C"/>
    <w:rsid w:val="00920D10"/>
    <w:rsid w:val="00921680"/>
    <w:rsid w:val="00921854"/>
    <w:rsid w:val="00921C07"/>
    <w:rsid w:val="00921D07"/>
    <w:rsid w:val="00921DB5"/>
    <w:rsid w:val="00923B6D"/>
    <w:rsid w:val="00923CA3"/>
    <w:rsid w:val="00923EA7"/>
    <w:rsid w:val="00923F3D"/>
    <w:rsid w:val="00924893"/>
    <w:rsid w:val="00924A43"/>
    <w:rsid w:val="00924E90"/>
    <w:rsid w:val="00925309"/>
    <w:rsid w:val="00925E6E"/>
    <w:rsid w:val="00926030"/>
    <w:rsid w:val="009261E6"/>
    <w:rsid w:val="009265C3"/>
    <w:rsid w:val="009277F8"/>
    <w:rsid w:val="00930018"/>
    <w:rsid w:val="0093014A"/>
    <w:rsid w:val="009303C4"/>
    <w:rsid w:val="009303FA"/>
    <w:rsid w:val="00930569"/>
    <w:rsid w:val="00930A69"/>
    <w:rsid w:val="00931228"/>
    <w:rsid w:val="00931471"/>
    <w:rsid w:val="009315F0"/>
    <w:rsid w:val="009316F4"/>
    <w:rsid w:val="0093181C"/>
    <w:rsid w:val="00931BA7"/>
    <w:rsid w:val="00932140"/>
    <w:rsid w:val="00932412"/>
    <w:rsid w:val="0093276E"/>
    <w:rsid w:val="00933331"/>
    <w:rsid w:val="0093339E"/>
    <w:rsid w:val="009333E7"/>
    <w:rsid w:val="00934389"/>
    <w:rsid w:val="009345D6"/>
    <w:rsid w:val="00934A38"/>
    <w:rsid w:val="00934EF3"/>
    <w:rsid w:val="00935746"/>
    <w:rsid w:val="00936250"/>
    <w:rsid w:val="009365A4"/>
    <w:rsid w:val="009366C5"/>
    <w:rsid w:val="00936DE7"/>
    <w:rsid w:val="00936FC8"/>
    <w:rsid w:val="00937377"/>
    <w:rsid w:val="009373C3"/>
    <w:rsid w:val="009379FB"/>
    <w:rsid w:val="00937F98"/>
    <w:rsid w:val="009403BA"/>
    <w:rsid w:val="0094054A"/>
    <w:rsid w:val="009409F6"/>
    <w:rsid w:val="00940EE7"/>
    <w:rsid w:val="0094153D"/>
    <w:rsid w:val="00941934"/>
    <w:rsid w:val="00941C5E"/>
    <w:rsid w:val="00941F94"/>
    <w:rsid w:val="009421B0"/>
    <w:rsid w:val="00942EC3"/>
    <w:rsid w:val="009434AB"/>
    <w:rsid w:val="0094392D"/>
    <w:rsid w:val="00943CB1"/>
    <w:rsid w:val="00943F75"/>
    <w:rsid w:val="00944379"/>
    <w:rsid w:val="00944D86"/>
    <w:rsid w:val="009455E7"/>
    <w:rsid w:val="0094586B"/>
    <w:rsid w:val="0094626E"/>
    <w:rsid w:val="009464BB"/>
    <w:rsid w:val="00946591"/>
    <w:rsid w:val="0094703C"/>
    <w:rsid w:val="009472E9"/>
    <w:rsid w:val="00947AB4"/>
    <w:rsid w:val="00947B55"/>
    <w:rsid w:val="00947F44"/>
    <w:rsid w:val="0095016C"/>
    <w:rsid w:val="0095043C"/>
    <w:rsid w:val="00950979"/>
    <w:rsid w:val="00950B6D"/>
    <w:rsid w:val="00950FBE"/>
    <w:rsid w:val="009514B0"/>
    <w:rsid w:val="00951786"/>
    <w:rsid w:val="00952042"/>
    <w:rsid w:val="009522D9"/>
    <w:rsid w:val="00952B72"/>
    <w:rsid w:val="00952E4B"/>
    <w:rsid w:val="00952E82"/>
    <w:rsid w:val="00953C32"/>
    <w:rsid w:val="00953C41"/>
    <w:rsid w:val="00953E17"/>
    <w:rsid w:val="00953E6A"/>
    <w:rsid w:val="00954177"/>
    <w:rsid w:val="00955A6D"/>
    <w:rsid w:val="0095608F"/>
    <w:rsid w:val="00956890"/>
    <w:rsid w:val="00956952"/>
    <w:rsid w:val="0095751E"/>
    <w:rsid w:val="00957F28"/>
    <w:rsid w:val="0096023E"/>
    <w:rsid w:val="00960716"/>
    <w:rsid w:val="00960BD8"/>
    <w:rsid w:val="009611DC"/>
    <w:rsid w:val="009612FB"/>
    <w:rsid w:val="0096175E"/>
    <w:rsid w:val="00962DAA"/>
    <w:rsid w:val="0096321A"/>
    <w:rsid w:val="00963625"/>
    <w:rsid w:val="00963922"/>
    <w:rsid w:val="00963A69"/>
    <w:rsid w:val="009645A1"/>
    <w:rsid w:val="0096474B"/>
    <w:rsid w:val="009649FB"/>
    <w:rsid w:val="00964CB9"/>
    <w:rsid w:val="00964D4E"/>
    <w:rsid w:val="009661BC"/>
    <w:rsid w:val="009663DB"/>
    <w:rsid w:val="00966553"/>
    <w:rsid w:val="009706C1"/>
    <w:rsid w:val="00970DF4"/>
    <w:rsid w:val="00970FC6"/>
    <w:rsid w:val="0097187A"/>
    <w:rsid w:val="009724E0"/>
    <w:rsid w:val="0097279D"/>
    <w:rsid w:val="009729D4"/>
    <w:rsid w:val="00972C16"/>
    <w:rsid w:val="0097307F"/>
    <w:rsid w:val="009734FC"/>
    <w:rsid w:val="00974113"/>
    <w:rsid w:val="009742E3"/>
    <w:rsid w:val="009743D2"/>
    <w:rsid w:val="009746F8"/>
    <w:rsid w:val="00974940"/>
    <w:rsid w:val="00974D1A"/>
    <w:rsid w:val="00976898"/>
    <w:rsid w:val="00976950"/>
    <w:rsid w:val="00977421"/>
    <w:rsid w:val="00977D9B"/>
    <w:rsid w:val="00980A91"/>
    <w:rsid w:val="009814A2"/>
    <w:rsid w:val="0098154C"/>
    <w:rsid w:val="00981683"/>
    <w:rsid w:val="00981840"/>
    <w:rsid w:val="00981D56"/>
    <w:rsid w:val="00981EF9"/>
    <w:rsid w:val="00982437"/>
    <w:rsid w:val="009826B2"/>
    <w:rsid w:val="009827E8"/>
    <w:rsid w:val="009829CB"/>
    <w:rsid w:val="00982AFC"/>
    <w:rsid w:val="00982B7B"/>
    <w:rsid w:val="00982D8B"/>
    <w:rsid w:val="0098322C"/>
    <w:rsid w:val="0098337E"/>
    <w:rsid w:val="00983E37"/>
    <w:rsid w:val="00983E97"/>
    <w:rsid w:val="0098409C"/>
    <w:rsid w:val="009846FE"/>
    <w:rsid w:val="009847AC"/>
    <w:rsid w:val="009848DF"/>
    <w:rsid w:val="00984B7B"/>
    <w:rsid w:val="009853C5"/>
    <w:rsid w:val="0098556A"/>
    <w:rsid w:val="00985590"/>
    <w:rsid w:val="00985789"/>
    <w:rsid w:val="0098582D"/>
    <w:rsid w:val="00985968"/>
    <w:rsid w:val="009859D6"/>
    <w:rsid w:val="009865F9"/>
    <w:rsid w:val="00986B79"/>
    <w:rsid w:val="00987A93"/>
    <w:rsid w:val="00987E98"/>
    <w:rsid w:val="00987EFD"/>
    <w:rsid w:val="0099019E"/>
    <w:rsid w:val="00990ADC"/>
    <w:rsid w:val="00991143"/>
    <w:rsid w:val="009914F3"/>
    <w:rsid w:val="0099170F"/>
    <w:rsid w:val="009917DE"/>
    <w:rsid w:val="00991B6B"/>
    <w:rsid w:val="00991D4F"/>
    <w:rsid w:val="00991DCE"/>
    <w:rsid w:val="009922B2"/>
    <w:rsid w:val="009925CA"/>
    <w:rsid w:val="0099277B"/>
    <w:rsid w:val="009928B2"/>
    <w:rsid w:val="00992B08"/>
    <w:rsid w:val="00993300"/>
    <w:rsid w:val="009935B5"/>
    <w:rsid w:val="00993958"/>
    <w:rsid w:val="00993A9F"/>
    <w:rsid w:val="00993DFF"/>
    <w:rsid w:val="00993F99"/>
    <w:rsid w:val="0099433F"/>
    <w:rsid w:val="00995B7B"/>
    <w:rsid w:val="00995EE0"/>
    <w:rsid w:val="009961C0"/>
    <w:rsid w:val="00996AD2"/>
    <w:rsid w:val="00996B89"/>
    <w:rsid w:val="00997491"/>
    <w:rsid w:val="00997665"/>
    <w:rsid w:val="009A1097"/>
    <w:rsid w:val="009A1CF2"/>
    <w:rsid w:val="009A1D9A"/>
    <w:rsid w:val="009A2115"/>
    <w:rsid w:val="009A24CA"/>
    <w:rsid w:val="009A25C5"/>
    <w:rsid w:val="009A29F6"/>
    <w:rsid w:val="009A2D24"/>
    <w:rsid w:val="009A341F"/>
    <w:rsid w:val="009A3842"/>
    <w:rsid w:val="009A3910"/>
    <w:rsid w:val="009A3968"/>
    <w:rsid w:val="009A3D9D"/>
    <w:rsid w:val="009A44DD"/>
    <w:rsid w:val="009A4ECF"/>
    <w:rsid w:val="009A563A"/>
    <w:rsid w:val="009A608A"/>
    <w:rsid w:val="009A609C"/>
    <w:rsid w:val="009A62FD"/>
    <w:rsid w:val="009A63AE"/>
    <w:rsid w:val="009A6794"/>
    <w:rsid w:val="009A6F60"/>
    <w:rsid w:val="009A728A"/>
    <w:rsid w:val="009B058A"/>
    <w:rsid w:val="009B0C06"/>
    <w:rsid w:val="009B132B"/>
    <w:rsid w:val="009B140A"/>
    <w:rsid w:val="009B14C2"/>
    <w:rsid w:val="009B1F4E"/>
    <w:rsid w:val="009B21D5"/>
    <w:rsid w:val="009B2AA2"/>
    <w:rsid w:val="009B2BFA"/>
    <w:rsid w:val="009B2F99"/>
    <w:rsid w:val="009B4B98"/>
    <w:rsid w:val="009B581B"/>
    <w:rsid w:val="009B5CCA"/>
    <w:rsid w:val="009B5F00"/>
    <w:rsid w:val="009B61ED"/>
    <w:rsid w:val="009B6333"/>
    <w:rsid w:val="009B73CD"/>
    <w:rsid w:val="009B7596"/>
    <w:rsid w:val="009B7731"/>
    <w:rsid w:val="009B7853"/>
    <w:rsid w:val="009B7BB2"/>
    <w:rsid w:val="009B7FA6"/>
    <w:rsid w:val="009C08BF"/>
    <w:rsid w:val="009C095B"/>
    <w:rsid w:val="009C0BFE"/>
    <w:rsid w:val="009C0F9F"/>
    <w:rsid w:val="009C2079"/>
    <w:rsid w:val="009C2313"/>
    <w:rsid w:val="009C2688"/>
    <w:rsid w:val="009C26C1"/>
    <w:rsid w:val="009C27B6"/>
    <w:rsid w:val="009C2963"/>
    <w:rsid w:val="009C2AB8"/>
    <w:rsid w:val="009C2FAA"/>
    <w:rsid w:val="009C2FE2"/>
    <w:rsid w:val="009C3276"/>
    <w:rsid w:val="009C3524"/>
    <w:rsid w:val="009C38D8"/>
    <w:rsid w:val="009C38FB"/>
    <w:rsid w:val="009C394F"/>
    <w:rsid w:val="009C4185"/>
    <w:rsid w:val="009C4ACA"/>
    <w:rsid w:val="009C4F64"/>
    <w:rsid w:val="009C5028"/>
    <w:rsid w:val="009C5278"/>
    <w:rsid w:val="009C5AB6"/>
    <w:rsid w:val="009C6306"/>
    <w:rsid w:val="009C676C"/>
    <w:rsid w:val="009C67A1"/>
    <w:rsid w:val="009C69ED"/>
    <w:rsid w:val="009C75EA"/>
    <w:rsid w:val="009D0143"/>
    <w:rsid w:val="009D059E"/>
    <w:rsid w:val="009D1553"/>
    <w:rsid w:val="009D1B26"/>
    <w:rsid w:val="009D1C93"/>
    <w:rsid w:val="009D1D5B"/>
    <w:rsid w:val="009D32E0"/>
    <w:rsid w:val="009D3D7A"/>
    <w:rsid w:val="009D3EDE"/>
    <w:rsid w:val="009D462D"/>
    <w:rsid w:val="009D49B4"/>
    <w:rsid w:val="009D5054"/>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743"/>
    <w:rsid w:val="009E023C"/>
    <w:rsid w:val="009E03B8"/>
    <w:rsid w:val="009E0503"/>
    <w:rsid w:val="009E1328"/>
    <w:rsid w:val="009E1969"/>
    <w:rsid w:val="009E1C56"/>
    <w:rsid w:val="009E1E48"/>
    <w:rsid w:val="009E2387"/>
    <w:rsid w:val="009E287D"/>
    <w:rsid w:val="009E2AB4"/>
    <w:rsid w:val="009E2AD0"/>
    <w:rsid w:val="009E2AFA"/>
    <w:rsid w:val="009E2F83"/>
    <w:rsid w:val="009E3662"/>
    <w:rsid w:val="009E3903"/>
    <w:rsid w:val="009E4B9F"/>
    <w:rsid w:val="009E50C5"/>
    <w:rsid w:val="009E51C8"/>
    <w:rsid w:val="009E5C5C"/>
    <w:rsid w:val="009E5E57"/>
    <w:rsid w:val="009E6298"/>
    <w:rsid w:val="009E62AD"/>
    <w:rsid w:val="009E6A53"/>
    <w:rsid w:val="009E6EE0"/>
    <w:rsid w:val="009E6F8D"/>
    <w:rsid w:val="009E75BA"/>
    <w:rsid w:val="009F00CF"/>
    <w:rsid w:val="009F0187"/>
    <w:rsid w:val="009F0423"/>
    <w:rsid w:val="009F089F"/>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E4"/>
    <w:rsid w:val="009F3930"/>
    <w:rsid w:val="009F3D89"/>
    <w:rsid w:val="009F3DEA"/>
    <w:rsid w:val="009F437E"/>
    <w:rsid w:val="009F4E70"/>
    <w:rsid w:val="009F563A"/>
    <w:rsid w:val="009F57B6"/>
    <w:rsid w:val="009F597D"/>
    <w:rsid w:val="009F599D"/>
    <w:rsid w:val="009F5F19"/>
    <w:rsid w:val="009F61B5"/>
    <w:rsid w:val="009F66A9"/>
    <w:rsid w:val="009F721E"/>
    <w:rsid w:val="009F754B"/>
    <w:rsid w:val="009F78F9"/>
    <w:rsid w:val="009F7C6A"/>
    <w:rsid w:val="009F7EDA"/>
    <w:rsid w:val="00A01787"/>
    <w:rsid w:val="00A01CB1"/>
    <w:rsid w:val="00A01DDC"/>
    <w:rsid w:val="00A0275E"/>
    <w:rsid w:val="00A0299C"/>
    <w:rsid w:val="00A02A2E"/>
    <w:rsid w:val="00A031F7"/>
    <w:rsid w:val="00A036E3"/>
    <w:rsid w:val="00A03C97"/>
    <w:rsid w:val="00A03FAE"/>
    <w:rsid w:val="00A050BC"/>
    <w:rsid w:val="00A0589F"/>
    <w:rsid w:val="00A05EAF"/>
    <w:rsid w:val="00A06450"/>
    <w:rsid w:val="00A0648E"/>
    <w:rsid w:val="00A06860"/>
    <w:rsid w:val="00A06DA2"/>
    <w:rsid w:val="00A06DCA"/>
    <w:rsid w:val="00A06EB9"/>
    <w:rsid w:val="00A075BC"/>
    <w:rsid w:val="00A079D2"/>
    <w:rsid w:val="00A07BE0"/>
    <w:rsid w:val="00A07CE1"/>
    <w:rsid w:val="00A07D56"/>
    <w:rsid w:val="00A10515"/>
    <w:rsid w:val="00A109C0"/>
    <w:rsid w:val="00A10FA9"/>
    <w:rsid w:val="00A11678"/>
    <w:rsid w:val="00A11EBC"/>
    <w:rsid w:val="00A123E9"/>
    <w:rsid w:val="00A130BE"/>
    <w:rsid w:val="00A13DCF"/>
    <w:rsid w:val="00A1408F"/>
    <w:rsid w:val="00A15046"/>
    <w:rsid w:val="00A15BD7"/>
    <w:rsid w:val="00A16342"/>
    <w:rsid w:val="00A16A5F"/>
    <w:rsid w:val="00A1744B"/>
    <w:rsid w:val="00A17717"/>
    <w:rsid w:val="00A17ABF"/>
    <w:rsid w:val="00A17D79"/>
    <w:rsid w:val="00A212B5"/>
    <w:rsid w:val="00A217EA"/>
    <w:rsid w:val="00A22015"/>
    <w:rsid w:val="00A22A93"/>
    <w:rsid w:val="00A22BA4"/>
    <w:rsid w:val="00A23523"/>
    <w:rsid w:val="00A2419D"/>
    <w:rsid w:val="00A2437F"/>
    <w:rsid w:val="00A247B0"/>
    <w:rsid w:val="00A24905"/>
    <w:rsid w:val="00A25046"/>
    <w:rsid w:val="00A2593C"/>
    <w:rsid w:val="00A266E6"/>
    <w:rsid w:val="00A26C18"/>
    <w:rsid w:val="00A26E9A"/>
    <w:rsid w:val="00A27040"/>
    <w:rsid w:val="00A2714D"/>
    <w:rsid w:val="00A27344"/>
    <w:rsid w:val="00A27912"/>
    <w:rsid w:val="00A2797B"/>
    <w:rsid w:val="00A27D6D"/>
    <w:rsid w:val="00A306AF"/>
    <w:rsid w:val="00A30956"/>
    <w:rsid w:val="00A3110D"/>
    <w:rsid w:val="00A3178B"/>
    <w:rsid w:val="00A31E70"/>
    <w:rsid w:val="00A3282D"/>
    <w:rsid w:val="00A32BF9"/>
    <w:rsid w:val="00A3328D"/>
    <w:rsid w:val="00A3342F"/>
    <w:rsid w:val="00A33DB6"/>
    <w:rsid w:val="00A33E96"/>
    <w:rsid w:val="00A33FC4"/>
    <w:rsid w:val="00A34601"/>
    <w:rsid w:val="00A3506D"/>
    <w:rsid w:val="00A352F7"/>
    <w:rsid w:val="00A3535A"/>
    <w:rsid w:val="00A363F1"/>
    <w:rsid w:val="00A36814"/>
    <w:rsid w:val="00A369A1"/>
    <w:rsid w:val="00A36C6B"/>
    <w:rsid w:val="00A37672"/>
    <w:rsid w:val="00A37792"/>
    <w:rsid w:val="00A37804"/>
    <w:rsid w:val="00A378A7"/>
    <w:rsid w:val="00A37C38"/>
    <w:rsid w:val="00A40077"/>
    <w:rsid w:val="00A405C5"/>
    <w:rsid w:val="00A40D8C"/>
    <w:rsid w:val="00A414D3"/>
    <w:rsid w:val="00A4195F"/>
    <w:rsid w:val="00A41D38"/>
    <w:rsid w:val="00A41DE2"/>
    <w:rsid w:val="00A422F8"/>
    <w:rsid w:val="00A431A4"/>
    <w:rsid w:val="00A4326F"/>
    <w:rsid w:val="00A4327E"/>
    <w:rsid w:val="00A4374E"/>
    <w:rsid w:val="00A43B8F"/>
    <w:rsid w:val="00A4442A"/>
    <w:rsid w:val="00A44ABC"/>
    <w:rsid w:val="00A459CB"/>
    <w:rsid w:val="00A46138"/>
    <w:rsid w:val="00A47577"/>
    <w:rsid w:val="00A47634"/>
    <w:rsid w:val="00A47E56"/>
    <w:rsid w:val="00A47EE5"/>
    <w:rsid w:val="00A5024F"/>
    <w:rsid w:val="00A503DC"/>
    <w:rsid w:val="00A50DB5"/>
    <w:rsid w:val="00A510CF"/>
    <w:rsid w:val="00A51208"/>
    <w:rsid w:val="00A51216"/>
    <w:rsid w:val="00A5121F"/>
    <w:rsid w:val="00A513B4"/>
    <w:rsid w:val="00A51C56"/>
    <w:rsid w:val="00A5202C"/>
    <w:rsid w:val="00A5226D"/>
    <w:rsid w:val="00A5270B"/>
    <w:rsid w:val="00A52ABF"/>
    <w:rsid w:val="00A530EC"/>
    <w:rsid w:val="00A533D3"/>
    <w:rsid w:val="00A535B1"/>
    <w:rsid w:val="00A541A1"/>
    <w:rsid w:val="00A5455C"/>
    <w:rsid w:val="00A550EB"/>
    <w:rsid w:val="00A553BA"/>
    <w:rsid w:val="00A56522"/>
    <w:rsid w:val="00A57486"/>
    <w:rsid w:val="00A600DC"/>
    <w:rsid w:val="00A60708"/>
    <w:rsid w:val="00A60A20"/>
    <w:rsid w:val="00A60DBD"/>
    <w:rsid w:val="00A612DB"/>
    <w:rsid w:val="00A61EE8"/>
    <w:rsid w:val="00A62318"/>
    <w:rsid w:val="00A62F7F"/>
    <w:rsid w:val="00A63242"/>
    <w:rsid w:val="00A63307"/>
    <w:rsid w:val="00A63915"/>
    <w:rsid w:val="00A63B08"/>
    <w:rsid w:val="00A63BCA"/>
    <w:rsid w:val="00A63C25"/>
    <w:rsid w:val="00A63C6E"/>
    <w:rsid w:val="00A6408D"/>
    <w:rsid w:val="00A64ACC"/>
    <w:rsid w:val="00A64FE5"/>
    <w:rsid w:val="00A6551A"/>
    <w:rsid w:val="00A65A9C"/>
    <w:rsid w:val="00A65E20"/>
    <w:rsid w:val="00A65E31"/>
    <w:rsid w:val="00A6614C"/>
    <w:rsid w:val="00A6649C"/>
    <w:rsid w:val="00A66A17"/>
    <w:rsid w:val="00A67930"/>
    <w:rsid w:val="00A704AE"/>
    <w:rsid w:val="00A706F1"/>
    <w:rsid w:val="00A70EE5"/>
    <w:rsid w:val="00A71038"/>
    <w:rsid w:val="00A7140D"/>
    <w:rsid w:val="00A715B2"/>
    <w:rsid w:val="00A71C22"/>
    <w:rsid w:val="00A720A0"/>
    <w:rsid w:val="00A72783"/>
    <w:rsid w:val="00A72AB8"/>
    <w:rsid w:val="00A73135"/>
    <w:rsid w:val="00A738F8"/>
    <w:rsid w:val="00A73990"/>
    <w:rsid w:val="00A73ABF"/>
    <w:rsid w:val="00A7457E"/>
    <w:rsid w:val="00A74BFD"/>
    <w:rsid w:val="00A74EDE"/>
    <w:rsid w:val="00A75AAD"/>
    <w:rsid w:val="00A75DDD"/>
    <w:rsid w:val="00A76041"/>
    <w:rsid w:val="00A765F1"/>
    <w:rsid w:val="00A76F34"/>
    <w:rsid w:val="00A77095"/>
    <w:rsid w:val="00A77E97"/>
    <w:rsid w:val="00A80BAE"/>
    <w:rsid w:val="00A80D77"/>
    <w:rsid w:val="00A80F66"/>
    <w:rsid w:val="00A81156"/>
    <w:rsid w:val="00A815CB"/>
    <w:rsid w:val="00A81CB1"/>
    <w:rsid w:val="00A81CF1"/>
    <w:rsid w:val="00A81E3F"/>
    <w:rsid w:val="00A831C7"/>
    <w:rsid w:val="00A834E2"/>
    <w:rsid w:val="00A83A67"/>
    <w:rsid w:val="00A83DB8"/>
    <w:rsid w:val="00A84264"/>
    <w:rsid w:val="00A84AD0"/>
    <w:rsid w:val="00A85B9B"/>
    <w:rsid w:val="00A85BC9"/>
    <w:rsid w:val="00A8631B"/>
    <w:rsid w:val="00A863D2"/>
    <w:rsid w:val="00A866E5"/>
    <w:rsid w:val="00A87527"/>
    <w:rsid w:val="00A902BE"/>
    <w:rsid w:val="00A910EE"/>
    <w:rsid w:val="00A91A6B"/>
    <w:rsid w:val="00A91E6E"/>
    <w:rsid w:val="00A92016"/>
    <w:rsid w:val="00A922A5"/>
    <w:rsid w:val="00A92688"/>
    <w:rsid w:val="00A934FA"/>
    <w:rsid w:val="00A936BF"/>
    <w:rsid w:val="00A936C3"/>
    <w:rsid w:val="00A9398D"/>
    <w:rsid w:val="00A93A7C"/>
    <w:rsid w:val="00A93A91"/>
    <w:rsid w:val="00A94606"/>
    <w:rsid w:val="00A94854"/>
    <w:rsid w:val="00A95A51"/>
    <w:rsid w:val="00A95F1F"/>
    <w:rsid w:val="00A96153"/>
    <w:rsid w:val="00A9679B"/>
    <w:rsid w:val="00A96C93"/>
    <w:rsid w:val="00A96E01"/>
    <w:rsid w:val="00A96EA9"/>
    <w:rsid w:val="00A96EBE"/>
    <w:rsid w:val="00A97E24"/>
    <w:rsid w:val="00A97FF8"/>
    <w:rsid w:val="00AA06EE"/>
    <w:rsid w:val="00AA0985"/>
    <w:rsid w:val="00AA0AFC"/>
    <w:rsid w:val="00AA0F06"/>
    <w:rsid w:val="00AA13BB"/>
    <w:rsid w:val="00AA212D"/>
    <w:rsid w:val="00AA2925"/>
    <w:rsid w:val="00AA2BE9"/>
    <w:rsid w:val="00AA37ED"/>
    <w:rsid w:val="00AA384A"/>
    <w:rsid w:val="00AA39C0"/>
    <w:rsid w:val="00AA3EBB"/>
    <w:rsid w:val="00AA3F3D"/>
    <w:rsid w:val="00AA41D7"/>
    <w:rsid w:val="00AA4BFF"/>
    <w:rsid w:val="00AA4C1D"/>
    <w:rsid w:val="00AA533D"/>
    <w:rsid w:val="00AA54A5"/>
    <w:rsid w:val="00AA58EE"/>
    <w:rsid w:val="00AA5C1E"/>
    <w:rsid w:val="00AA5E3E"/>
    <w:rsid w:val="00AA5F25"/>
    <w:rsid w:val="00AA6393"/>
    <w:rsid w:val="00AA65D9"/>
    <w:rsid w:val="00AA6E28"/>
    <w:rsid w:val="00AA7065"/>
    <w:rsid w:val="00AA7513"/>
    <w:rsid w:val="00AA76FD"/>
    <w:rsid w:val="00AA783B"/>
    <w:rsid w:val="00AB00C4"/>
    <w:rsid w:val="00AB0DF7"/>
    <w:rsid w:val="00AB146F"/>
    <w:rsid w:val="00AB1860"/>
    <w:rsid w:val="00AB1883"/>
    <w:rsid w:val="00AB1DC1"/>
    <w:rsid w:val="00AB1EB5"/>
    <w:rsid w:val="00AB241C"/>
    <w:rsid w:val="00AB246D"/>
    <w:rsid w:val="00AB2A9B"/>
    <w:rsid w:val="00AB2B97"/>
    <w:rsid w:val="00AB43CD"/>
    <w:rsid w:val="00AB4C8D"/>
    <w:rsid w:val="00AB4DC8"/>
    <w:rsid w:val="00AB5366"/>
    <w:rsid w:val="00AB549D"/>
    <w:rsid w:val="00AB54CA"/>
    <w:rsid w:val="00AB57AE"/>
    <w:rsid w:val="00AB590F"/>
    <w:rsid w:val="00AB5E94"/>
    <w:rsid w:val="00AB6088"/>
    <w:rsid w:val="00AB637A"/>
    <w:rsid w:val="00AB64D1"/>
    <w:rsid w:val="00AB6A28"/>
    <w:rsid w:val="00AB6E29"/>
    <w:rsid w:val="00AB72F2"/>
    <w:rsid w:val="00AB743B"/>
    <w:rsid w:val="00AB753C"/>
    <w:rsid w:val="00AB78F7"/>
    <w:rsid w:val="00AC000D"/>
    <w:rsid w:val="00AC003F"/>
    <w:rsid w:val="00AC0166"/>
    <w:rsid w:val="00AC0AE6"/>
    <w:rsid w:val="00AC0BE7"/>
    <w:rsid w:val="00AC0F58"/>
    <w:rsid w:val="00AC1516"/>
    <w:rsid w:val="00AC1E4A"/>
    <w:rsid w:val="00AC1E81"/>
    <w:rsid w:val="00AC21DA"/>
    <w:rsid w:val="00AC2B3F"/>
    <w:rsid w:val="00AC2F8B"/>
    <w:rsid w:val="00AC326C"/>
    <w:rsid w:val="00AC33EA"/>
    <w:rsid w:val="00AC365B"/>
    <w:rsid w:val="00AC3B98"/>
    <w:rsid w:val="00AC3E6C"/>
    <w:rsid w:val="00AC4335"/>
    <w:rsid w:val="00AC4609"/>
    <w:rsid w:val="00AC4735"/>
    <w:rsid w:val="00AC4C21"/>
    <w:rsid w:val="00AC500F"/>
    <w:rsid w:val="00AC5A3B"/>
    <w:rsid w:val="00AC5CFD"/>
    <w:rsid w:val="00AC5E4E"/>
    <w:rsid w:val="00AC6266"/>
    <w:rsid w:val="00AC6329"/>
    <w:rsid w:val="00AC77F7"/>
    <w:rsid w:val="00AC7986"/>
    <w:rsid w:val="00AD05F8"/>
    <w:rsid w:val="00AD0C47"/>
    <w:rsid w:val="00AD19C6"/>
    <w:rsid w:val="00AD21C8"/>
    <w:rsid w:val="00AD254A"/>
    <w:rsid w:val="00AD261A"/>
    <w:rsid w:val="00AD263C"/>
    <w:rsid w:val="00AD27A5"/>
    <w:rsid w:val="00AD2AF5"/>
    <w:rsid w:val="00AD30B3"/>
    <w:rsid w:val="00AD32B4"/>
    <w:rsid w:val="00AD3CC1"/>
    <w:rsid w:val="00AD45D9"/>
    <w:rsid w:val="00AD4835"/>
    <w:rsid w:val="00AD4896"/>
    <w:rsid w:val="00AD4E8C"/>
    <w:rsid w:val="00AD4F65"/>
    <w:rsid w:val="00AD57F0"/>
    <w:rsid w:val="00AD5AAB"/>
    <w:rsid w:val="00AD62BE"/>
    <w:rsid w:val="00AD640F"/>
    <w:rsid w:val="00AD67AC"/>
    <w:rsid w:val="00AD6D6A"/>
    <w:rsid w:val="00AD724C"/>
    <w:rsid w:val="00AD773C"/>
    <w:rsid w:val="00AE01DF"/>
    <w:rsid w:val="00AE02C8"/>
    <w:rsid w:val="00AE0543"/>
    <w:rsid w:val="00AE0C58"/>
    <w:rsid w:val="00AE0C73"/>
    <w:rsid w:val="00AE0EDE"/>
    <w:rsid w:val="00AE0F2C"/>
    <w:rsid w:val="00AE117D"/>
    <w:rsid w:val="00AE1237"/>
    <w:rsid w:val="00AE12ED"/>
    <w:rsid w:val="00AE1442"/>
    <w:rsid w:val="00AE154B"/>
    <w:rsid w:val="00AE26CE"/>
    <w:rsid w:val="00AE284E"/>
    <w:rsid w:val="00AE28FE"/>
    <w:rsid w:val="00AE2B56"/>
    <w:rsid w:val="00AE2F3A"/>
    <w:rsid w:val="00AE30BB"/>
    <w:rsid w:val="00AE3604"/>
    <w:rsid w:val="00AE3F37"/>
    <w:rsid w:val="00AE3FA9"/>
    <w:rsid w:val="00AE4F8F"/>
    <w:rsid w:val="00AE5C22"/>
    <w:rsid w:val="00AE5DCE"/>
    <w:rsid w:val="00AE5E33"/>
    <w:rsid w:val="00AE5F6C"/>
    <w:rsid w:val="00AE6A9A"/>
    <w:rsid w:val="00AE6ACE"/>
    <w:rsid w:val="00AE6B20"/>
    <w:rsid w:val="00AE6B61"/>
    <w:rsid w:val="00AE7818"/>
    <w:rsid w:val="00AE7A09"/>
    <w:rsid w:val="00AE7A48"/>
    <w:rsid w:val="00AE7B4C"/>
    <w:rsid w:val="00AE7DE4"/>
    <w:rsid w:val="00AF0070"/>
    <w:rsid w:val="00AF0BBE"/>
    <w:rsid w:val="00AF14A2"/>
    <w:rsid w:val="00AF1565"/>
    <w:rsid w:val="00AF167E"/>
    <w:rsid w:val="00AF18BD"/>
    <w:rsid w:val="00AF1D28"/>
    <w:rsid w:val="00AF1DD6"/>
    <w:rsid w:val="00AF1FCD"/>
    <w:rsid w:val="00AF1FE2"/>
    <w:rsid w:val="00AF246A"/>
    <w:rsid w:val="00AF2508"/>
    <w:rsid w:val="00AF254A"/>
    <w:rsid w:val="00AF2932"/>
    <w:rsid w:val="00AF3269"/>
    <w:rsid w:val="00AF34CE"/>
    <w:rsid w:val="00AF3779"/>
    <w:rsid w:val="00AF3F3D"/>
    <w:rsid w:val="00AF42D9"/>
    <w:rsid w:val="00AF49B8"/>
    <w:rsid w:val="00AF5909"/>
    <w:rsid w:val="00AF5B98"/>
    <w:rsid w:val="00AF5D3D"/>
    <w:rsid w:val="00AF636F"/>
    <w:rsid w:val="00AF6687"/>
    <w:rsid w:val="00AF6A68"/>
    <w:rsid w:val="00AF7203"/>
    <w:rsid w:val="00AF735D"/>
    <w:rsid w:val="00AF7872"/>
    <w:rsid w:val="00AF7963"/>
    <w:rsid w:val="00AF7FFC"/>
    <w:rsid w:val="00B00209"/>
    <w:rsid w:val="00B002D2"/>
    <w:rsid w:val="00B006EF"/>
    <w:rsid w:val="00B008A3"/>
    <w:rsid w:val="00B00AB0"/>
    <w:rsid w:val="00B01089"/>
    <w:rsid w:val="00B01CD3"/>
    <w:rsid w:val="00B021C9"/>
    <w:rsid w:val="00B03808"/>
    <w:rsid w:val="00B0440E"/>
    <w:rsid w:val="00B04A20"/>
    <w:rsid w:val="00B04D8A"/>
    <w:rsid w:val="00B0511C"/>
    <w:rsid w:val="00B05D66"/>
    <w:rsid w:val="00B05D7F"/>
    <w:rsid w:val="00B05DCC"/>
    <w:rsid w:val="00B0623A"/>
    <w:rsid w:val="00B0679A"/>
    <w:rsid w:val="00B067CC"/>
    <w:rsid w:val="00B0700D"/>
    <w:rsid w:val="00B074F0"/>
    <w:rsid w:val="00B07BCC"/>
    <w:rsid w:val="00B07F83"/>
    <w:rsid w:val="00B1032F"/>
    <w:rsid w:val="00B1063D"/>
    <w:rsid w:val="00B1125F"/>
    <w:rsid w:val="00B1144A"/>
    <w:rsid w:val="00B11467"/>
    <w:rsid w:val="00B11898"/>
    <w:rsid w:val="00B11CD2"/>
    <w:rsid w:val="00B1236E"/>
    <w:rsid w:val="00B128E0"/>
    <w:rsid w:val="00B12D91"/>
    <w:rsid w:val="00B13307"/>
    <w:rsid w:val="00B13A14"/>
    <w:rsid w:val="00B13B9E"/>
    <w:rsid w:val="00B140BD"/>
    <w:rsid w:val="00B14250"/>
    <w:rsid w:val="00B162F8"/>
    <w:rsid w:val="00B163E4"/>
    <w:rsid w:val="00B16451"/>
    <w:rsid w:val="00B16577"/>
    <w:rsid w:val="00B16BD6"/>
    <w:rsid w:val="00B17516"/>
    <w:rsid w:val="00B17748"/>
    <w:rsid w:val="00B1797F"/>
    <w:rsid w:val="00B17C25"/>
    <w:rsid w:val="00B20225"/>
    <w:rsid w:val="00B20514"/>
    <w:rsid w:val="00B207AA"/>
    <w:rsid w:val="00B20835"/>
    <w:rsid w:val="00B20DBC"/>
    <w:rsid w:val="00B2115E"/>
    <w:rsid w:val="00B2118B"/>
    <w:rsid w:val="00B215E8"/>
    <w:rsid w:val="00B21829"/>
    <w:rsid w:val="00B21B71"/>
    <w:rsid w:val="00B21C1E"/>
    <w:rsid w:val="00B21F41"/>
    <w:rsid w:val="00B22D2A"/>
    <w:rsid w:val="00B23086"/>
    <w:rsid w:val="00B2325E"/>
    <w:rsid w:val="00B2383D"/>
    <w:rsid w:val="00B246EF"/>
    <w:rsid w:val="00B25226"/>
    <w:rsid w:val="00B2569F"/>
    <w:rsid w:val="00B25F74"/>
    <w:rsid w:val="00B25FCB"/>
    <w:rsid w:val="00B26113"/>
    <w:rsid w:val="00B26727"/>
    <w:rsid w:val="00B26E42"/>
    <w:rsid w:val="00B27593"/>
    <w:rsid w:val="00B278D5"/>
    <w:rsid w:val="00B300F0"/>
    <w:rsid w:val="00B303BA"/>
    <w:rsid w:val="00B303CC"/>
    <w:rsid w:val="00B3070D"/>
    <w:rsid w:val="00B31192"/>
    <w:rsid w:val="00B312EC"/>
    <w:rsid w:val="00B31B4F"/>
    <w:rsid w:val="00B31DB4"/>
    <w:rsid w:val="00B3227B"/>
    <w:rsid w:val="00B33420"/>
    <w:rsid w:val="00B3374B"/>
    <w:rsid w:val="00B33918"/>
    <w:rsid w:val="00B33B90"/>
    <w:rsid w:val="00B340E6"/>
    <w:rsid w:val="00B34422"/>
    <w:rsid w:val="00B34A7C"/>
    <w:rsid w:val="00B34B26"/>
    <w:rsid w:val="00B34D09"/>
    <w:rsid w:val="00B34DE8"/>
    <w:rsid w:val="00B3512B"/>
    <w:rsid w:val="00B3536B"/>
    <w:rsid w:val="00B3541B"/>
    <w:rsid w:val="00B357B9"/>
    <w:rsid w:val="00B35D11"/>
    <w:rsid w:val="00B35EAB"/>
    <w:rsid w:val="00B362EF"/>
    <w:rsid w:val="00B36781"/>
    <w:rsid w:val="00B36980"/>
    <w:rsid w:val="00B37216"/>
    <w:rsid w:val="00B372B4"/>
    <w:rsid w:val="00B375C7"/>
    <w:rsid w:val="00B37E5E"/>
    <w:rsid w:val="00B40082"/>
    <w:rsid w:val="00B401A2"/>
    <w:rsid w:val="00B40A38"/>
    <w:rsid w:val="00B40D31"/>
    <w:rsid w:val="00B41184"/>
    <w:rsid w:val="00B4119B"/>
    <w:rsid w:val="00B4147B"/>
    <w:rsid w:val="00B41632"/>
    <w:rsid w:val="00B42256"/>
    <w:rsid w:val="00B42477"/>
    <w:rsid w:val="00B4255D"/>
    <w:rsid w:val="00B42E2B"/>
    <w:rsid w:val="00B430CE"/>
    <w:rsid w:val="00B436C9"/>
    <w:rsid w:val="00B442E0"/>
    <w:rsid w:val="00B44422"/>
    <w:rsid w:val="00B452AC"/>
    <w:rsid w:val="00B4575C"/>
    <w:rsid w:val="00B45821"/>
    <w:rsid w:val="00B45A58"/>
    <w:rsid w:val="00B45C99"/>
    <w:rsid w:val="00B462D8"/>
    <w:rsid w:val="00B466B4"/>
    <w:rsid w:val="00B467B3"/>
    <w:rsid w:val="00B46C52"/>
    <w:rsid w:val="00B46E4F"/>
    <w:rsid w:val="00B4773E"/>
    <w:rsid w:val="00B47788"/>
    <w:rsid w:val="00B501F4"/>
    <w:rsid w:val="00B50735"/>
    <w:rsid w:val="00B51139"/>
    <w:rsid w:val="00B511C2"/>
    <w:rsid w:val="00B5166F"/>
    <w:rsid w:val="00B516A4"/>
    <w:rsid w:val="00B51B57"/>
    <w:rsid w:val="00B51C36"/>
    <w:rsid w:val="00B51C7A"/>
    <w:rsid w:val="00B520A0"/>
    <w:rsid w:val="00B5265E"/>
    <w:rsid w:val="00B5295A"/>
    <w:rsid w:val="00B529DB"/>
    <w:rsid w:val="00B5343F"/>
    <w:rsid w:val="00B53A0E"/>
    <w:rsid w:val="00B547D8"/>
    <w:rsid w:val="00B5480B"/>
    <w:rsid w:val="00B5523E"/>
    <w:rsid w:val="00B55266"/>
    <w:rsid w:val="00B559D0"/>
    <w:rsid w:val="00B561AF"/>
    <w:rsid w:val="00B56AE6"/>
    <w:rsid w:val="00B57589"/>
    <w:rsid w:val="00B57FF3"/>
    <w:rsid w:val="00B608F9"/>
    <w:rsid w:val="00B61640"/>
    <w:rsid w:val="00B61AA6"/>
    <w:rsid w:val="00B61B8F"/>
    <w:rsid w:val="00B61C51"/>
    <w:rsid w:val="00B61E50"/>
    <w:rsid w:val="00B622C9"/>
    <w:rsid w:val="00B6237A"/>
    <w:rsid w:val="00B62F4A"/>
    <w:rsid w:val="00B62FA3"/>
    <w:rsid w:val="00B633BB"/>
    <w:rsid w:val="00B63646"/>
    <w:rsid w:val="00B63F14"/>
    <w:rsid w:val="00B64581"/>
    <w:rsid w:val="00B6531D"/>
    <w:rsid w:val="00B6620B"/>
    <w:rsid w:val="00B666D5"/>
    <w:rsid w:val="00B66977"/>
    <w:rsid w:val="00B6722C"/>
    <w:rsid w:val="00B676ED"/>
    <w:rsid w:val="00B67DC6"/>
    <w:rsid w:val="00B67F1F"/>
    <w:rsid w:val="00B70265"/>
    <w:rsid w:val="00B70F5B"/>
    <w:rsid w:val="00B7174B"/>
    <w:rsid w:val="00B71941"/>
    <w:rsid w:val="00B71E75"/>
    <w:rsid w:val="00B71F10"/>
    <w:rsid w:val="00B7201D"/>
    <w:rsid w:val="00B7278C"/>
    <w:rsid w:val="00B72930"/>
    <w:rsid w:val="00B72B82"/>
    <w:rsid w:val="00B72BE2"/>
    <w:rsid w:val="00B72C0D"/>
    <w:rsid w:val="00B72C63"/>
    <w:rsid w:val="00B7303A"/>
    <w:rsid w:val="00B732D7"/>
    <w:rsid w:val="00B7356A"/>
    <w:rsid w:val="00B744C5"/>
    <w:rsid w:val="00B74604"/>
    <w:rsid w:val="00B7485C"/>
    <w:rsid w:val="00B751FE"/>
    <w:rsid w:val="00B7520C"/>
    <w:rsid w:val="00B75BDE"/>
    <w:rsid w:val="00B76208"/>
    <w:rsid w:val="00B76C8D"/>
    <w:rsid w:val="00B77111"/>
    <w:rsid w:val="00B7720D"/>
    <w:rsid w:val="00B77F2E"/>
    <w:rsid w:val="00B80330"/>
    <w:rsid w:val="00B80678"/>
    <w:rsid w:val="00B80B65"/>
    <w:rsid w:val="00B80C28"/>
    <w:rsid w:val="00B8249F"/>
    <w:rsid w:val="00B834DB"/>
    <w:rsid w:val="00B8368A"/>
    <w:rsid w:val="00B8398D"/>
    <w:rsid w:val="00B83EF6"/>
    <w:rsid w:val="00B853B5"/>
    <w:rsid w:val="00B864CA"/>
    <w:rsid w:val="00B86BFD"/>
    <w:rsid w:val="00B86C76"/>
    <w:rsid w:val="00B86CC4"/>
    <w:rsid w:val="00B877E3"/>
    <w:rsid w:val="00B87F0E"/>
    <w:rsid w:val="00B90156"/>
    <w:rsid w:val="00B906D3"/>
    <w:rsid w:val="00B90D3F"/>
    <w:rsid w:val="00B9119A"/>
    <w:rsid w:val="00B912B6"/>
    <w:rsid w:val="00B9152D"/>
    <w:rsid w:val="00B9157D"/>
    <w:rsid w:val="00B919A4"/>
    <w:rsid w:val="00B91C61"/>
    <w:rsid w:val="00B91FBE"/>
    <w:rsid w:val="00B92366"/>
    <w:rsid w:val="00B9244E"/>
    <w:rsid w:val="00B927B9"/>
    <w:rsid w:val="00B928F9"/>
    <w:rsid w:val="00B9290D"/>
    <w:rsid w:val="00B92CC2"/>
    <w:rsid w:val="00B93148"/>
    <w:rsid w:val="00B93BB3"/>
    <w:rsid w:val="00B94904"/>
    <w:rsid w:val="00B94C84"/>
    <w:rsid w:val="00B94D19"/>
    <w:rsid w:val="00B94DEC"/>
    <w:rsid w:val="00B95576"/>
    <w:rsid w:val="00B95710"/>
    <w:rsid w:val="00B9588A"/>
    <w:rsid w:val="00B95F77"/>
    <w:rsid w:val="00B97A8F"/>
    <w:rsid w:val="00BA02A9"/>
    <w:rsid w:val="00BA0A36"/>
    <w:rsid w:val="00BA103A"/>
    <w:rsid w:val="00BA1351"/>
    <w:rsid w:val="00BA1A45"/>
    <w:rsid w:val="00BA1DDC"/>
    <w:rsid w:val="00BA1E99"/>
    <w:rsid w:val="00BA28D7"/>
    <w:rsid w:val="00BA2D15"/>
    <w:rsid w:val="00BA2F3A"/>
    <w:rsid w:val="00BA33F0"/>
    <w:rsid w:val="00BA38BC"/>
    <w:rsid w:val="00BA4512"/>
    <w:rsid w:val="00BA4FF9"/>
    <w:rsid w:val="00BA5118"/>
    <w:rsid w:val="00BA5E19"/>
    <w:rsid w:val="00BA5F48"/>
    <w:rsid w:val="00BA694B"/>
    <w:rsid w:val="00BA74FB"/>
    <w:rsid w:val="00BB03EB"/>
    <w:rsid w:val="00BB0BD3"/>
    <w:rsid w:val="00BB0EEA"/>
    <w:rsid w:val="00BB1AF1"/>
    <w:rsid w:val="00BB1DA9"/>
    <w:rsid w:val="00BB1E4B"/>
    <w:rsid w:val="00BB2066"/>
    <w:rsid w:val="00BB20D0"/>
    <w:rsid w:val="00BB2962"/>
    <w:rsid w:val="00BB2AC3"/>
    <w:rsid w:val="00BB3280"/>
    <w:rsid w:val="00BB32AA"/>
    <w:rsid w:val="00BB3410"/>
    <w:rsid w:val="00BB3589"/>
    <w:rsid w:val="00BB39EB"/>
    <w:rsid w:val="00BB3AAA"/>
    <w:rsid w:val="00BB3E5E"/>
    <w:rsid w:val="00BB40E2"/>
    <w:rsid w:val="00BB4162"/>
    <w:rsid w:val="00BB4BFA"/>
    <w:rsid w:val="00BB57DD"/>
    <w:rsid w:val="00BB5A49"/>
    <w:rsid w:val="00BB5B9D"/>
    <w:rsid w:val="00BB5C5E"/>
    <w:rsid w:val="00BB6194"/>
    <w:rsid w:val="00BB7E4C"/>
    <w:rsid w:val="00BC00C5"/>
    <w:rsid w:val="00BC04DF"/>
    <w:rsid w:val="00BC0870"/>
    <w:rsid w:val="00BC0C5A"/>
    <w:rsid w:val="00BC14A2"/>
    <w:rsid w:val="00BC17A7"/>
    <w:rsid w:val="00BC1E52"/>
    <w:rsid w:val="00BC1E93"/>
    <w:rsid w:val="00BC270F"/>
    <w:rsid w:val="00BC291B"/>
    <w:rsid w:val="00BC2BF5"/>
    <w:rsid w:val="00BC3674"/>
    <w:rsid w:val="00BC3A97"/>
    <w:rsid w:val="00BC3C20"/>
    <w:rsid w:val="00BC48D7"/>
    <w:rsid w:val="00BC4C9A"/>
    <w:rsid w:val="00BC4EFD"/>
    <w:rsid w:val="00BC509D"/>
    <w:rsid w:val="00BC54A9"/>
    <w:rsid w:val="00BC577B"/>
    <w:rsid w:val="00BC584A"/>
    <w:rsid w:val="00BC5B9A"/>
    <w:rsid w:val="00BC5D3E"/>
    <w:rsid w:val="00BC613C"/>
    <w:rsid w:val="00BC68E7"/>
    <w:rsid w:val="00BC6F03"/>
    <w:rsid w:val="00BC71A5"/>
    <w:rsid w:val="00BC7479"/>
    <w:rsid w:val="00BC76A4"/>
    <w:rsid w:val="00BC7FEF"/>
    <w:rsid w:val="00BD0067"/>
    <w:rsid w:val="00BD07B8"/>
    <w:rsid w:val="00BD10B0"/>
    <w:rsid w:val="00BD15A2"/>
    <w:rsid w:val="00BD1C92"/>
    <w:rsid w:val="00BD1E27"/>
    <w:rsid w:val="00BD1EBC"/>
    <w:rsid w:val="00BD273E"/>
    <w:rsid w:val="00BD2AE7"/>
    <w:rsid w:val="00BD2B75"/>
    <w:rsid w:val="00BD2C99"/>
    <w:rsid w:val="00BD38DA"/>
    <w:rsid w:val="00BD3AF0"/>
    <w:rsid w:val="00BD560A"/>
    <w:rsid w:val="00BD5ECF"/>
    <w:rsid w:val="00BD60BD"/>
    <w:rsid w:val="00BD6890"/>
    <w:rsid w:val="00BD690B"/>
    <w:rsid w:val="00BD74B6"/>
    <w:rsid w:val="00BD76F4"/>
    <w:rsid w:val="00BD7805"/>
    <w:rsid w:val="00BD782C"/>
    <w:rsid w:val="00BD7980"/>
    <w:rsid w:val="00BD7C1D"/>
    <w:rsid w:val="00BE08AB"/>
    <w:rsid w:val="00BE1093"/>
    <w:rsid w:val="00BE24B2"/>
    <w:rsid w:val="00BE25F6"/>
    <w:rsid w:val="00BE2EE1"/>
    <w:rsid w:val="00BE33DD"/>
    <w:rsid w:val="00BE3542"/>
    <w:rsid w:val="00BE3549"/>
    <w:rsid w:val="00BE4269"/>
    <w:rsid w:val="00BE484C"/>
    <w:rsid w:val="00BE5073"/>
    <w:rsid w:val="00BE57AC"/>
    <w:rsid w:val="00BE5B98"/>
    <w:rsid w:val="00BE6015"/>
    <w:rsid w:val="00BE60AA"/>
    <w:rsid w:val="00BE6253"/>
    <w:rsid w:val="00BE7158"/>
    <w:rsid w:val="00BE7349"/>
    <w:rsid w:val="00BE75E4"/>
    <w:rsid w:val="00BE79B9"/>
    <w:rsid w:val="00BE7A5A"/>
    <w:rsid w:val="00BE7EB1"/>
    <w:rsid w:val="00BF0011"/>
    <w:rsid w:val="00BF03CE"/>
    <w:rsid w:val="00BF224E"/>
    <w:rsid w:val="00BF2ABE"/>
    <w:rsid w:val="00BF2B23"/>
    <w:rsid w:val="00BF2D5D"/>
    <w:rsid w:val="00BF30CC"/>
    <w:rsid w:val="00BF3255"/>
    <w:rsid w:val="00BF36E0"/>
    <w:rsid w:val="00BF385E"/>
    <w:rsid w:val="00BF3D39"/>
    <w:rsid w:val="00BF3DE5"/>
    <w:rsid w:val="00BF41FE"/>
    <w:rsid w:val="00BF420C"/>
    <w:rsid w:val="00BF4473"/>
    <w:rsid w:val="00BF4852"/>
    <w:rsid w:val="00BF4F26"/>
    <w:rsid w:val="00BF5C35"/>
    <w:rsid w:val="00BF5EE5"/>
    <w:rsid w:val="00BF613D"/>
    <w:rsid w:val="00BF67F0"/>
    <w:rsid w:val="00BF6C99"/>
    <w:rsid w:val="00BF703C"/>
    <w:rsid w:val="00BF70FC"/>
    <w:rsid w:val="00BF756A"/>
    <w:rsid w:val="00BF7DFB"/>
    <w:rsid w:val="00C004CA"/>
    <w:rsid w:val="00C0059A"/>
    <w:rsid w:val="00C005F8"/>
    <w:rsid w:val="00C0060B"/>
    <w:rsid w:val="00C0137D"/>
    <w:rsid w:val="00C013EB"/>
    <w:rsid w:val="00C01ADB"/>
    <w:rsid w:val="00C01B09"/>
    <w:rsid w:val="00C01D39"/>
    <w:rsid w:val="00C01E59"/>
    <w:rsid w:val="00C0206C"/>
    <w:rsid w:val="00C027E0"/>
    <w:rsid w:val="00C03390"/>
    <w:rsid w:val="00C036F0"/>
    <w:rsid w:val="00C03935"/>
    <w:rsid w:val="00C03A12"/>
    <w:rsid w:val="00C03C35"/>
    <w:rsid w:val="00C03D1E"/>
    <w:rsid w:val="00C0437A"/>
    <w:rsid w:val="00C04862"/>
    <w:rsid w:val="00C04B8B"/>
    <w:rsid w:val="00C04F54"/>
    <w:rsid w:val="00C050BF"/>
    <w:rsid w:val="00C050FE"/>
    <w:rsid w:val="00C05258"/>
    <w:rsid w:val="00C05321"/>
    <w:rsid w:val="00C05F35"/>
    <w:rsid w:val="00C062B9"/>
    <w:rsid w:val="00C06583"/>
    <w:rsid w:val="00C06C5B"/>
    <w:rsid w:val="00C07076"/>
    <w:rsid w:val="00C07301"/>
    <w:rsid w:val="00C078EE"/>
    <w:rsid w:val="00C07920"/>
    <w:rsid w:val="00C07EF4"/>
    <w:rsid w:val="00C1018F"/>
    <w:rsid w:val="00C10CD3"/>
    <w:rsid w:val="00C1102E"/>
    <w:rsid w:val="00C1197D"/>
    <w:rsid w:val="00C11B96"/>
    <w:rsid w:val="00C121BD"/>
    <w:rsid w:val="00C12225"/>
    <w:rsid w:val="00C1299C"/>
    <w:rsid w:val="00C131FA"/>
    <w:rsid w:val="00C13560"/>
    <w:rsid w:val="00C14D0A"/>
    <w:rsid w:val="00C14E6E"/>
    <w:rsid w:val="00C15506"/>
    <w:rsid w:val="00C156E8"/>
    <w:rsid w:val="00C1599D"/>
    <w:rsid w:val="00C15D09"/>
    <w:rsid w:val="00C15E2E"/>
    <w:rsid w:val="00C15EA1"/>
    <w:rsid w:val="00C15F19"/>
    <w:rsid w:val="00C162AE"/>
    <w:rsid w:val="00C16CA9"/>
    <w:rsid w:val="00C16FCE"/>
    <w:rsid w:val="00C17AF1"/>
    <w:rsid w:val="00C17DF1"/>
    <w:rsid w:val="00C17E77"/>
    <w:rsid w:val="00C201F7"/>
    <w:rsid w:val="00C21450"/>
    <w:rsid w:val="00C217CF"/>
    <w:rsid w:val="00C21973"/>
    <w:rsid w:val="00C21DA4"/>
    <w:rsid w:val="00C22314"/>
    <w:rsid w:val="00C22786"/>
    <w:rsid w:val="00C231F1"/>
    <w:rsid w:val="00C23416"/>
    <w:rsid w:val="00C238B3"/>
    <w:rsid w:val="00C239DA"/>
    <w:rsid w:val="00C23F45"/>
    <w:rsid w:val="00C2429F"/>
    <w:rsid w:val="00C24A0F"/>
    <w:rsid w:val="00C24F07"/>
    <w:rsid w:val="00C25280"/>
    <w:rsid w:val="00C25900"/>
    <w:rsid w:val="00C25EAB"/>
    <w:rsid w:val="00C269BC"/>
    <w:rsid w:val="00C26C6C"/>
    <w:rsid w:val="00C27473"/>
    <w:rsid w:val="00C27514"/>
    <w:rsid w:val="00C27E3E"/>
    <w:rsid w:val="00C30084"/>
    <w:rsid w:val="00C300EE"/>
    <w:rsid w:val="00C30881"/>
    <w:rsid w:val="00C31BA9"/>
    <w:rsid w:val="00C32175"/>
    <w:rsid w:val="00C32564"/>
    <w:rsid w:val="00C325D3"/>
    <w:rsid w:val="00C3267D"/>
    <w:rsid w:val="00C329A2"/>
    <w:rsid w:val="00C329BD"/>
    <w:rsid w:val="00C32BBC"/>
    <w:rsid w:val="00C339C3"/>
    <w:rsid w:val="00C33D28"/>
    <w:rsid w:val="00C34B39"/>
    <w:rsid w:val="00C358B0"/>
    <w:rsid w:val="00C3595A"/>
    <w:rsid w:val="00C35C26"/>
    <w:rsid w:val="00C35E9E"/>
    <w:rsid w:val="00C36151"/>
    <w:rsid w:val="00C367B5"/>
    <w:rsid w:val="00C36873"/>
    <w:rsid w:val="00C36AA8"/>
    <w:rsid w:val="00C36AD3"/>
    <w:rsid w:val="00C36E7F"/>
    <w:rsid w:val="00C37418"/>
    <w:rsid w:val="00C37658"/>
    <w:rsid w:val="00C37F73"/>
    <w:rsid w:val="00C40510"/>
    <w:rsid w:val="00C40E01"/>
    <w:rsid w:val="00C4135A"/>
    <w:rsid w:val="00C414A8"/>
    <w:rsid w:val="00C414F7"/>
    <w:rsid w:val="00C4186C"/>
    <w:rsid w:val="00C41992"/>
    <w:rsid w:val="00C41E81"/>
    <w:rsid w:val="00C42334"/>
    <w:rsid w:val="00C42587"/>
    <w:rsid w:val="00C42A67"/>
    <w:rsid w:val="00C4402D"/>
    <w:rsid w:val="00C44EFE"/>
    <w:rsid w:val="00C44F4F"/>
    <w:rsid w:val="00C4504B"/>
    <w:rsid w:val="00C450F2"/>
    <w:rsid w:val="00C4560A"/>
    <w:rsid w:val="00C45BF7"/>
    <w:rsid w:val="00C45C7B"/>
    <w:rsid w:val="00C45CFD"/>
    <w:rsid w:val="00C46036"/>
    <w:rsid w:val="00C46C35"/>
    <w:rsid w:val="00C46D7F"/>
    <w:rsid w:val="00C475B2"/>
    <w:rsid w:val="00C5094D"/>
    <w:rsid w:val="00C50A9B"/>
    <w:rsid w:val="00C50D16"/>
    <w:rsid w:val="00C50D7D"/>
    <w:rsid w:val="00C5109A"/>
    <w:rsid w:val="00C511A0"/>
    <w:rsid w:val="00C517ED"/>
    <w:rsid w:val="00C5188C"/>
    <w:rsid w:val="00C526F7"/>
    <w:rsid w:val="00C52AA1"/>
    <w:rsid w:val="00C53141"/>
    <w:rsid w:val="00C53A14"/>
    <w:rsid w:val="00C53D63"/>
    <w:rsid w:val="00C53F3C"/>
    <w:rsid w:val="00C547FE"/>
    <w:rsid w:val="00C54C78"/>
    <w:rsid w:val="00C55377"/>
    <w:rsid w:val="00C55897"/>
    <w:rsid w:val="00C5608C"/>
    <w:rsid w:val="00C5646C"/>
    <w:rsid w:val="00C576FC"/>
    <w:rsid w:val="00C612E5"/>
    <w:rsid w:val="00C61339"/>
    <w:rsid w:val="00C615AB"/>
    <w:rsid w:val="00C622F0"/>
    <w:rsid w:val="00C6242E"/>
    <w:rsid w:val="00C62879"/>
    <w:rsid w:val="00C628EA"/>
    <w:rsid w:val="00C65D44"/>
    <w:rsid w:val="00C65DCD"/>
    <w:rsid w:val="00C6656F"/>
    <w:rsid w:val="00C668E5"/>
    <w:rsid w:val="00C66DA0"/>
    <w:rsid w:val="00C66F40"/>
    <w:rsid w:val="00C670B5"/>
    <w:rsid w:val="00C6717B"/>
    <w:rsid w:val="00C67A54"/>
    <w:rsid w:val="00C67E42"/>
    <w:rsid w:val="00C70570"/>
    <w:rsid w:val="00C706C2"/>
    <w:rsid w:val="00C70A0D"/>
    <w:rsid w:val="00C70F59"/>
    <w:rsid w:val="00C7173C"/>
    <w:rsid w:val="00C71758"/>
    <w:rsid w:val="00C71FE1"/>
    <w:rsid w:val="00C7215B"/>
    <w:rsid w:val="00C72576"/>
    <w:rsid w:val="00C729E7"/>
    <w:rsid w:val="00C736DD"/>
    <w:rsid w:val="00C73A69"/>
    <w:rsid w:val="00C740AF"/>
    <w:rsid w:val="00C74925"/>
    <w:rsid w:val="00C74AD9"/>
    <w:rsid w:val="00C74E2A"/>
    <w:rsid w:val="00C74EC5"/>
    <w:rsid w:val="00C765CF"/>
    <w:rsid w:val="00C76655"/>
    <w:rsid w:val="00C76BCC"/>
    <w:rsid w:val="00C772E1"/>
    <w:rsid w:val="00C772FB"/>
    <w:rsid w:val="00C77313"/>
    <w:rsid w:val="00C77DDD"/>
    <w:rsid w:val="00C806CC"/>
    <w:rsid w:val="00C8077C"/>
    <w:rsid w:val="00C8081E"/>
    <w:rsid w:val="00C814B6"/>
    <w:rsid w:val="00C81D36"/>
    <w:rsid w:val="00C82283"/>
    <w:rsid w:val="00C82C52"/>
    <w:rsid w:val="00C82E8C"/>
    <w:rsid w:val="00C8340E"/>
    <w:rsid w:val="00C8400C"/>
    <w:rsid w:val="00C8413C"/>
    <w:rsid w:val="00C84AA3"/>
    <w:rsid w:val="00C84CB1"/>
    <w:rsid w:val="00C85633"/>
    <w:rsid w:val="00C858D8"/>
    <w:rsid w:val="00C85A0A"/>
    <w:rsid w:val="00C85BA5"/>
    <w:rsid w:val="00C85F37"/>
    <w:rsid w:val="00C86CDC"/>
    <w:rsid w:val="00C87322"/>
    <w:rsid w:val="00C9129A"/>
    <w:rsid w:val="00C9158C"/>
    <w:rsid w:val="00C922CF"/>
    <w:rsid w:val="00C9294E"/>
    <w:rsid w:val="00C92B0F"/>
    <w:rsid w:val="00C92CD6"/>
    <w:rsid w:val="00C9322C"/>
    <w:rsid w:val="00C93521"/>
    <w:rsid w:val="00C936C3"/>
    <w:rsid w:val="00C937D4"/>
    <w:rsid w:val="00C93CF2"/>
    <w:rsid w:val="00C93FAA"/>
    <w:rsid w:val="00C947DA"/>
    <w:rsid w:val="00C947F6"/>
    <w:rsid w:val="00C94DF9"/>
    <w:rsid w:val="00C96394"/>
    <w:rsid w:val="00C96A48"/>
    <w:rsid w:val="00C97156"/>
    <w:rsid w:val="00CA00B0"/>
    <w:rsid w:val="00CA04F8"/>
    <w:rsid w:val="00CA07DC"/>
    <w:rsid w:val="00CA0ACF"/>
    <w:rsid w:val="00CA13C5"/>
    <w:rsid w:val="00CA256E"/>
    <w:rsid w:val="00CA2B3B"/>
    <w:rsid w:val="00CA2DBD"/>
    <w:rsid w:val="00CA30CC"/>
    <w:rsid w:val="00CA31B0"/>
    <w:rsid w:val="00CA31F0"/>
    <w:rsid w:val="00CA3E08"/>
    <w:rsid w:val="00CA4118"/>
    <w:rsid w:val="00CA411F"/>
    <w:rsid w:val="00CA5A49"/>
    <w:rsid w:val="00CA5F96"/>
    <w:rsid w:val="00CA668A"/>
    <w:rsid w:val="00CA69D3"/>
    <w:rsid w:val="00CA6EFA"/>
    <w:rsid w:val="00CA70C9"/>
    <w:rsid w:val="00CA76BC"/>
    <w:rsid w:val="00CA7A53"/>
    <w:rsid w:val="00CA7A59"/>
    <w:rsid w:val="00CA7A75"/>
    <w:rsid w:val="00CB08D5"/>
    <w:rsid w:val="00CB1E68"/>
    <w:rsid w:val="00CB1EDF"/>
    <w:rsid w:val="00CB235A"/>
    <w:rsid w:val="00CB2533"/>
    <w:rsid w:val="00CB2B50"/>
    <w:rsid w:val="00CB2C0B"/>
    <w:rsid w:val="00CB34FC"/>
    <w:rsid w:val="00CB37D3"/>
    <w:rsid w:val="00CB383F"/>
    <w:rsid w:val="00CB3879"/>
    <w:rsid w:val="00CB48A5"/>
    <w:rsid w:val="00CB48C4"/>
    <w:rsid w:val="00CB4C71"/>
    <w:rsid w:val="00CB5141"/>
    <w:rsid w:val="00CB5810"/>
    <w:rsid w:val="00CB65E2"/>
    <w:rsid w:val="00CB66E5"/>
    <w:rsid w:val="00CB6833"/>
    <w:rsid w:val="00CB6AA4"/>
    <w:rsid w:val="00CB78BD"/>
    <w:rsid w:val="00CC00FA"/>
    <w:rsid w:val="00CC0B74"/>
    <w:rsid w:val="00CC0E11"/>
    <w:rsid w:val="00CC1D86"/>
    <w:rsid w:val="00CC1DB6"/>
    <w:rsid w:val="00CC2B14"/>
    <w:rsid w:val="00CC2F71"/>
    <w:rsid w:val="00CC366B"/>
    <w:rsid w:val="00CC3A0B"/>
    <w:rsid w:val="00CC3EFB"/>
    <w:rsid w:val="00CC401E"/>
    <w:rsid w:val="00CC4121"/>
    <w:rsid w:val="00CC428E"/>
    <w:rsid w:val="00CC4C70"/>
    <w:rsid w:val="00CC5680"/>
    <w:rsid w:val="00CC6BF1"/>
    <w:rsid w:val="00CC6DA5"/>
    <w:rsid w:val="00CC7A0B"/>
    <w:rsid w:val="00CD06CC"/>
    <w:rsid w:val="00CD0D32"/>
    <w:rsid w:val="00CD109C"/>
    <w:rsid w:val="00CD1ABF"/>
    <w:rsid w:val="00CD201F"/>
    <w:rsid w:val="00CD242D"/>
    <w:rsid w:val="00CD2D07"/>
    <w:rsid w:val="00CD2E24"/>
    <w:rsid w:val="00CD2EAA"/>
    <w:rsid w:val="00CD391E"/>
    <w:rsid w:val="00CD3B8D"/>
    <w:rsid w:val="00CD445D"/>
    <w:rsid w:val="00CD4B9E"/>
    <w:rsid w:val="00CD4C6A"/>
    <w:rsid w:val="00CD4EDD"/>
    <w:rsid w:val="00CD5129"/>
    <w:rsid w:val="00CD5258"/>
    <w:rsid w:val="00CD5AA2"/>
    <w:rsid w:val="00CD70B5"/>
    <w:rsid w:val="00CD73D7"/>
    <w:rsid w:val="00CE0194"/>
    <w:rsid w:val="00CE0446"/>
    <w:rsid w:val="00CE0CB5"/>
    <w:rsid w:val="00CE19AC"/>
    <w:rsid w:val="00CE19D9"/>
    <w:rsid w:val="00CE19DB"/>
    <w:rsid w:val="00CE1AC9"/>
    <w:rsid w:val="00CE1D1E"/>
    <w:rsid w:val="00CE2285"/>
    <w:rsid w:val="00CE2D42"/>
    <w:rsid w:val="00CE3043"/>
    <w:rsid w:val="00CE364B"/>
    <w:rsid w:val="00CE3B56"/>
    <w:rsid w:val="00CE3C0A"/>
    <w:rsid w:val="00CE3DA7"/>
    <w:rsid w:val="00CE41EF"/>
    <w:rsid w:val="00CE482B"/>
    <w:rsid w:val="00CE4B75"/>
    <w:rsid w:val="00CE4D05"/>
    <w:rsid w:val="00CE5524"/>
    <w:rsid w:val="00CE5AC5"/>
    <w:rsid w:val="00CE6C21"/>
    <w:rsid w:val="00CE7205"/>
    <w:rsid w:val="00CE7298"/>
    <w:rsid w:val="00CE73D7"/>
    <w:rsid w:val="00CE7496"/>
    <w:rsid w:val="00CF019B"/>
    <w:rsid w:val="00CF0813"/>
    <w:rsid w:val="00CF09E8"/>
    <w:rsid w:val="00CF0CC5"/>
    <w:rsid w:val="00CF0EAE"/>
    <w:rsid w:val="00CF1641"/>
    <w:rsid w:val="00CF2331"/>
    <w:rsid w:val="00CF32E8"/>
    <w:rsid w:val="00CF35CF"/>
    <w:rsid w:val="00CF3905"/>
    <w:rsid w:val="00CF3BEB"/>
    <w:rsid w:val="00CF3D96"/>
    <w:rsid w:val="00CF4AC3"/>
    <w:rsid w:val="00CF4C38"/>
    <w:rsid w:val="00CF4E18"/>
    <w:rsid w:val="00CF577D"/>
    <w:rsid w:val="00CF62FC"/>
    <w:rsid w:val="00CF656A"/>
    <w:rsid w:val="00CF65D0"/>
    <w:rsid w:val="00CF68EB"/>
    <w:rsid w:val="00CF6BFE"/>
    <w:rsid w:val="00CF7947"/>
    <w:rsid w:val="00CF7B6D"/>
    <w:rsid w:val="00D00661"/>
    <w:rsid w:val="00D00C7C"/>
    <w:rsid w:val="00D0107F"/>
    <w:rsid w:val="00D011BD"/>
    <w:rsid w:val="00D0126E"/>
    <w:rsid w:val="00D013E9"/>
    <w:rsid w:val="00D019BE"/>
    <w:rsid w:val="00D01B59"/>
    <w:rsid w:val="00D01B5D"/>
    <w:rsid w:val="00D01BBB"/>
    <w:rsid w:val="00D01C13"/>
    <w:rsid w:val="00D02376"/>
    <w:rsid w:val="00D026C8"/>
    <w:rsid w:val="00D0379B"/>
    <w:rsid w:val="00D03D10"/>
    <w:rsid w:val="00D046B1"/>
    <w:rsid w:val="00D04988"/>
    <w:rsid w:val="00D04BF9"/>
    <w:rsid w:val="00D05137"/>
    <w:rsid w:val="00D051AF"/>
    <w:rsid w:val="00D054AA"/>
    <w:rsid w:val="00D054ED"/>
    <w:rsid w:val="00D0558D"/>
    <w:rsid w:val="00D05DE7"/>
    <w:rsid w:val="00D06168"/>
    <w:rsid w:val="00D06442"/>
    <w:rsid w:val="00D06639"/>
    <w:rsid w:val="00D06675"/>
    <w:rsid w:val="00D06AEA"/>
    <w:rsid w:val="00D06E74"/>
    <w:rsid w:val="00D06FD2"/>
    <w:rsid w:val="00D06FF8"/>
    <w:rsid w:val="00D075B0"/>
    <w:rsid w:val="00D07A0F"/>
    <w:rsid w:val="00D104E2"/>
    <w:rsid w:val="00D10982"/>
    <w:rsid w:val="00D10EC7"/>
    <w:rsid w:val="00D10F28"/>
    <w:rsid w:val="00D10FB1"/>
    <w:rsid w:val="00D1151E"/>
    <w:rsid w:val="00D119D1"/>
    <w:rsid w:val="00D11A64"/>
    <w:rsid w:val="00D11DAE"/>
    <w:rsid w:val="00D11E54"/>
    <w:rsid w:val="00D1301A"/>
    <w:rsid w:val="00D13069"/>
    <w:rsid w:val="00D1327E"/>
    <w:rsid w:val="00D139DB"/>
    <w:rsid w:val="00D13B5F"/>
    <w:rsid w:val="00D1476F"/>
    <w:rsid w:val="00D1517E"/>
    <w:rsid w:val="00D1546F"/>
    <w:rsid w:val="00D155D8"/>
    <w:rsid w:val="00D159C1"/>
    <w:rsid w:val="00D159E8"/>
    <w:rsid w:val="00D15DE8"/>
    <w:rsid w:val="00D15F29"/>
    <w:rsid w:val="00D1621D"/>
    <w:rsid w:val="00D16677"/>
    <w:rsid w:val="00D16EB1"/>
    <w:rsid w:val="00D17666"/>
    <w:rsid w:val="00D1784B"/>
    <w:rsid w:val="00D17F2C"/>
    <w:rsid w:val="00D17F63"/>
    <w:rsid w:val="00D2069D"/>
    <w:rsid w:val="00D20912"/>
    <w:rsid w:val="00D20AC2"/>
    <w:rsid w:val="00D20E28"/>
    <w:rsid w:val="00D215D6"/>
    <w:rsid w:val="00D21BCA"/>
    <w:rsid w:val="00D220FE"/>
    <w:rsid w:val="00D221CD"/>
    <w:rsid w:val="00D22E7B"/>
    <w:rsid w:val="00D22FB3"/>
    <w:rsid w:val="00D2307B"/>
    <w:rsid w:val="00D235DB"/>
    <w:rsid w:val="00D23A7F"/>
    <w:rsid w:val="00D24347"/>
    <w:rsid w:val="00D2443C"/>
    <w:rsid w:val="00D24B38"/>
    <w:rsid w:val="00D24E53"/>
    <w:rsid w:val="00D2523D"/>
    <w:rsid w:val="00D25333"/>
    <w:rsid w:val="00D25B44"/>
    <w:rsid w:val="00D260A9"/>
    <w:rsid w:val="00D262A4"/>
    <w:rsid w:val="00D2656F"/>
    <w:rsid w:val="00D266E4"/>
    <w:rsid w:val="00D269A7"/>
    <w:rsid w:val="00D26CE1"/>
    <w:rsid w:val="00D2736B"/>
    <w:rsid w:val="00D309C7"/>
    <w:rsid w:val="00D30D2C"/>
    <w:rsid w:val="00D30DCA"/>
    <w:rsid w:val="00D3149D"/>
    <w:rsid w:val="00D31BDE"/>
    <w:rsid w:val="00D32946"/>
    <w:rsid w:val="00D329A3"/>
    <w:rsid w:val="00D32AF0"/>
    <w:rsid w:val="00D3312A"/>
    <w:rsid w:val="00D33211"/>
    <w:rsid w:val="00D3365D"/>
    <w:rsid w:val="00D338ED"/>
    <w:rsid w:val="00D33AA1"/>
    <w:rsid w:val="00D3431C"/>
    <w:rsid w:val="00D3463B"/>
    <w:rsid w:val="00D35029"/>
    <w:rsid w:val="00D35111"/>
    <w:rsid w:val="00D354AC"/>
    <w:rsid w:val="00D354EF"/>
    <w:rsid w:val="00D35771"/>
    <w:rsid w:val="00D367DA"/>
    <w:rsid w:val="00D36C9E"/>
    <w:rsid w:val="00D3742B"/>
    <w:rsid w:val="00D37468"/>
    <w:rsid w:val="00D37AE3"/>
    <w:rsid w:val="00D37B1C"/>
    <w:rsid w:val="00D404A7"/>
    <w:rsid w:val="00D407E3"/>
    <w:rsid w:val="00D40CF6"/>
    <w:rsid w:val="00D412E7"/>
    <w:rsid w:val="00D4228C"/>
    <w:rsid w:val="00D42860"/>
    <w:rsid w:val="00D42C89"/>
    <w:rsid w:val="00D42D19"/>
    <w:rsid w:val="00D43073"/>
    <w:rsid w:val="00D43314"/>
    <w:rsid w:val="00D43678"/>
    <w:rsid w:val="00D44031"/>
    <w:rsid w:val="00D440C1"/>
    <w:rsid w:val="00D4459D"/>
    <w:rsid w:val="00D445DD"/>
    <w:rsid w:val="00D4481F"/>
    <w:rsid w:val="00D45E82"/>
    <w:rsid w:val="00D45F36"/>
    <w:rsid w:val="00D46893"/>
    <w:rsid w:val="00D4724B"/>
    <w:rsid w:val="00D47899"/>
    <w:rsid w:val="00D47C47"/>
    <w:rsid w:val="00D500FD"/>
    <w:rsid w:val="00D50C69"/>
    <w:rsid w:val="00D50CF9"/>
    <w:rsid w:val="00D50D63"/>
    <w:rsid w:val="00D5101E"/>
    <w:rsid w:val="00D52C20"/>
    <w:rsid w:val="00D52F82"/>
    <w:rsid w:val="00D536E8"/>
    <w:rsid w:val="00D5383A"/>
    <w:rsid w:val="00D54714"/>
    <w:rsid w:val="00D54E7F"/>
    <w:rsid w:val="00D54F22"/>
    <w:rsid w:val="00D55E44"/>
    <w:rsid w:val="00D563A3"/>
    <w:rsid w:val="00D573AF"/>
    <w:rsid w:val="00D574D1"/>
    <w:rsid w:val="00D57589"/>
    <w:rsid w:val="00D57C9A"/>
    <w:rsid w:val="00D57F5E"/>
    <w:rsid w:val="00D60D87"/>
    <w:rsid w:val="00D6199A"/>
    <w:rsid w:val="00D61B4C"/>
    <w:rsid w:val="00D6245A"/>
    <w:rsid w:val="00D62686"/>
    <w:rsid w:val="00D6308E"/>
    <w:rsid w:val="00D63146"/>
    <w:rsid w:val="00D63224"/>
    <w:rsid w:val="00D63F00"/>
    <w:rsid w:val="00D641C9"/>
    <w:rsid w:val="00D64417"/>
    <w:rsid w:val="00D64579"/>
    <w:rsid w:val="00D651B3"/>
    <w:rsid w:val="00D65BE7"/>
    <w:rsid w:val="00D663FA"/>
    <w:rsid w:val="00D66727"/>
    <w:rsid w:val="00D668AE"/>
    <w:rsid w:val="00D66F3B"/>
    <w:rsid w:val="00D677A6"/>
    <w:rsid w:val="00D67CD8"/>
    <w:rsid w:val="00D67DFD"/>
    <w:rsid w:val="00D7061E"/>
    <w:rsid w:val="00D709A3"/>
    <w:rsid w:val="00D71008"/>
    <w:rsid w:val="00D71383"/>
    <w:rsid w:val="00D716C8"/>
    <w:rsid w:val="00D719CB"/>
    <w:rsid w:val="00D71C28"/>
    <w:rsid w:val="00D723B4"/>
    <w:rsid w:val="00D73E4F"/>
    <w:rsid w:val="00D73F4A"/>
    <w:rsid w:val="00D7422F"/>
    <w:rsid w:val="00D749D6"/>
    <w:rsid w:val="00D74C75"/>
    <w:rsid w:val="00D75365"/>
    <w:rsid w:val="00D75646"/>
    <w:rsid w:val="00D75A5A"/>
    <w:rsid w:val="00D76DF0"/>
    <w:rsid w:val="00D77DB5"/>
    <w:rsid w:val="00D77EC7"/>
    <w:rsid w:val="00D806A3"/>
    <w:rsid w:val="00D806B6"/>
    <w:rsid w:val="00D814CB"/>
    <w:rsid w:val="00D816B6"/>
    <w:rsid w:val="00D8181D"/>
    <w:rsid w:val="00D81998"/>
    <w:rsid w:val="00D81D7F"/>
    <w:rsid w:val="00D8220E"/>
    <w:rsid w:val="00D82876"/>
    <w:rsid w:val="00D82B83"/>
    <w:rsid w:val="00D82D10"/>
    <w:rsid w:val="00D82D93"/>
    <w:rsid w:val="00D83293"/>
    <w:rsid w:val="00D8382D"/>
    <w:rsid w:val="00D83A91"/>
    <w:rsid w:val="00D841C2"/>
    <w:rsid w:val="00D84CCD"/>
    <w:rsid w:val="00D8559F"/>
    <w:rsid w:val="00D8564E"/>
    <w:rsid w:val="00D858C5"/>
    <w:rsid w:val="00D85AFA"/>
    <w:rsid w:val="00D86428"/>
    <w:rsid w:val="00D8652E"/>
    <w:rsid w:val="00D869B9"/>
    <w:rsid w:val="00D86A30"/>
    <w:rsid w:val="00D86AD6"/>
    <w:rsid w:val="00D86D2F"/>
    <w:rsid w:val="00D86D3D"/>
    <w:rsid w:val="00D86E9D"/>
    <w:rsid w:val="00D8701E"/>
    <w:rsid w:val="00D878B3"/>
    <w:rsid w:val="00D9017B"/>
    <w:rsid w:val="00D90539"/>
    <w:rsid w:val="00D91120"/>
    <w:rsid w:val="00D913C9"/>
    <w:rsid w:val="00D91767"/>
    <w:rsid w:val="00D91A39"/>
    <w:rsid w:val="00D91E32"/>
    <w:rsid w:val="00D928A5"/>
    <w:rsid w:val="00D928FA"/>
    <w:rsid w:val="00D92B3F"/>
    <w:rsid w:val="00D92B4A"/>
    <w:rsid w:val="00D92C9C"/>
    <w:rsid w:val="00D92FF8"/>
    <w:rsid w:val="00D934A1"/>
    <w:rsid w:val="00D93B7A"/>
    <w:rsid w:val="00D93BCE"/>
    <w:rsid w:val="00D947D0"/>
    <w:rsid w:val="00D94AB7"/>
    <w:rsid w:val="00D94D04"/>
    <w:rsid w:val="00D95230"/>
    <w:rsid w:val="00D95BC3"/>
    <w:rsid w:val="00D95D27"/>
    <w:rsid w:val="00D96213"/>
    <w:rsid w:val="00DA09E7"/>
    <w:rsid w:val="00DA1A72"/>
    <w:rsid w:val="00DA1B80"/>
    <w:rsid w:val="00DA251C"/>
    <w:rsid w:val="00DA2BE2"/>
    <w:rsid w:val="00DA3356"/>
    <w:rsid w:val="00DA3666"/>
    <w:rsid w:val="00DA40D1"/>
    <w:rsid w:val="00DA45BD"/>
    <w:rsid w:val="00DA493E"/>
    <w:rsid w:val="00DA4B52"/>
    <w:rsid w:val="00DA4CEB"/>
    <w:rsid w:val="00DA5203"/>
    <w:rsid w:val="00DA531E"/>
    <w:rsid w:val="00DA59FF"/>
    <w:rsid w:val="00DA604E"/>
    <w:rsid w:val="00DA62C5"/>
    <w:rsid w:val="00DA7268"/>
    <w:rsid w:val="00DA7F5F"/>
    <w:rsid w:val="00DB0117"/>
    <w:rsid w:val="00DB0199"/>
    <w:rsid w:val="00DB037E"/>
    <w:rsid w:val="00DB03C5"/>
    <w:rsid w:val="00DB0F0F"/>
    <w:rsid w:val="00DB1141"/>
    <w:rsid w:val="00DB123D"/>
    <w:rsid w:val="00DB1537"/>
    <w:rsid w:val="00DB1987"/>
    <w:rsid w:val="00DB1B0E"/>
    <w:rsid w:val="00DB211B"/>
    <w:rsid w:val="00DB21EC"/>
    <w:rsid w:val="00DB2A46"/>
    <w:rsid w:val="00DB2A53"/>
    <w:rsid w:val="00DB2B08"/>
    <w:rsid w:val="00DB2B1D"/>
    <w:rsid w:val="00DB2D5C"/>
    <w:rsid w:val="00DB2E5B"/>
    <w:rsid w:val="00DB4249"/>
    <w:rsid w:val="00DB43D4"/>
    <w:rsid w:val="00DB44BE"/>
    <w:rsid w:val="00DB46D6"/>
    <w:rsid w:val="00DB4D79"/>
    <w:rsid w:val="00DB5011"/>
    <w:rsid w:val="00DB57E0"/>
    <w:rsid w:val="00DB5BF2"/>
    <w:rsid w:val="00DB6195"/>
    <w:rsid w:val="00DB6479"/>
    <w:rsid w:val="00DB675A"/>
    <w:rsid w:val="00DB6889"/>
    <w:rsid w:val="00DB68AA"/>
    <w:rsid w:val="00DB6BC3"/>
    <w:rsid w:val="00DB6F62"/>
    <w:rsid w:val="00DB7381"/>
    <w:rsid w:val="00DB7472"/>
    <w:rsid w:val="00DB7485"/>
    <w:rsid w:val="00DB7B6C"/>
    <w:rsid w:val="00DB7D47"/>
    <w:rsid w:val="00DC01D1"/>
    <w:rsid w:val="00DC0356"/>
    <w:rsid w:val="00DC0920"/>
    <w:rsid w:val="00DC0F08"/>
    <w:rsid w:val="00DC1008"/>
    <w:rsid w:val="00DC18D9"/>
    <w:rsid w:val="00DC2735"/>
    <w:rsid w:val="00DC2796"/>
    <w:rsid w:val="00DC298E"/>
    <w:rsid w:val="00DC29B7"/>
    <w:rsid w:val="00DC2C62"/>
    <w:rsid w:val="00DC2E87"/>
    <w:rsid w:val="00DC2F19"/>
    <w:rsid w:val="00DC3336"/>
    <w:rsid w:val="00DC3E02"/>
    <w:rsid w:val="00DC49EE"/>
    <w:rsid w:val="00DC4DF6"/>
    <w:rsid w:val="00DC5373"/>
    <w:rsid w:val="00DC5F0E"/>
    <w:rsid w:val="00DC6391"/>
    <w:rsid w:val="00DC6959"/>
    <w:rsid w:val="00DC6C47"/>
    <w:rsid w:val="00DC76A3"/>
    <w:rsid w:val="00DD002C"/>
    <w:rsid w:val="00DD006E"/>
    <w:rsid w:val="00DD0156"/>
    <w:rsid w:val="00DD02DB"/>
    <w:rsid w:val="00DD072E"/>
    <w:rsid w:val="00DD09B7"/>
    <w:rsid w:val="00DD1321"/>
    <w:rsid w:val="00DD1378"/>
    <w:rsid w:val="00DD33EE"/>
    <w:rsid w:val="00DD3625"/>
    <w:rsid w:val="00DD3981"/>
    <w:rsid w:val="00DD3B78"/>
    <w:rsid w:val="00DD3C85"/>
    <w:rsid w:val="00DD4160"/>
    <w:rsid w:val="00DD4E0A"/>
    <w:rsid w:val="00DD4E0C"/>
    <w:rsid w:val="00DD60F6"/>
    <w:rsid w:val="00DD645C"/>
    <w:rsid w:val="00DD67F5"/>
    <w:rsid w:val="00DD6B98"/>
    <w:rsid w:val="00DD7F4B"/>
    <w:rsid w:val="00DE083F"/>
    <w:rsid w:val="00DE08DA"/>
    <w:rsid w:val="00DE0A37"/>
    <w:rsid w:val="00DE1896"/>
    <w:rsid w:val="00DE2010"/>
    <w:rsid w:val="00DE2BEF"/>
    <w:rsid w:val="00DE351B"/>
    <w:rsid w:val="00DE35F8"/>
    <w:rsid w:val="00DE3B39"/>
    <w:rsid w:val="00DE413D"/>
    <w:rsid w:val="00DE4165"/>
    <w:rsid w:val="00DE4234"/>
    <w:rsid w:val="00DE42E1"/>
    <w:rsid w:val="00DE43F2"/>
    <w:rsid w:val="00DE4496"/>
    <w:rsid w:val="00DE4563"/>
    <w:rsid w:val="00DE4652"/>
    <w:rsid w:val="00DE48C7"/>
    <w:rsid w:val="00DE494A"/>
    <w:rsid w:val="00DE57FE"/>
    <w:rsid w:val="00DE5B9A"/>
    <w:rsid w:val="00DE5DBD"/>
    <w:rsid w:val="00DE68E0"/>
    <w:rsid w:val="00DE72D2"/>
    <w:rsid w:val="00DE72E4"/>
    <w:rsid w:val="00DE79C5"/>
    <w:rsid w:val="00DE7ADF"/>
    <w:rsid w:val="00DE7D9B"/>
    <w:rsid w:val="00DE7E5B"/>
    <w:rsid w:val="00DE7E95"/>
    <w:rsid w:val="00DF00D5"/>
    <w:rsid w:val="00DF1450"/>
    <w:rsid w:val="00DF1B0D"/>
    <w:rsid w:val="00DF25FA"/>
    <w:rsid w:val="00DF27F8"/>
    <w:rsid w:val="00DF34CC"/>
    <w:rsid w:val="00DF38EF"/>
    <w:rsid w:val="00DF3B91"/>
    <w:rsid w:val="00DF4C5D"/>
    <w:rsid w:val="00DF642E"/>
    <w:rsid w:val="00DF6964"/>
    <w:rsid w:val="00DF701D"/>
    <w:rsid w:val="00DF727B"/>
    <w:rsid w:val="00DF7F0D"/>
    <w:rsid w:val="00E004E3"/>
    <w:rsid w:val="00E006FB"/>
    <w:rsid w:val="00E007A0"/>
    <w:rsid w:val="00E007A6"/>
    <w:rsid w:val="00E00871"/>
    <w:rsid w:val="00E00942"/>
    <w:rsid w:val="00E00B0B"/>
    <w:rsid w:val="00E01802"/>
    <w:rsid w:val="00E018A4"/>
    <w:rsid w:val="00E01955"/>
    <w:rsid w:val="00E01F2B"/>
    <w:rsid w:val="00E02E6D"/>
    <w:rsid w:val="00E03006"/>
    <w:rsid w:val="00E03548"/>
    <w:rsid w:val="00E03AE2"/>
    <w:rsid w:val="00E03CE1"/>
    <w:rsid w:val="00E03D08"/>
    <w:rsid w:val="00E0491D"/>
    <w:rsid w:val="00E04C0D"/>
    <w:rsid w:val="00E04D35"/>
    <w:rsid w:val="00E04E1E"/>
    <w:rsid w:val="00E0604C"/>
    <w:rsid w:val="00E06669"/>
    <w:rsid w:val="00E06F3A"/>
    <w:rsid w:val="00E072EF"/>
    <w:rsid w:val="00E07589"/>
    <w:rsid w:val="00E07AA1"/>
    <w:rsid w:val="00E07BFB"/>
    <w:rsid w:val="00E07C9F"/>
    <w:rsid w:val="00E07FDF"/>
    <w:rsid w:val="00E10475"/>
    <w:rsid w:val="00E10C9B"/>
    <w:rsid w:val="00E10DC8"/>
    <w:rsid w:val="00E11898"/>
    <w:rsid w:val="00E11DF7"/>
    <w:rsid w:val="00E11F61"/>
    <w:rsid w:val="00E12248"/>
    <w:rsid w:val="00E1293B"/>
    <w:rsid w:val="00E12DEC"/>
    <w:rsid w:val="00E1321E"/>
    <w:rsid w:val="00E1331B"/>
    <w:rsid w:val="00E13EB3"/>
    <w:rsid w:val="00E143E5"/>
    <w:rsid w:val="00E1440E"/>
    <w:rsid w:val="00E144A8"/>
    <w:rsid w:val="00E15330"/>
    <w:rsid w:val="00E1554B"/>
    <w:rsid w:val="00E157B1"/>
    <w:rsid w:val="00E157DE"/>
    <w:rsid w:val="00E15867"/>
    <w:rsid w:val="00E158D0"/>
    <w:rsid w:val="00E15BE1"/>
    <w:rsid w:val="00E16718"/>
    <w:rsid w:val="00E16A27"/>
    <w:rsid w:val="00E20180"/>
    <w:rsid w:val="00E20380"/>
    <w:rsid w:val="00E20553"/>
    <w:rsid w:val="00E20A6E"/>
    <w:rsid w:val="00E20DB2"/>
    <w:rsid w:val="00E2133A"/>
    <w:rsid w:val="00E21C16"/>
    <w:rsid w:val="00E21CC0"/>
    <w:rsid w:val="00E21DE5"/>
    <w:rsid w:val="00E2240D"/>
    <w:rsid w:val="00E228F0"/>
    <w:rsid w:val="00E22993"/>
    <w:rsid w:val="00E229C8"/>
    <w:rsid w:val="00E22DA5"/>
    <w:rsid w:val="00E23D89"/>
    <w:rsid w:val="00E240F5"/>
    <w:rsid w:val="00E241D6"/>
    <w:rsid w:val="00E246CC"/>
    <w:rsid w:val="00E24FAC"/>
    <w:rsid w:val="00E25667"/>
    <w:rsid w:val="00E25D47"/>
    <w:rsid w:val="00E25D58"/>
    <w:rsid w:val="00E25DAD"/>
    <w:rsid w:val="00E26129"/>
    <w:rsid w:val="00E263F7"/>
    <w:rsid w:val="00E269B7"/>
    <w:rsid w:val="00E26BCA"/>
    <w:rsid w:val="00E27360"/>
    <w:rsid w:val="00E27A0B"/>
    <w:rsid w:val="00E27FDA"/>
    <w:rsid w:val="00E30538"/>
    <w:rsid w:val="00E30588"/>
    <w:rsid w:val="00E30DC4"/>
    <w:rsid w:val="00E30F8D"/>
    <w:rsid w:val="00E30FC4"/>
    <w:rsid w:val="00E31260"/>
    <w:rsid w:val="00E31493"/>
    <w:rsid w:val="00E32EE9"/>
    <w:rsid w:val="00E33097"/>
    <w:rsid w:val="00E33173"/>
    <w:rsid w:val="00E33527"/>
    <w:rsid w:val="00E33A80"/>
    <w:rsid w:val="00E33B8E"/>
    <w:rsid w:val="00E33E09"/>
    <w:rsid w:val="00E3444F"/>
    <w:rsid w:val="00E34818"/>
    <w:rsid w:val="00E34B50"/>
    <w:rsid w:val="00E34BEB"/>
    <w:rsid w:val="00E34E83"/>
    <w:rsid w:val="00E359BC"/>
    <w:rsid w:val="00E359C3"/>
    <w:rsid w:val="00E35B02"/>
    <w:rsid w:val="00E35E9E"/>
    <w:rsid w:val="00E36239"/>
    <w:rsid w:val="00E362CF"/>
    <w:rsid w:val="00E3647E"/>
    <w:rsid w:val="00E367D0"/>
    <w:rsid w:val="00E368A5"/>
    <w:rsid w:val="00E3693E"/>
    <w:rsid w:val="00E373C1"/>
    <w:rsid w:val="00E374C8"/>
    <w:rsid w:val="00E4046B"/>
    <w:rsid w:val="00E4098B"/>
    <w:rsid w:val="00E40A11"/>
    <w:rsid w:val="00E419E0"/>
    <w:rsid w:val="00E41C27"/>
    <w:rsid w:val="00E421F7"/>
    <w:rsid w:val="00E42778"/>
    <w:rsid w:val="00E4323B"/>
    <w:rsid w:val="00E4335F"/>
    <w:rsid w:val="00E43864"/>
    <w:rsid w:val="00E443E1"/>
    <w:rsid w:val="00E445E3"/>
    <w:rsid w:val="00E453EB"/>
    <w:rsid w:val="00E45614"/>
    <w:rsid w:val="00E45C17"/>
    <w:rsid w:val="00E45D4A"/>
    <w:rsid w:val="00E46399"/>
    <w:rsid w:val="00E4641B"/>
    <w:rsid w:val="00E46657"/>
    <w:rsid w:val="00E4684F"/>
    <w:rsid w:val="00E46885"/>
    <w:rsid w:val="00E46CB9"/>
    <w:rsid w:val="00E46E85"/>
    <w:rsid w:val="00E502F1"/>
    <w:rsid w:val="00E5030C"/>
    <w:rsid w:val="00E5091D"/>
    <w:rsid w:val="00E50A02"/>
    <w:rsid w:val="00E50B47"/>
    <w:rsid w:val="00E50D2F"/>
    <w:rsid w:val="00E51031"/>
    <w:rsid w:val="00E519C2"/>
    <w:rsid w:val="00E51C00"/>
    <w:rsid w:val="00E51D9A"/>
    <w:rsid w:val="00E51EDD"/>
    <w:rsid w:val="00E51F28"/>
    <w:rsid w:val="00E51F29"/>
    <w:rsid w:val="00E52253"/>
    <w:rsid w:val="00E528D3"/>
    <w:rsid w:val="00E53514"/>
    <w:rsid w:val="00E5619B"/>
    <w:rsid w:val="00E566CE"/>
    <w:rsid w:val="00E5694C"/>
    <w:rsid w:val="00E56D12"/>
    <w:rsid w:val="00E57318"/>
    <w:rsid w:val="00E57594"/>
    <w:rsid w:val="00E578BC"/>
    <w:rsid w:val="00E57E63"/>
    <w:rsid w:val="00E57F1E"/>
    <w:rsid w:val="00E60D27"/>
    <w:rsid w:val="00E60EC4"/>
    <w:rsid w:val="00E60F2F"/>
    <w:rsid w:val="00E610C2"/>
    <w:rsid w:val="00E6117A"/>
    <w:rsid w:val="00E61269"/>
    <w:rsid w:val="00E613C7"/>
    <w:rsid w:val="00E61F94"/>
    <w:rsid w:val="00E624A8"/>
    <w:rsid w:val="00E62A8F"/>
    <w:rsid w:val="00E62AE8"/>
    <w:rsid w:val="00E62C2E"/>
    <w:rsid w:val="00E62E49"/>
    <w:rsid w:val="00E62F66"/>
    <w:rsid w:val="00E636D7"/>
    <w:rsid w:val="00E64115"/>
    <w:rsid w:val="00E64201"/>
    <w:rsid w:val="00E6437E"/>
    <w:rsid w:val="00E64902"/>
    <w:rsid w:val="00E6497A"/>
    <w:rsid w:val="00E649B0"/>
    <w:rsid w:val="00E64A93"/>
    <w:rsid w:val="00E64B46"/>
    <w:rsid w:val="00E64DBA"/>
    <w:rsid w:val="00E6528A"/>
    <w:rsid w:val="00E659A6"/>
    <w:rsid w:val="00E65E60"/>
    <w:rsid w:val="00E66089"/>
    <w:rsid w:val="00E66340"/>
    <w:rsid w:val="00E6688C"/>
    <w:rsid w:val="00E67DC8"/>
    <w:rsid w:val="00E702D5"/>
    <w:rsid w:val="00E7057A"/>
    <w:rsid w:val="00E70676"/>
    <w:rsid w:val="00E7125A"/>
    <w:rsid w:val="00E71387"/>
    <w:rsid w:val="00E713C2"/>
    <w:rsid w:val="00E71604"/>
    <w:rsid w:val="00E71A06"/>
    <w:rsid w:val="00E71C7B"/>
    <w:rsid w:val="00E71CE7"/>
    <w:rsid w:val="00E72377"/>
    <w:rsid w:val="00E72798"/>
    <w:rsid w:val="00E72E44"/>
    <w:rsid w:val="00E733DA"/>
    <w:rsid w:val="00E734B1"/>
    <w:rsid w:val="00E738F9"/>
    <w:rsid w:val="00E743A2"/>
    <w:rsid w:val="00E7482F"/>
    <w:rsid w:val="00E74A75"/>
    <w:rsid w:val="00E74E3A"/>
    <w:rsid w:val="00E752AC"/>
    <w:rsid w:val="00E75312"/>
    <w:rsid w:val="00E753AF"/>
    <w:rsid w:val="00E7544C"/>
    <w:rsid w:val="00E75524"/>
    <w:rsid w:val="00E756F4"/>
    <w:rsid w:val="00E76817"/>
    <w:rsid w:val="00E7718B"/>
    <w:rsid w:val="00E77801"/>
    <w:rsid w:val="00E778A9"/>
    <w:rsid w:val="00E80B14"/>
    <w:rsid w:val="00E80C2C"/>
    <w:rsid w:val="00E8107F"/>
    <w:rsid w:val="00E812DF"/>
    <w:rsid w:val="00E81C38"/>
    <w:rsid w:val="00E81D41"/>
    <w:rsid w:val="00E82221"/>
    <w:rsid w:val="00E82B9C"/>
    <w:rsid w:val="00E82BAB"/>
    <w:rsid w:val="00E835B1"/>
    <w:rsid w:val="00E835FD"/>
    <w:rsid w:val="00E83AAA"/>
    <w:rsid w:val="00E83AEF"/>
    <w:rsid w:val="00E83BB4"/>
    <w:rsid w:val="00E8457E"/>
    <w:rsid w:val="00E84A71"/>
    <w:rsid w:val="00E84FC9"/>
    <w:rsid w:val="00E85323"/>
    <w:rsid w:val="00E861A5"/>
    <w:rsid w:val="00E862DE"/>
    <w:rsid w:val="00E86508"/>
    <w:rsid w:val="00E86F4B"/>
    <w:rsid w:val="00E87742"/>
    <w:rsid w:val="00E87767"/>
    <w:rsid w:val="00E87A79"/>
    <w:rsid w:val="00E87BAC"/>
    <w:rsid w:val="00E9068B"/>
    <w:rsid w:val="00E908D4"/>
    <w:rsid w:val="00E909F2"/>
    <w:rsid w:val="00E90AFF"/>
    <w:rsid w:val="00E90DC5"/>
    <w:rsid w:val="00E91002"/>
    <w:rsid w:val="00E91110"/>
    <w:rsid w:val="00E916CB"/>
    <w:rsid w:val="00E91DDE"/>
    <w:rsid w:val="00E92716"/>
    <w:rsid w:val="00E929F8"/>
    <w:rsid w:val="00E92D17"/>
    <w:rsid w:val="00E93E4F"/>
    <w:rsid w:val="00E948B6"/>
    <w:rsid w:val="00E94D57"/>
    <w:rsid w:val="00E95410"/>
    <w:rsid w:val="00E95BAF"/>
    <w:rsid w:val="00E95F82"/>
    <w:rsid w:val="00E9602D"/>
    <w:rsid w:val="00E96427"/>
    <w:rsid w:val="00E96824"/>
    <w:rsid w:val="00E96A29"/>
    <w:rsid w:val="00E97305"/>
    <w:rsid w:val="00EA01C7"/>
    <w:rsid w:val="00EA093F"/>
    <w:rsid w:val="00EA1970"/>
    <w:rsid w:val="00EA1D7C"/>
    <w:rsid w:val="00EA297F"/>
    <w:rsid w:val="00EA467D"/>
    <w:rsid w:val="00EA5D5A"/>
    <w:rsid w:val="00EA5EBC"/>
    <w:rsid w:val="00EA63BE"/>
    <w:rsid w:val="00EA6B2A"/>
    <w:rsid w:val="00EA70A6"/>
    <w:rsid w:val="00EA7292"/>
    <w:rsid w:val="00EB0057"/>
    <w:rsid w:val="00EB057E"/>
    <w:rsid w:val="00EB0931"/>
    <w:rsid w:val="00EB0A96"/>
    <w:rsid w:val="00EB0AC8"/>
    <w:rsid w:val="00EB169C"/>
    <w:rsid w:val="00EB173B"/>
    <w:rsid w:val="00EB1746"/>
    <w:rsid w:val="00EB1A15"/>
    <w:rsid w:val="00EB2B22"/>
    <w:rsid w:val="00EB2BA5"/>
    <w:rsid w:val="00EB2E41"/>
    <w:rsid w:val="00EB2F91"/>
    <w:rsid w:val="00EB31DB"/>
    <w:rsid w:val="00EB3DB7"/>
    <w:rsid w:val="00EB4304"/>
    <w:rsid w:val="00EB530F"/>
    <w:rsid w:val="00EB5D83"/>
    <w:rsid w:val="00EB5E50"/>
    <w:rsid w:val="00EB6F07"/>
    <w:rsid w:val="00EB70E2"/>
    <w:rsid w:val="00EB7446"/>
    <w:rsid w:val="00EB7459"/>
    <w:rsid w:val="00EB7DEC"/>
    <w:rsid w:val="00EC0248"/>
    <w:rsid w:val="00EC0740"/>
    <w:rsid w:val="00EC0FBB"/>
    <w:rsid w:val="00EC10F6"/>
    <w:rsid w:val="00EC1660"/>
    <w:rsid w:val="00EC1719"/>
    <w:rsid w:val="00EC182A"/>
    <w:rsid w:val="00EC39AA"/>
    <w:rsid w:val="00EC446E"/>
    <w:rsid w:val="00EC47B0"/>
    <w:rsid w:val="00EC4977"/>
    <w:rsid w:val="00EC5807"/>
    <w:rsid w:val="00EC59AE"/>
    <w:rsid w:val="00EC6008"/>
    <w:rsid w:val="00EC6413"/>
    <w:rsid w:val="00EC6E31"/>
    <w:rsid w:val="00EC71F4"/>
    <w:rsid w:val="00EC7300"/>
    <w:rsid w:val="00EC741D"/>
    <w:rsid w:val="00EC76FB"/>
    <w:rsid w:val="00EC7C4C"/>
    <w:rsid w:val="00EC7C75"/>
    <w:rsid w:val="00ED0106"/>
    <w:rsid w:val="00ED0375"/>
    <w:rsid w:val="00ED0591"/>
    <w:rsid w:val="00ED0C72"/>
    <w:rsid w:val="00ED0D7D"/>
    <w:rsid w:val="00ED1162"/>
    <w:rsid w:val="00ED1733"/>
    <w:rsid w:val="00ED17F6"/>
    <w:rsid w:val="00ED1836"/>
    <w:rsid w:val="00ED2CD5"/>
    <w:rsid w:val="00ED2CF5"/>
    <w:rsid w:val="00ED2F3C"/>
    <w:rsid w:val="00ED36FC"/>
    <w:rsid w:val="00ED376A"/>
    <w:rsid w:val="00ED3DFA"/>
    <w:rsid w:val="00ED3E31"/>
    <w:rsid w:val="00ED4E85"/>
    <w:rsid w:val="00ED55CE"/>
    <w:rsid w:val="00ED5741"/>
    <w:rsid w:val="00ED5DC7"/>
    <w:rsid w:val="00ED7282"/>
    <w:rsid w:val="00ED73B1"/>
    <w:rsid w:val="00ED757C"/>
    <w:rsid w:val="00ED78CB"/>
    <w:rsid w:val="00ED7F76"/>
    <w:rsid w:val="00EE0400"/>
    <w:rsid w:val="00EE157D"/>
    <w:rsid w:val="00EE15E9"/>
    <w:rsid w:val="00EE17DE"/>
    <w:rsid w:val="00EE1850"/>
    <w:rsid w:val="00EE21AD"/>
    <w:rsid w:val="00EE27F8"/>
    <w:rsid w:val="00EE2978"/>
    <w:rsid w:val="00EE2E44"/>
    <w:rsid w:val="00EE3149"/>
    <w:rsid w:val="00EE4086"/>
    <w:rsid w:val="00EE42D3"/>
    <w:rsid w:val="00EE43BE"/>
    <w:rsid w:val="00EE4664"/>
    <w:rsid w:val="00EE4BBB"/>
    <w:rsid w:val="00EE5145"/>
    <w:rsid w:val="00EE53B9"/>
    <w:rsid w:val="00EE542A"/>
    <w:rsid w:val="00EE5C1B"/>
    <w:rsid w:val="00EE69E9"/>
    <w:rsid w:val="00EE6C64"/>
    <w:rsid w:val="00EE6D6D"/>
    <w:rsid w:val="00EE6EC1"/>
    <w:rsid w:val="00EE6F93"/>
    <w:rsid w:val="00EE71F5"/>
    <w:rsid w:val="00EE770F"/>
    <w:rsid w:val="00EE788E"/>
    <w:rsid w:val="00EF001F"/>
    <w:rsid w:val="00EF0052"/>
    <w:rsid w:val="00EF1173"/>
    <w:rsid w:val="00EF13C7"/>
    <w:rsid w:val="00EF2EA6"/>
    <w:rsid w:val="00EF31C0"/>
    <w:rsid w:val="00EF3445"/>
    <w:rsid w:val="00EF39F1"/>
    <w:rsid w:val="00EF3C6E"/>
    <w:rsid w:val="00EF43A3"/>
    <w:rsid w:val="00EF4C2B"/>
    <w:rsid w:val="00EF4ED3"/>
    <w:rsid w:val="00EF50BE"/>
    <w:rsid w:val="00EF52C0"/>
    <w:rsid w:val="00EF5457"/>
    <w:rsid w:val="00EF5607"/>
    <w:rsid w:val="00EF60D7"/>
    <w:rsid w:val="00EF6746"/>
    <w:rsid w:val="00EF7EBF"/>
    <w:rsid w:val="00F00083"/>
    <w:rsid w:val="00F007B5"/>
    <w:rsid w:val="00F0095F"/>
    <w:rsid w:val="00F00AC4"/>
    <w:rsid w:val="00F00CC9"/>
    <w:rsid w:val="00F01264"/>
    <w:rsid w:val="00F019FB"/>
    <w:rsid w:val="00F01FD7"/>
    <w:rsid w:val="00F01FF1"/>
    <w:rsid w:val="00F0204F"/>
    <w:rsid w:val="00F0251A"/>
    <w:rsid w:val="00F02755"/>
    <w:rsid w:val="00F028A5"/>
    <w:rsid w:val="00F02A31"/>
    <w:rsid w:val="00F02E80"/>
    <w:rsid w:val="00F03238"/>
    <w:rsid w:val="00F0353F"/>
    <w:rsid w:val="00F03B69"/>
    <w:rsid w:val="00F03BFC"/>
    <w:rsid w:val="00F03FDE"/>
    <w:rsid w:val="00F049D3"/>
    <w:rsid w:val="00F05303"/>
    <w:rsid w:val="00F05644"/>
    <w:rsid w:val="00F06072"/>
    <w:rsid w:val="00F0645E"/>
    <w:rsid w:val="00F06637"/>
    <w:rsid w:val="00F0679C"/>
    <w:rsid w:val="00F06A5D"/>
    <w:rsid w:val="00F06B80"/>
    <w:rsid w:val="00F06BB1"/>
    <w:rsid w:val="00F07185"/>
    <w:rsid w:val="00F07FC0"/>
    <w:rsid w:val="00F104EF"/>
    <w:rsid w:val="00F107B2"/>
    <w:rsid w:val="00F10969"/>
    <w:rsid w:val="00F109B5"/>
    <w:rsid w:val="00F10CAE"/>
    <w:rsid w:val="00F10F18"/>
    <w:rsid w:val="00F1111B"/>
    <w:rsid w:val="00F11B52"/>
    <w:rsid w:val="00F11B9F"/>
    <w:rsid w:val="00F12E08"/>
    <w:rsid w:val="00F12F33"/>
    <w:rsid w:val="00F12FE1"/>
    <w:rsid w:val="00F13043"/>
    <w:rsid w:val="00F13269"/>
    <w:rsid w:val="00F13852"/>
    <w:rsid w:val="00F138C6"/>
    <w:rsid w:val="00F13BE6"/>
    <w:rsid w:val="00F13D14"/>
    <w:rsid w:val="00F14147"/>
    <w:rsid w:val="00F16366"/>
    <w:rsid w:val="00F169CE"/>
    <w:rsid w:val="00F16BC6"/>
    <w:rsid w:val="00F16D02"/>
    <w:rsid w:val="00F16D56"/>
    <w:rsid w:val="00F16F1A"/>
    <w:rsid w:val="00F17250"/>
    <w:rsid w:val="00F179F8"/>
    <w:rsid w:val="00F20BDB"/>
    <w:rsid w:val="00F20F07"/>
    <w:rsid w:val="00F2105F"/>
    <w:rsid w:val="00F21405"/>
    <w:rsid w:val="00F217C8"/>
    <w:rsid w:val="00F22048"/>
    <w:rsid w:val="00F2296C"/>
    <w:rsid w:val="00F22E92"/>
    <w:rsid w:val="00F22E97"/>
    <w:rsid w:val="00F23347"/>
    <w:rsid w:val="00F233C3"/>
    <w:rsid w:val="00F23A96"/>
    <w:rsid w:val="00F23BC4"/>
    <w:rsid w:val="00F242C8"/>
    <w:rsid w:val="00F24847"/>
    <w:rsid w:val="00F24BEF"/>
    <w:rsid w:val="00F2507A"/>
    <w:rsid w:val="00F257BE"/>
    <w:rsid w:val="00F25AD9"/>
    <w:rsid w:val="00F2667E"/>
    <w:rsid w:val="00F26C49"/>
    <w:rsid w:val="00F27057"/>
    <w:rsid w:val="00F271DF"/>
    <w:rsid w:val="00F2728B"/>
    <w:rsid w:val="00F2765E"/>
    <w:rsid w:val="00F3018B"/>
    <w:rsid w:val="00F30DD0"/>
    <w:rsid w:val="00F30E60"/>
    <w:rsid w:val="00F30E7A"/>
    <w:rsid w:val="00F31497"/>
    <w:rsid w:val="00F3193D"/>
    <w:rsid w:val="00F3231C"/>
    <w:rsid w:val="00F3247F"/>
    <w:rsid w:val="00F32759"/>
    <w:rsid w:val="00F32955"/>
    <w:rsid w:val="00F3365B"/>
    <w:rsid w:val="00F3366F"/>
    <w:rsid w:val="00F33737"/>
    <w:rsid w:val="00F33E82"/>
    <w:rsid w:val="00F343BC"/>
    <w:rsid w:val="00F34BD0"/>
    <w:rsid w:val="00F358BF"/>
    <w:rsid w:val="00F35D6F"/>
    <w:rsid w:val="00F362DF"/>
    <w:rsid w:val="00F362E4"/>
    <w:rsid w:val="00F3643A"/>
    <w:rsid w:val="00F364A1"/>
    <w:rsid w:val="00F365E9"/>
    <w:rsid w:val="00F36DEA"/>
    <w:rsid w:val="00F379D9"/>
    <w:rsid w:val="00F37B57"/>
    <w:rsid w:val="00F40245"/>
    <w:rsid w:val="00F404BC"/>
    <w:rsid w:val="00F40B29"/>
    <w:rsid w:val="00F40E6A"/>
    <w:rsid w:val="00F4192A"/>
    <w:rsid w:val="00F4219C"/>
    <w:rsid w:val="00F42D8F"/>
    <w:rsid w:val="00F439A6"/>
    <w:rsid w:val="00F43DE0"/>
    <w:rsid w:val="00F43E28"/>
    <w:rsid w:val="00F4403C"/>
    <w:rsid w:val="00F44703"/>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BDB"/>
    <w:rsid w:val="00F510B9"/>
    <w:rsid w:val="00F51130"/>
    <w:rsid w:val="00F5162D"/>
    <w:rsid w:val="00F516A6"/>
    <w:rsid w:val="00F51F17"/>
    <w:rsid w:val="00F52368"/>
    <w:rsid w:val="00F524E8"/>
    <w:rsid w:val="00F5258D"/>
    <w:rsid w:val="00F5275C"/>
    <w:rsid w:val="00F52A03"/>
    <w:rsid w:val="00F537F0"/>
    <w:rsid w:val="00F5392E"/>
    <w:rsid w:val="00F53938"/>
    <w:rsid w:val="00F539FB"/>
    <w:rsid w:val="00F54626"/>
    <w:rsid w:val="00F546ED"/>
    <w:rsid w:val="00F5470E"/>
    <w:rsid w:val="00F54827"/>
    <w:rsid w:val="00F54D4E"/>
    <w:rsid w:val="00F5500E"/>
    <w:rsid w:val="00F55687"/>
    <w:rsid w:val="00F556A4"/>
    <w:rsid w:val="00F55B3E"/>
    <w:rsid w:val="00F55DBC"/>
    <w:rsid w:val="00F566FF"/>
    <w:rsid w:val="00F56A17"/>
    <w:rsid w:val="00F56DB4"/>
    <w:rsid w:val="00F56DC0"/>
    <w:rsid w:val="00F5714B"/>
    <w:rsid w:val="00F573FB"/>
    <w:rsid w:val="00F575F8"/>
    <w:rsid w:val="00F601E3"/>
    <w:rsid w:val="00F6071E"/>
    <w:rsid w:val="00F60C6B"/>
    <w:rsid w:val="00F60EA8"/>
    <w:rsid w:val="00F60FBC"/>
    <w:rsid w:val="00F61234"/>
    <w:rsid w:val="00F6130F"/>
    <w:rsid w:val="00F61465"/>
    <w:rsid w:val="00F62253"/>
    <w:rsid w:val="00F622BF"/>
    <w:rsid w:val="00F6247E"/>
    <w:rsid w:val="00F62652"/>
    <w:rsid w:val="00F62654"/>
    <w:rsid w:val="00F628A4"/>
    <w:rsid w:val="00F639F8"/>
    <w:rsid w:val="00F6400A"/>
    <w:rsid w:val="00F6402A"/>
    <w:rsid w:val="00F64353"/>
    <w:rsid w:val="00F64364"/>
    <w:rsid w:val="00F64D9F"/>
    <w:rsid w:val="00F65070"/>
    <w:rsid w:val="00F6550D"/>
    <w:rsid w:val="00F658F7"/>
    <w:rsid w:val="00F65F3F"/>
    <w:rsid w:val="00F65FBD"/>
    <w:rsid w:val="00F6635B"/>
    <w:rsid w:val="00F66390"/>
    <w:rsid w:val="00F6664E"/>
    <w:rsid w:val="00F667DD"/>
    <w:rsid w:val="00F66B13"/>
    <w:rsid w:val="00F66C3D"/>
    <w:rsid w:val="00F67137"/>
    <w:rsid w:val="00F6728E"/>
    <w:rsid w:val="00F67827"/>
    <w:rsid w:val="00F6790E"/>
    <w:rsid w:val="00F67A60"/>
    <w:rsid w:val="00F67CC8"/>
    <w:rsid w:val="00F7035B"/>
    <w:rsid w:val="00F70609"/>
    <w:rsid w:val="00F706AF"/>
    <w:rsid w:val="00F707E7"/>
    <w:rsid w:val="00F713E6"/>
    <w:rsid w:val="00F71DE0"/>
    <w:rsid w:val="00F734C5"/>
    <w:rsid w:val="00F73549"/>
    <w:rsid w:val="00F73A16"/>
    <w:rsid w:val="00F74407"/>
    <w:rsid w:val="00F74BE4"/>
    <w:rsid w:val="00F751EB"/>
    <w:rsid w:val="00F756CD"/>
    <w:rsid w:val="00F764C0"/>
    <w:rsid w:val="00F7651C"/>
    <w:rsid w:val="00F76ADB"/>
    <w:rsid w:val="00F7725D"/>
    <w:rsid w:val="00F80095"/>
    <w:rsid w:val="00F80466"/>
    <w:rsid w:val="00F80CA0"/>
    <w:rsid w:val="00F80FDD"/>
    <w:rsid w:val="00F81173"/>
    <w:rsid w:val="00F81498"/>
    <w:rsid w:val="00F8194F"/>
    <w:rsid w:val="00F81B0E"/>
    <w:rsid w:val="00F81B2D"/>
    <w:rsid w:val="00F81BDB"/>
    <w:rsid w:val="00F82555"/>
    <w:rsid w:val="00F82721"/>
    <w:rsid w:val="00F827F6"/>
    <w:rsid w:val="00F82D07"/>
    <w:rsid w:val="00F83A3B"/>
    <w:rsid w:val="00F83AF0"/>
    <w:rsid w:val="00F83C65"/>
    <w:rsid w:val="00F83CFB"/>
    <w:rsid w:val="00F83DB8"/>
    <w:rsid w:val="00F8414C"/>
    <w:rsid w:val="00F845F0"/>
    <w:rsid w:val="00F84936"/>
    <w:rsid w:val="00F84BD1"/>
    <w:rsid w:val="00F8532F"/>
    <w:rsid w:val="00F858BE"/>
    <w:rsid w:val="00F85991"/>
    <w:rsid w:val="00F859BA"/>
    <w:rsid w:val="00F85E28"/>
    <w:rsid w:val="00F86886"/>
    <w:rsid w:val="00F86A59"/>
    <w:rsid w:val="00F86A8A"/>
    <w:rsid w:val="00F86EA6"/>
    <w:rsid w:val="00F8719C"/>
    <w:rsid w:val="00F87C20"/>
    <w:rsid w:val="00F90184"/>
    <w:rsid w:val="00F9021D"/>
    <w:rsid w:val="00F905E0"/>
    <w:rsid w:val="00F90F16"/>
    <w:rsid w:val="00F91196"/>
    <w:rsid w:val="00F914E5"/>
    <w:rsid w:val="00F91A98"/>
    <w:rsid w:val="00F91E01"/>
    <w:rsid w:val="00F9229E"/>
    <w:rsid w:val="00F922E3"/>
    <w:rsid w:val="00F925D8"/>
    <w:rsid w:val="00F9386C"/>
    <w:rsid w:val="00F94191"/>
    <w:rsid w:val="00F9423A"/>
    <w:rsid w:val="00F94332"/>
    <w:rsid w:val="00F94F33"/>
    <w:rsid w:val="00F957AA"/>
    <w:rsid w:val="00F96B4A"/>
    <w:rsid w:val="00F97100"/>
    <w:rsid w:val="00F97295"/>
    <w:rsid w:val="00F97526"/>
    <w:rsid w:val="00F9766F"/>
    <w:rsid w:val="00F97B23"/>
    <w:rsid w:val="00FA05FE"/>
    <w:rsid w:val="00FA0C08"/>
    <w:rsid w:val="00FA0C91"/>
    <w:rsid w:val="00FA1008"/>
    <w:rsid w:val="00FA1312"/>
    <w:rsid w:val="00FA1717"/>
    <w:rsid w:val="00FA1D1E"/>
    <w:rsid w:val="00FA1F1C"/>
    <w:rsid w:val="00FA2658"/>
    <w:rsid w:val="00FA299A"/>
    <w:rsid w:val="00FA2DE2"/>
    <w:rsid w:val="00FA3DDE"/>
    <w:rsid w:val="00FA43A0"/>
    <w:rsid w:val="00FA454A"/>
    <w:rsid w:val="00FA4696"/>
    <w:rsid w:val="00FA4870"/>
    <w:rsid w:val="00FA4B54"/>
    <w:rsid w:val="00FA56F7"/>
    <w:rsid w:val="00FA571D"/>
    <w:rsid w:val="00FA5FD9"/>
    <w:rsid w:val="00FA6573"/>
    <w:rsid w:val="00FA6F24"/>
    <w:rsid w:val="00FA72FF"/>
    <w:rsid w:val="00FA78EA"/>
    <w:rsid w:val="00FA7A84"/>
    <w:rsid w:val="00FA7CED"/>
    <w:rsid w:val="00FB09CA"/>
    <w:rsid w:val="00FB0B80"/>
    <w:rsid w:val="00FB0C44"/>
    <w:rsid w:val="00FB0D11"/>
    <w:rsid w:val="00FB0D4A"/>
    <w:rsid w:val="00FB10BF"/>
    <w:rsid w:val="00FB146A"/>
    <w:rsid w:val="00FB1943"/>
    <w:rsid w:val="00FB24DA"/>
    <w:rsid w:val="00FB3040"/>
    <w:rsid w:val="00FB3B90"/>
    <w:rsid w:val="00FB4364"/>
    <w:rsid w:val="00FB5140"/>
    <w:rsid w:val="00FB6360"/>
    <w:rsid w:val="00FB70BD"/>
    <w:rsid w:val="00FB7A3F"/>
    <w:rsid w:val="00FB7D5D"/>
    <w:rsid w:val="00FC0BD0"/>
    <w:rsid w:val="00FC0EAA"/>
    <w:rsid w:val="00FC1B43"/>
    <w:rsid w:val="00FC2156"/>
    <w:rsid w:val="00FC257C"/>
    <w:rsid w:val="00FC2C6C"/>
    <w:rsid w:val="00FC30C8"/>
    <w:rsid w:val="00FC36C2"/>
    <w:rsid w:val="00FC3A1C"/>
    <w:rsid w:val="00FC3AAE"/>
    <w:rsid w:val="00FC4341"/>
    <w:rsid w:val="00FC47EF"/>
    <w:rsid w:val="00FC5031"/>
    <w:rsid w:val="00FC5A67"/>
    <w:rsid w:val="00FC5CB0"/>
    <w:rsid w:val="00FC6120"/>
    <w:rsid w:val="00FC7973"/>
    <w:rsid w:val="00FD008B"/>
    <w:rsid w:val="00FD0DAC"/>
    <w:rsid w:val="00FD1044"/>
    <w:rsid w:val="00FD1743"/>
    <w:rsid w:val="00FD1B0A"/>
    <w:rsid w:val="00FD1EC6"/>
    <w:rsid w:val="00FD1F14"/>
    <w:rsid w:val="00FD25A9"/>
    <w:rsid w:val="00FD27CB"/>
    <w:rsid w:val="00FD3375"/>
    <w:rsid w:val="00FD3680"/>
    <w:rsid w:val="00FD369A"/>
    <w:rsid w:val="00FD3A9A"/>
    <w:rsid w:val="00FD4578"/>
    <w:rsid w:val="00FD46EA"/>
    <w:rsid w:val="00FD4C51"/>
    <w:rsid w:val="00FD4CC8"/>
    <w:rsid w:val="00FD57B6"/>
    <w:rsid w:val="00FD5946"/>
    <w:rsid w:val="00FD60E8"/>
    <w:rsid w:val="00FD6501"/>
    <w:rsid w:val="00FD6637"/>
    <w:rsid w:val="00FD69EC"/>
    <w:rsid w:val="00FD6C1C"/>
    <w:rsid w:val="00FD6D8F"/>
    <w:rsid w:val="00FD6E68"/>
    <w:rsid w:val="00FD7C5F"/>
    <w:rsid w:val="00FD7F08"/>
    <w:rsid w:val="00FE0279"/>
    <w:rsid w:val="00FE1093"/>
    <w:rsid w:val="00FE127D"/>
    <w:rsid w:val="00FE12CA"/>
    <w:rsid w:val="00FE1743"/>
    <w:rsid w:val="00FE1F22"/>
    <w:rsid w:val="00FE2E8E"/>
    <w:rsid w:val="00FE3BA4"/>
    <w:rsid w:val="00FE40AB"/>
    <w:rsid w:val="00FE4590"/>
    <w:rsid w:val="00FE46A0"/>
    <w:rsid w:val="00FE4B2A"/>
    <w:rsid w:val="00FE4D06"/>
    <w:rsid w:val="00FE5EDF"/>
    <w:rsid w:val="00FE639B"/>
    <w:rsid w:val="00FE663E"/>
    <w:rsid w:val="00FE66B4"/>
    <w:rsid w:val="00FE66F1"/>
    <w:rsid w:val="00FE6F10"/>
    <w:rsid w:val="00FE706E"/>
    <w:rsid w:val="00FE79FD"/>
    <w:rsid w:val="00FE7B4F"/>
    <w:rsid w:val="00FE7BBD"/>
    <w:rsid w:val="00FF004F"/>
    <w:rsid w:val="00FF0131"/>
    <w:rsid w:val="00FF09D5"/>
    <w:rsid w:val="00FF0C2E"/>
    <w:rsid w:val="00FF0D37"/>
    <w:rsid w:val="00FF1195"/>
    <w:rsid w:val="00FF1357"/>
    <w:rsid w:val="00FF1503"/>
    <w:rsid w:val="00FF1887"/>
    <w:rsid w:val="00FF1A03"/>
    <w:rsid w:val="00FF1A3D"/>
    <w:rsid w:val="00FF1B32"/>
    <w:rsid w:val="00FF26CD"/>
    <w:rsid w:val="00FF278E"/>
    <w:rsid w:val="00FF2CD0"/>
    <w:rsid w:val="00FF2CFF"/>
    <w:rsid w:val="00FF2EEE"/>
    <w:rsid w:val="00FF3490"/>
    <w:rsid w:val="00FF3758"/>
    <w:rsid w:val="00FF3C3E"/>
    <w:rsid w:val="00FF46EA"/>
    <w:rsid w:val="00FF516B"/>
    <w:rsid w:val="00FF5959"/>
    <w:rsid w:val="00FF5A1E"/>
    <w:rsid w:val="00FF5CCB"/>
    <w:rsid w:val="00FF637D"/>
    <w:rsid w:val="00FF6CA3"/>
    <w:rsid w:val="00FF70E6"/>
    <w:rsid w:val="00FF7550"/>
    <w:rsid w:val="00FF7C53"/>
    <w:rsid w:val="013F7FF5"/>
    <w:rsid w:val="01C1B31E"/>
    <w:rsid w:val="01CAC67D"/>
    <w:rsid w:val="02265E2F"/>
    <w:rsid w:val="0226F8BE"/>
    <w:rsid w:val="0351363E"/>
    <w:rsid w:val="08A3B35C"/>
    <w:rsid w:val="08BBDE9F"/>
    <w:rsid w:val="0AAB83E1"/>
    <w:rsid w:val="0D2419E7"/>
    <w:rsid w:val="0FC87E7F"/>
    <w:rsid w:val="12C24B8F"/>
    <w:rsid w:val="141AEB69"/>
    <w:rsid w:val="1B1516EA"/>
    <w:rsid w:val="1B672563"/>
    <w:rsid w:val="1CBEC91E"/>
    <w:rsid w:val="1F3F18DE"/>
    <w:rsid w:val="20679408"/>
    <w:rsid w:val="20DA8498"/>
    <w:rsid w:val="23BE5174"/>
    <w:rsid w:val="25D23C69"/>
    <w:rsid w:val="2B47C7A8"/>
    <w:rsid w:val="2B5C98EC"/>
    <w:rsid w:val="2C0DF4A6"/>
    <w:rsid w:val="2C3BEF42"/>
    <w:rsid w:val="2DFDD4F3"/>
    <w:rsid w:val="2EA63ECE"/>
    <w:rsid w:val="30038580"/>
    <w:rsid w:val="30F99207"/>
    <w:rsid w:val="3188DCBA"/>
    <w:rsid w:val="3242DA4A"/>
    <w:rsid w:val="32C0CC53"/>
    <w:rsid w:val="32FF377D"/>
    <w:rsid w:val="337B3D7C"/>
    <w:rsid w:val="3531E054"/>
    <w:rsid w:val="3722ADAC"/>
    <w:rsid w:val="38E9E7F8"/>
    <w:rsid w:val="3A3D2A4A"/>
    <w:rsid w:val="3E86E113"/>
    <w:rsid w:val="3F162BC6"/>
    <w:rsid w:val="3F819AC4"/>
    <w:rsid w:val="43FEA0FE"/>
    <w:rsid w:val="44AFFCB8"/>
    <w:rsid w:val="451A049E"/>
    <w:rsid w:val="4573CCD1"/>
    <w:rsid w:val="45DC3E8A"/>
    <w:rsid w:val="4710677B"/>
    <w:rsid w:val="49D5AE2A"/>
    <w:rsid w:val="4A6EF2E5"/>
    <w:rsid w:val="4C6DF852"/>
    <w:rsid w:val="4CA9097D"/>
    <w:rsid w:val="4CE774A7"/>
    <w:rsid w:val="4E99DDAF"/>
    <w:rsid w:val="51576AA4"/>
    <w:rsid w:val="523D4BC4"/>
    <w:rsid w:val="54DAF2C1"/>
    <w:rsid w:val="5737E1F9"/>
    <w:rsid w:val="5762FD36"/>
    <w:rsid w:val="58910F8D"/>
    <w:rsid w:val="5E08010E"/>
    <w:rsid w:val="5E6382A6"/>
    <w:rsid w:val="60FD7E20"/>
    <w:rsid w:val="63E52855"/>
    <w:rsid w:val="659F4B17"/>
    <w:rsid w:val="669243C1"/>
    <w:rsid w:val="67053308"/>
    <w:rsid w:val="679E5750"/>
    <w:rsid w:val="680212BF"/>
    <w:rsid w:val="686C1AA5"/>
    <w:rsid w:val="6A0E43FA"/>
    <w:rsid w:val="6B7AB8F9"/>
    <w:rsid w:val="6C1E31EB"/>
    <w:rsid w:val="6D6CBB20"/>
    <w:rsid w:val="6DD16631"/>
    <w:rsid w:val="6F7B176A"/>
    <w:rsid w:val="71CC3F94"/>
    <w:rsid w:val="72DEEC60"/>
    <w:rsid w:val="7489FF5A"/>
    <w:rsid w:val="7E4D6D99"/>
    <w:rsid w:val="7F273449"/>
    <w:rsid w:val="7F491D17"/>
    <w:rsid w:val="7FE5A78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D9A5CE7"/>
  <w15:chartTrackingRefBased/>
  <w15:docId w15:val="{50619F91-5EA7-4BF1-A819-2E51C115A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6ACE"/>
    <w:pPr>
      <w:widowControl w:val="0"/>
      <w:spacing w:after="120" w:line="240" w:lineRule="atLeast"/>
    </w:pPr>
    <w:rPr>
      <w:rFonts w:ascii="Arial" w:hAnsi="Arial"/>
      <w:lang w:val="en-GB" w:eastAsia="en-US"/>
    </w:rPr>
  </w:style>
  <w:style w:type="paragraph" w:styleId="1">
    <w:name w:val="heading 1"/>
    <w:aliases w:val="Alt+1,Alt+11,Alt+12,Alt+13,Alt+14,Alt+15,Alt+16,Alt+17,Alt+18,Alt+19,Alt+110,Alt+111,Alt+112,Alt+113,Alt+114,Alt+115,Alt+116,H1,h1,MyHeading 1,HHeading 1,Heading U,H11,Œ©_o‚µ 1,?c_o??E 1,Œ,Œ©,Œ©o‚µ 1,?co??E 1,뙥,?co?ƒÊ 1,?,Titre Partie,o‚µ "/>
    <w:basedOn w:val="a"/>
    <w:next w:val="a"/>
    <w:link w:val="1Char"/>
    <w:uiPriority w:val="1"/>
    <w:qFormat/>
    <w:rsid w:val="00AE6ACE"/>
    <w:pPr>
      <w:keepNext/>
      <w:outlineLvl w:val="0"/>
    </w:pPr>
    <w:rPr>
      <w:sz w:val="24"/>
    </w:rPr>
  </w:style>
  <w:style w:type="paragraph" w:styleId="20">
    <w:name w:val="heading 2"/>
    <w:aliases w:val="Alt+2,Alt+21,Alt+22,Alt+23,Alt+24,Alt+25,Alt+26,Alt+27,Alt+28,Alt+29,Alt+210,Alt+211,Alt+212,Alt+213,Alt+214,Alt+215,Alt+216,H2,UNDERRUBRIK 1-2,h2,Head2A,2,H21,Œ©_o‚µ 2,?c_o??E 2,?c,Œ©1,Œ©o‚µ 2,?co??E 2,뙥2,?c1,?co?ƒÊ 2,?2,Œ1,Œ2,Œ©2,título 2"/>
    <w:basedOn w:val="a"/>
    <w:next w:val="a"/>
    <w:link w:val="2Char"/>
    <w:uiPriority w:val="2"/>
    <w:qFormat/>
    <w:rsid w:val="00AE6ACE"/>
    <w:pPr>
      <w:keepNext/>
      <w:widowControl/>
      <w:spacing w:after="0" w:line="240" w:lineRule="auto"/>
      <w:outlineLvl w:val="1"/>
    </w:pPr>
    <w:rPr>
      <w:rFonts w:ascii="Times New Roman" w:hAnsi="Times New Roman"/>
      <w:sz w:val="56"/>
      <w:lang w:val="en-US"/>
    </w:rPr>
  </w:style>
  <w:style w:type="paragraph" w:styleId="3">
    <w:name w:val="heading 3"/>
    <w:aliases w:val="Alt+3,Alt+31,Alt+32,Alt+33,Alt+311,Alt+321,Alt+34,Alt+35,Alt+36,Alt+37,Alt+38,Alt+39,Alt+310,Alt+312,Alt+322,Alt+313,Alt+314,h3,H3,H31,Org Heading 1,mobil-heading3,Übers3,3,Heading 3 Char1 Char,Heading 3 Char Char Char,Title3,GS_3,0H,bullet,b"/>
    <w:basedOn w:val="a"/>
    <w:next w:val="a"/>
    <w:link w:val="3Char"/>
    <w:uiPriority w:val="3"/>
    <w:qFormat/>
    <w:rsid w:val="00AE6ACE"/>
    <w:pPr>
      <w:keepNext/>
      <w:widowControl/>
      <w:spacing w:before="240" w:after="60" w:line="240" w:lineRule="auto"/>
      <w:outlineLvl w:val="2"/>
    </w:pPr>
    <w:rPr>
      <w:sz w:val="24"/>
      <w:lang w:val="de-DE"/>
    </w:rPr>
  </w:style>
  <w:style w:type="paragraph" w:styleId="4">
    <w:name w:val="heading 4"/>
    <w:aliases w:val="H4,Alt+4,Alt+41,Alt+42,Alt+43,Alt+411,Alt+421,Alt+44,Alt+412,Alt+422,Alt+45,Alt+413,Alt+423,Alt+431,Alt+4111,Alt+4211,Alt+441,Alt+4121,Alt+4221,Alt+46,Alt+414,Alt+424,Alt+432,Alt+4112,Alt+4212,Alt+442,Alt+4122,Alt+4222,Alt+47,Alt+415,Alt+425,h"/>
    <w:basedOn w:val="a"/>
    <w:next w:val="a"/>
    <w:link w:val="4Char"/>
    <w:uiPriority w:val="4"/>
    <w:qFormat/>
    <w:rsid w:val="00AE6ACE"/>
    <w:pPr>
      <w:keepNext/>
      <w:widowControl/>
      <w:spacing w:line="240" w:lineRule="auto"/>
      <w:ind w:left="2160"/>
      <w:jc w:val="both"/>
      <w:outlineLvl w:val="3"/>
    </w:pPr>
    <w:rPr>
      <w:rFonts w:ascii="Palatino" w:hAnsi="Palatino"/>
      <w:b/>
      <w:sz w:val="24"/>
      <w:lang w:val="en-US"/>
    </w:rPr>
  </w:style>
  <w:style w:type="paragraph" w:styleId="5">
    <w:name w:val="heading 5"/>
    <w:aliases w:val="Alt+5,Alt+51,Alt+52,Alt+53,Alt+511,Alt+521,Alt+54,Alt+512,Alt+522,Alt+55,Alt+513,Alt+523,Alt+531,Alt+5111,Alt+5211,Alt+541,Alt+5121,Alt+5221,Alt+56,Alt+514,Alt+524,Alt+57,Alt+515,Alt+525,Alt+58,Alt+516,Alt+526,Alt+59,Alt+517,Alt+527,H5,h5,H51"/>
    <w:basedOn w:val="a"/>
    <w:next w:val="a"/>
    <w:link w:val="5Char"/>
    <w:uiPriority w:val="5"/>
    <w:qFormat/>
    <w:rsid w:val="00AE6ACE"/>
    <w:pPr>
      <w:keepNext/>
      <w:widowControl/>
      <w:spacing w:after="0" w:line="240" w:lineRule="auto"/>
      <w:jc w:val="center"/>
      <w:outlineLvl w:val="4"/>
    </w:pPr>
    <w:rPr>
      <w:rFonts w:ascii="Palatino" w:hAnsi="Palatino"/>
      <w:sz w:val="18"/>
      <w:lang w:val="en-US"/>
    </w:rPr>
  </w:style>
  <w:style w:type="paragraph" w:styleId="6">
    <w:name w:val="heading 6"/>
    <w:aliases w:val="Alt+6,h6,H61,TOC header,Bullet list,sub-dash,sd,5,Appendix,T1,Heading6,h61,h62,Titre 6"/>
    <w:basedOn w:val="a"/>
    <w:next w:val="a"/>
    <w:link w:val="6Char"/>
    <w:uiPriority w:val="6"/>
    <w:qFormat/>
    <w:rsid w:val="00AE6ACE"/>
    <w:pPr>
      <w:keepNext/>
      <w:widowControl/>
      <w:spacing w:line="240" w:lineRule="auto"/>
      <w:jc w:val="both"/>
      <w:outlineLvl w:val="5"/>
    </w:pPr>
    <w:rPr>
      <w:rFonts w:ascii="Palatino" w:hAnsi="Palatino"/>
      <w:lang w:val="en-US"/>
    </w:rPr>
  </w:style>
  <w:style w:type="paragraph" w:styleId="7">
    <w:name w:val="heading 7"/>
    <w:aliases w:val="Alt+7,Alt+71,Alt+72,Alt+73,Alt+74,Alt+75,Alt+76,Alt+77,Alt+78,Alt+79,Alt+710,Alt+711,Alt+712,Alt+713,Bulleted list,L7,st,SDL title,h7"/>
    <w:basedOn w:val="a"/>
    <w:next w:val="a"/>
    <w:link w:val="7Char"/>
    <w:uiPriority w:val="9"/>
    <w:qFormat/>
    <w:rsid w:val="00AE6ACE"/>
    <w:pPr>
      <w:keepNext/>
      <w:jc w:val="both"/>
      <w:outlineLvl w:val="6"/>
    </w:pPr>
    <w:rPr>
      <w:b/>
      <w:bCs/>
      <w:sz w:val="22"/>
      <w:lang w:val="en-US"/>
    </w:rPr>
  </w:style>
  <w:style w:type="paragraph" w:styleId="8">
    <w:name w:val="heading 8"/>
    <w:aliases w:val="Alt+8,Alt+81,Alt+82,Alt+83,Alt+84,Alt+85,Alt+86,Alt+87,Alt+88,Alt+89,Alt+810,Alt+811,Alt+812,Alt+813,Legal Level 1.1.1.,Center Bold,Table Heading,Table"/>
    <w:basedOn w:val="a"/>
    <w:next w:val="a"/>
    <w:link w:val="8Char"/>
    <w:uiPriority w:val="9"/>
    <w:qFormat/>
    <w:rsid w:val="00AE6ACE"/>
    <w:pPr>
      <w:keepNext/>
      <w:jc w:val="center"/>
      <w:outlineLvl w:val="7"/>
    </w:pPr>
    <w:rPr>
      <w:b/>
      <w:lang w:val="en-US"/>
    </w:rPr>
  </w:style>
  <w:style w:type="paragraph" w:styleId="9">
    <w:name w:val="heading 9"/>
    <w:aliases w:val="Alt+9,Figure Heading,FH,Titre 10"/>
    <w:basedOn w:val="a"/>
    <w:next w:val="a"/>
    <w:link w:val="9Char"/>
    <w:uiPriority w:val="9"/>
    <w:qFormat/>
    <w:rsid w:val="00AE6ACE"/>
    <w:pPr>
      <w:keepNext/>
      <w:tabs>
        <w:tab w:val="left" w:pos="2127"/>
      </w:tabs>
      <w:ind w:left="2131" w:hanging="2131"/>
      <w:outlineLvl w:val="8"/>
    </w:pPr>
    <w:rPr>
      <w:b/>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header odd3,header odd4,header odd5,header odd6,header1,header2,header3,header odd11,header odd21,header odd7,header4,header odd8,header odd9,header5,header odd12,header11,header21,header odd22"/>
    <w:basedOn w:val="a"/>
    <w:link w:val="Char"/>
    <w:rsid w:val="00AE6ACE"/>
    <w:pPr>
      <w:tabs>
        <w:tab w:val="center" w:pos="4320"/>
        <w:tab w:val="right" w:pos="8640"/>
      </w:tabs>
    </w:pPr>
  </w:style>
  <w:style w:type="paragraph" w:styleId="a4">
    <w:name w:val="footer"/>
    <w:basedOn w:val="a"/>
    <w:rsid w:val="00AE6ACE"/>
    <w:pPr>
      <w:tabs>
        <w:tab w:val="center" w:pos="4320"/>
        <w:tab w:val="right" w:pos="8640"/>
      </w:tabs>
    </w:pPr>
  </w:style>
  <w:style w:type="paragraph" w:styleId="21">
    <w:name w:val="Body Text 2"/>
    <w:basedOn w:val="a"/>
    <w:link w:val="2Char0"/>
    <w:rsid w:val="00AE6ACE"/>
    <w:pPr>
      <w:widowControl/>
      <w:tabs>
        <w:tab w:val="left" w:pos="2160"/>
      </w:tabs>
      <w:spacing w:after="0" w:line="240" w:lineRule="auto"/>
      <w:ind w:left="1267"/>
    </w:pPr>
    <w:rPr>
      <w:lang w:val="en-US"/>
    </w:rPr>
  </w:style>
  <w:style w:type="paragraph" w:styleId="30">
    <w:name w:val="Body Text 3"/>
    <w:basedOn w:val="a"/>
    <w:rsid w:val="00AE6ACE"/>
    <w:pPr>
      <w:widowControl/>
      <w:tabs>
        <w:tab w:val="left" w:pos="1418"/>
      </w:tabs>
      <w:spacing w:after="0" w:line="240" w:lineRule="auto"/>
    </w:pPr>
    <w:rPr>
      <w:rFonts w:ascii="Times New Roman" w:hAnsi="Times New Roman"/>
      <w:sz w:val="24"/>
    </w:rPr>
  </w:style>
  <w:style w:type="paragraph" w:customStyle="1" w:styleId="IndentText">
    <w:name w:val="Indent Text"/>
    <w:basedOn w:val="a"/>
    <w:rsid w:val="00AE6ACE"/>
    <w:pPr>
      <w:widowControl/>
      <w:tabs>
        <w:tab w:val="left" w:pos="1620"/>
        <w:tab w:val="left" w:pos="1980"/>
      </w:tabs>
      <w:spacing w:line="240" w:lineRule="auto"/>
      <w:ind w:left="720"/>
      <w:jc w:val="both"/>
    </w:pPr>
    <w:rPr>
      <w:lang w:val="en-US"/>
    </w:rPr>
  </w:style>
  <w:style w:type="paragraph" w:styleId="a5">
    <w:name w:val="caption"/>
    <w:aliases w:val="Labelling,legend1,Caption Char Char Char1,Caption Char Char Char Char Char Char Char1,Caption Char Char Char Char Char Char Char Char Char Char Char Char1,Caption21,Caption Char Char Char21,legend,Figure-caption4,CAPTLégende"/>
    <w:basedOn w:val="a"/>
    <w:next w:val="a"/>
    <w:link w:val="Char0"/>
    <w:qFormat/>
    <w:rsid w:val="00AE6ACE"/>
    <w:pPr>
      <w:widowControl/>
      <w:spacing w:line="240" w:lineRule="auto"/>
      <w:jc w:val="center"/>
    </w:pPr>
    <w:rPr>
      <w:rFonts w:ascii="Times New Roman" w:hAnsi="Times New Roman"/>
      <w:b/>
      <w:u w:val="single"/>
      <w:lang w:val="en-US"/>
    </w:rPr>
  </w:style>
  <w:style w:type="paragraph" w:styleId="22">
    <w:name w:val="Body Text Indent 2"/>
    <w:basedOn w:val="a"/>
    <w:rsid w:val="00AE6ACE"/>
    <w:pPr>
      <w:widowControl/>
      <w:spacing w:line="240" w:lineRule="auto"/>
      <w:ind w:left="1170" w:hanging="450"/>
      <w:jc w:val="both"/>
    </w:pPr>
    <w:rPr>
      <w:rFonts w:ascii="Times New Roman" w:hAnsi="Times New Roman"/>
      <w:lang w:val="en-US"/>
    </w:rPr>
  </w:style>
  <w:style w:type="paragraph" w:styleId="31">
    <w:name w:val="Body Text Indent 3"/>
    <w:basedOn w:val="a"/>
    <w:rsid w:val="00AE6ACE"/>
    <w:pPr>
      <w:widowControl/>
      <w:spacing w:line="240" w:lineRule="auto"/>
      <w:ind w:left="720"/>
    </w:pPr>
    <w:rPr>
      <w:rFonts w:ascii="Times New Roman" w:hAnsi="Times New Roman"/>
      <w:lang w:val="en-US"/>
    </w:rPr>
  </w:style>
  <w:style w:type="paragraph" w:styleId="a6">
    <w:name w:val="Body Text"/>
    <w:basedOn w:val="a"/>
    <w:link w:val="Char1"/>
    <w:rsid w:val="00AE6ACE"/>
    <w:pPr>
      <w:widowControl/>
      <w:spacing w:line="240" w:lineRule="auto"/>
      <w:jc w:val="both"/>
    </w:pPr>
    <w:rPr>
      <w:rFonts w:ascii="Palatino" w:hAnsi="Palatino"/>
      <w:lang w:val="en-US"/>
    </w:rPr>
  </w:style>
  <w:style w:type="paragraph" w:styleId="23">
    <w:name w:val="List 2"/>
    <w:basedOn w:val="a"/>
    <w:rsid w:val="00AE6ACE"/>
    <w:pPr>
      <w:widowControl/>
      <w:spacing w:after="0" w:line="240" w:lineRule="auto"/>
      <w:ind w:left="720" w:hanging="360"/>
    </w:pPr>
    <w:rPr>
      <w:rFonts w:ascii="Palatino" w:hAnsi="Palatino"/>
      <w:sz w:val="24"/>
      <w:lang w:val="en-US"/>
    </w:rPr>
  </w:style>
  <w:style w:type="paragraph" w:styleId="a7">
    <w:name w:val="Block Text"/>
    <w:basedOn w:val="a"/>
    <w:rsid w:val="00AE6ACE"/>
    <w:pPr>
      <w:widowControl/>
      <w:spacing w:line="240" w:lineRule="auto"/>
      <w:ind w:left="2880" w:right="3586"/>
      <w:jc w:val="center"/>
    </w:pPr>
    <w:rPr>
      <w:rFonts w:ascii="Palatino" w:hAnsi="Palatino"/>
      <w:b/>
      <w:u w:val="single"/>
      <w:lang w:val="en-US"/>
    </w:rPr>
  </w:style>
  <w:style w:type="paragraph" w:customStyle="1" w:styleId="WBtabletxt">
    <w:name w:val="WB table txt"/>
    <w:basedOn w:val="a"/>
    <w:rsid w:val="00AE6ACE"/>
    <w:pPr>
      <w:widowControl/>
      <w:spacing w:before="120" w:after="0" w:line="240" w:lineRule="auto"/>
    </w:pPr>
    <w:rPr>
      <w:color w:val="000000"/>
      <w:sz w:val="18"/>
    </w:rPr>
  </w:style>
  <w:style w:type="paragraph" w:customStyle="1" w:styleId="WBtablehead">
    <w:name w:val="WB table head"/>
    <w:basedOn w:val="WBtabletxt"/>
    <w:rsid w:val="00AE6ACE"/>
    <w:pPr>
      <w:jc w:val="center"/>
    </w:pPr>
    <w:rPr>
      <w:b/>
    </w:rPr>
  </w:style>
  <w:style w:type="paragraph" w:styleId="a8">
    <w:name w:val="Body Text Indent"/>
    <w:basedOn w:val="a"/>
    <w:rsid w:val="00AE6ACE"/>
    <w:pPr>
      <w:widowControl/>
      <w:numPr>
        <w:ilvl w:val="12"/>
      </w:numPr>
      <w:spacing w:line="240" w:lineRule="auto"/>
      <w:ind w:left="360"/>
      <w:jc w:val="both"/>
    </w:pPr>
    <w:rPr>
      <w:rFonts w:ascii="Palatino" w:hAnsi="Palatino"/>
      <w:lang w:val="en-US"/>
    </w:rPr>
  </w:style>
  <w:style w:type="character" w:styleId="a9">
    <w:name w:val="Strong"/>
    <w:uiPriority w:val="22"/>
    <w:qFormat/>
    <w:rsid w:val="00AE6ACE"/>
    <w:rPr>
      <w:b/>
      <w:bCs/>
    </w:rPr>
  </w:style>
  <w:style w:type="paragraph" w:styleId="aa">
    <w:name w:val="footnote text"/>
    <w:basedOn w:val="a"/>
    <w:semiHidden/>
    <w:rsid w:val="00AE6ACE"/>
  </w:style>
  <w:style w:type="character" w:styleId="ab">
    <w:name w:val="footnote reference"/>
    <w:semiHidden/>
    <w:rsid w:val="00AE6ACE"/>
    <w:rPr>
      <w:vertAlign w:val="superscript"/>
    </w:rPr>
  </w:style>
  <w:style w:type="character" w:styleId="ac">
    <w:name w:val="Hyperlink"/>
    <w:uiPriority w:val="99"/>
    <w:rsid w:val="00AE6ACE"/>
    <w:rPr>
      <w:color w:val="0000FF"/>
      <w:u w:val="single"/>
    </w:rPr>
  </w:style>
  <w:style w:type="character" w:styleId="ad">
    <w:name w:val="FollowedHyperlink"/>
    <w:rsid w:val="00AE6ACE"/>
    <w:rPr>
      <w:color w:val="800080"/>
      <w:u w:val="single"/>
    </w:rPr>
  </w:style>
  <w:style w:type="paragraph" w:customStyle="1" w:styleId="TH">
    <w:name w:val="TH"/>
    <w:basedOn w:val="a"/>
    <w:link w:val="THChar"/>
    <w:rsid w:val="00AE6ACE"/>
    <w:pPr>
      <w:keepNext/>
      <w:keepLines/>
      <w:spacing w:after="0" w:line="240" w:lineRule="auto"/>
      <w:jc w:val="center"/>
    </w:pPr>
    <w:rPr>
      <w:rFonts w:ascii="Times New Roman" w:hAnsi="Times New Roman"/>
      <w:b/>
      <w:lang w:val="en-AU"/>
    </w:rPr>
  </w:style>
  <w:style w:type="paragraph" w:styleId="ae">
    <w:name w:val="Balloon Text"/>
    <w:basedOn w:val="a"/>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af">
    <w:name w:val="page number"/>
    <w:basedOn w:val="a0"/>
    <w:rsid w:val="00E649B0"/>
  </w:style>
  <w:style w:type="character" w:styleId="af0">
    <w:name w:val="annotation reference"/>
    <w:rsid w:val="00E157B1"/>
    <w:rPr>
      <w:sz w:val="18"/>
      <w:szCs w:val="18"/>
    </w:rPr>
  </w:style>
  <w:style w:type="paragraph" w:styleId="af1">
    <w:name w:val="annotation text"/>
    <w:basedOn w:val="a"/>
    <w:link w:val="Char2"/>
    <w:rsid w:val="00E157B1"/>
  </w:style>
  <w:style w:type="paragraph" w:styleId="af2">
    <w:name w:val="annotation subject"/>
    <w:basedOn w:val="af1"/>
    <w:next w:val="af1"/>
    <w:link w:val="Char3"/>
    <w:rsid w:val="00E157B1"/>
    <w:rPr>
      <w:b/>
      <w:bCs/>
    </w:rPr>
  </w:style>
  <w:style w:type="paragraph" w:customStyle="1" w:styleId="Reftext">
    <w:name w:val="Ref_text"/>
    <w:basedOn w:val="a"/>
    <w:rsid w:val="00104C59"/>
    <w:pPr>
      <w:widowControl/>
      <w:tabs>
        <w:tab w:val="left" w:pos="794"/>
        <w:tab w:val="left" w:pos="1191"/>
        <w:tab w:val="left" w:pos="1588"/>
        <w:tab w:val="left" w:pos="1985"/>
      </w:tabs>
      <w:overflowPunct w:val="0"/>
      <w:autoSpaceDE w:val="0"/>
      <w:autoSpaceDN w:val="0"/>
      <w:adjustRightInd w:val="0"/>
      <w:spacing w:before="120" w:after="0" w:line="240" w:lineRule="auto"/>
      <w:ind w:left="794" w:hanging="794"/>
      <w:textAlignment w:val="baseline"/>
    </w:pPr>
    <w:rPr>
      <w:rFonts w:ascii="Times New Roman" w:eastAsia="맑은 고딕" w:hAnsi="Times New Roman"/>
      <w:sz w:val="24"/>
    </w:rPr>
  </w:style>
  <w:style w:type="paragraph" w:customStyle="1" w:styleId="NO">
    <w:name w:val="NO"/>
    <w:basedOn w:val="a"/>
    <w:rsid w:val="000A0F95"/>
    <w:pPr>
      <w:keepLines/>
      <w:widowControl/>
      <w:overflowPunct w:val="0"/>
      <w:autoSpaceDE w:val="0"/>
      <w:autoSpaceDN w:val="0"/>
      <w:adjustRightInd w:val="0"/>
      <w:spacing w:after="180" w:line="240" w:lineRule="auto"/>
      <w:ind w:left="1135" w:hanging="851"/>
      <w:textAlignment w:val="baseline"/>
    </w:pPr>
    <w:rPr>
      <w:rFonts w:ascii="Times New Roman" w:eastAsia="맑은 고딕" w:hAnsi="Times New Roman"/>
    </w:rPr>
  </w:style>
  <w:style w:type="paragraph" w:styleId="af3">
    <w:name w:val="List Bullet"/>
    <w:basedOn w:val="af4"/>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맑은 고딕" w:hAnsi="Times New Roman"/>
    </w:rPr>
  </w:style>
  <w:style w:type="paragraph" w:styleId="af4">
    <w:name w:val="List"/>
    <w:basedOn w:val="a"/>
    <w:rsid w:val="000A0F95"/>
    <w:pPr>
      <w:ind w:leftChars="200" w:left="100" w:hangingChars="200" w:hanging="200"/>
      <w:contextualSpacing/>
    </w:pPr>
  </w:style>
  <w:style w:type="paragraph" w:customStyle="1" w:styleId="DefaultParagraphFontParaCharCharChar">
    <w:name w:val="Default Paragraph Font Para Char Char Char"/>
    <w:basedOn w:val="a"/>
    <w:semiHidden/>
    <w:rsid w:val="00895A76"/>
    <w:pPr>
      <w:widowControl/>
      <w:overflowPunct w:val="0"/>
      <w:autoSpaceDE w:val="0"/>
      <w:autoSpaceDN w:val="0"/>
      <w:adjustRightInd w:val="0"/>
      <w:spacing w:after="160" w:line="240" w:lineRule="exact"/>
      <w:textAlignment w:val="baseline"/>
    </w:pPr>
    <w:rPr>
      <w:rFonts w:eastAsia="맑은 고딕"/>
      <w:szCs w:val="22"/>
      <w:lang w:val="en-US"/>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a"/>
    <w:uiPriority w:val="34"/>
    <w:qFormat/>
    <w:rsid w:val="009928B2"/>
    <w:pPr>
      <w:ind w:leftChars="400" w:left="800"/>
    </w:pPr>
  </w:style>
  <w:style w:type="table" w:styleId="af5">
    <w:name w:val="Table Grid"/>
    <w:basedOn w:val="a1"/>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Normal (Web)"/>
    <w:basedOn w:val="a"/>
    <w:uiPriority w:val="99"/>
    <w:unhideWhenUsed/>
    <w:rsid w:val="00E84A71"/>
    <w:pPr>
      <w:widowControl/>
      <w:spacing w:before="75" w:after="75" w:line="240" w:lineRule="auto"/>
    </w:pPr>
    <w:rPr>
      <w:rFonts w:ascii="굴림체" w:eastAsia="굴림체" w:hAnsi="굴림체" w:cs="굴림"/>
      <w:sz w:val="18"/>
      <w:szCs w:val="18"/>
      <w:lang w:val="en-US" w:eastAsia="ko-KR"/>
    </w:rPr>
  </w:style>
  <w:style w:type="paragraph" w:styleId="af7">
    <w:name w:val="Plain Text"/>
    <w:basedOn w:val="a"/>
    <w:link w:val="Char4"/>
    <w:uiPriority w:val="99"/>
    <w:unhideWhenUsed/>
    <w:rsid w:val="0003042A"/>
    <w:pPr>
      <w:wordWrap w:val="0"/>
      <w:autoSpaceDE w:val="0"/>
      <w:autoSpaceDN w:val="0"/>
      <w:spacing w:after="0" w:line="240" w:lineRule="auto"/>
      <w:jc w:val="both"/>
    </w:pPr>
    <w:rPr>
      <w:rFonts w:ascii="바탕" w:hAnsi="Courier New" w:cs="Courier New"/>
      <w:kern w:val="2"/>
      <w:lang w:val="en-US" w:eastAsia="ko-KR"/>
    </w:rPr>
  </w:style>
  <w:style w:type="character" w:customStyle="1" w:styleId="Char4">
    <w:name w:val="글자만 Char"/>
    <w:link w:val="af7"/>
    <w:uiPriority w:val="99"/>
    <w:rsid w:val="0003042A"/>
    <w:rPr>
      <w:rFonts w:ascii="바탕" w:hAnsi="Courier New" w:cs="Courier New"/>
      <w:kern w:val="2"/>
    </w:rPr>
  </w:style>
  <w:style w:type="paragraph" w:styleId="2">
    <w:name w:val="List Bullet 2"/>
    <w:basedOn w:val="a"/>
    <w:rsid w:val="00F556A4"/>
    <w:pPr>
      <w:numPr>
        <w:numId w:val="1"/>
      </w:numPr>
      <w:contextualSpacing/>
    </w:pPr>
  </w:style>
  <w:style w:type="paragraph" w:customStyle="1" w:styleId="TAL">
    <w:name w:val="TAL"/>
    <w:basedOn w:val="a"/>
    <w:rsid w:val="00F556A4"/>
    <w:pPr>
      <w:keepNext/>
      <w:keepLines/>
      <w:widowControl/>
      <w:overflowPunct w:val="0"/>
      <w:autoSpaceDE w:val="0"/>
      <w:autoSpaceDN w:val="0"/>
      <w:adjustRightInd w:val="0"/>
      <w:spacing w:after="0" w:line="240" w:lineRule="auto"/>
      <w:textAlignment w:val="baseline"/>
    </w:pPr>
    <w:rPr>
      <w:rFonts w:eastAsia="맑은 고딕"/>
      <w:sz w:val="18"/>
    </w:rPr>
  </w:style>
  <w:style w:type="paragraph" w:customStyle="1" w:styleId="EX">
    <w:name w:val="EX"/>
    <w:basedOn w:val="a"/>
    <w:rsid w:val="001264A4"/>
    <w:pPr>
      <w:keepLines/>
      <w:widowControl/>
      <w:overflowPunct w:val="0"/>
      <w:autoSpaceDE w:val="0"/>
      <w:autoSpaceDN w:val="0"/>
      <w:adjustRightInd w:val="0"/>
      <w:spacing w:after="180" w:line="240" w:lineRule="auto"/>
      <w:ind w:left="1702" w:hanging="1418"/>
      <w:textAlignment w:val="baseline"/>
    </w:pPr>
    <w:rPr>
      <w:rFonts w:ascii="Times New Roman" w:eastAsia="맑은 고딕" w:hAnsi="Times New Roman"/>
    </w:rPr>
  </w:style>
  <w:style w:type="paragraph" w:customStyle="1" w:styleId="B1">
    <w:name w:val="B1"/>
    <w:basedOn w:val="af4"/>
    <w:link w:val="B1Char"/>
    <w:qFormat/>
    <w:rsid w:val="00C93FAA"/>
    <w:pPr>
      <w:widowControl/>
      <w:spacing w:after="180" w:line="240" w:lineRule="auto"/>
      <w:ind w:leftChars="0" w:left="568" w:firstLineChars="0" w:hanging="284"/>
      <w:contextualSpacing w:val="0"/>
    </w:pPr>
    <w:rPr>
      <w:rFonts w:ascii="Times New Roman" w:eastAsia="맑은 고딕"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맑은 고딕" w:hAnsi="Courier New"/>
      <w:b/>
      <w:noProof/>
      <w:lang w:val="en-GB" w:eastAsia="en-US"/>
    </w:rPr>
  </w:style>
  <w:style w:type="paragraph" w:styleId="HTML">
    <w:name w:val="HTML Preformatted"/>
    <w:basedOn w:val="a"/>
    <w:link w:val="HTMLChar"/>
    <w:uiPriority w:val="99"/>
    <w:unhideWhenUsed/>
    <w:rsid w:val="005375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굴림체" w:eastAsia="굴림체" w:hAnsi="굴림체" w:cs="굴림체"/>
      <w:sz w:val="24"/>
      <w:szCs w:val="24"/>
      <w:lang w:val="en-US" w:eastAsia="ko-KR"/>
    </w:rPr>
  </w:style>
  <w:style w:type="character" w:customStyle="1" w:styleId="HTMLChar">
    <w:name w:val="미리 서식이 지정된 HTML Char"/>
    <w:link w:val="HTML"/>
    <w:uiPriority w:val="99"/>
    <w:rsid w:val="0053752F"/>
    <w:rPr>
      <w:rFonts w:ascii="굴림체" w:eastAsia="굴림체" w:hAnsi="굴림체" w:cs="굴림체"/>
      <w:sz w:val="24"/>
      <w:szCs w:val="24"/>
    </w:rPr>
  </w:style>
  <w:style w:type="character" w:customStyle="1" w:styleId="2Char0">
    <w:name w:val="본문 2 Char"/>
    <w:link w:val="21"/>
    <w:rsid w:val="00134C54"/>
    <w:rPr>
      <w:rFonts w:ascii="Arial" w:hAnsi="Arial"/>
      <w:lang w:eastAsia="en-US"/>
    </w:rPr>
  </w:style>
  <w:style w:type="paragraph" w:styleId="80">
    <w:name w:val="toc 8"/>
    <w:basedOn w:val="10"/>
    <w:rsid w:val="00B744C5"/>
    <w:pPr>
      <w:spacing w:before="180"/>
      <w:ind w:left="2693" w:hanging="2693"/>
    </w:pPr>
    <w:rPr>
      <w:b/>
    </w:rPr>
  </w:style>
  <w:style w:type="paragraph" w:styleId="10">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32">
    <w:name w:val="toc 3"/>
    <w:basedOn w:val="24"/>
    <w:uiPriority w:val="39"/>
    <w:rsid w:val="00B744C5"/>
    <w:pPr>
      <w:ind w:left="1134" w:hanging="1134"/>
    </w:pPr>
  </w:style>
  <w:style w:type="paragraph" w:styleId="24">
    <w:name w:val="toc 2"/>
    <w:basedOn w:val="10"/>
    <w:uiPriority w:val="39"/>
    <w:rsid w:val="00B744C5"/>
    <w:pPr>
      <w:spacing w:before="0"/>
      <w:ind w:left="851" w:hanging="851"/>
    </w:pPr>
    <w:rPr>
      <w:sz w:val="20"/>
    </w:rPr>
  </w:style>
  <w:style w:type="paragraph" w:customStyle="1" w:styleId="TAH">
    <w:name w:val="TAH"/>
    <w:basedOn w:val="a"/>
    <w:link w:val="TAHCar"/>
    <w:rsid w:val="00B744C5"/>
    <w:pPr>
      <w:keepNext/>
      <w:keepLines/>
      <w:widowControl/>
      <w:overflowPunct w:val="0"/>
      <w:autoSpaceDE w:val="0"/>
      <w:autoSpaceDN w:val="0"/>
      <w:adjustRightInd w:val="0"/>
      <w:spacing w:after="0" w:line="240" w:lineRule="auto"/>
      <w:jc w:val="center"/>
      <w:textAlignment w:val="baseline"/>
    </w:pPr>
    <w:rPr>
      <w:rFonts w:eastAsia="Times New Roman"/>
      <w:b/>
      <w:sz w:val="18"/>
    </w:rPr>
  </w:style>
  <w:style w:type="paragraph" w:customStyle="1" w:styleId="Normal">
    <w:name w:val="Normal_"/>
    <w:basedOn w:val="a"/>
    <w:semiHidden/>
    <w:rsid w:val="00D159C1"/>
    <w:pPr>
      <w:widowControl/>
      <w:spacing w:after="160" w:line="240" w:lineRule="exact"/>
    </w:pPr>
    <w:rPr>
      <w:rFonts w:eastAsia="SimSun" w:cs="Arial"/>
      <w:color w:val="0000FF"/>
      <w:kern w:val="2"/>
      <w:lang w:val="en-US" w:eastAsia="zh-CN"/>
    </w:rPr>
  </w:style>
  <w:style w:type="paragraph" w:styleId="af8">
    <w:name w:val="Document Map"/>
    <w:basedOn w:val="a"/>
    <w:link w:val="Char5"/>
    <w:rsid w:val="00DD3625"/>
    <w:rPr>
      <w:rFonts w:ascii="굴림" w:eastAsia="굴림"/>
      <w:sz w:val="18"/>
      <w:szCs w:val="18"/>
    </w:rPr>
  </w:style>
  <w:style w:type="character" w:customStyle="1" w:styleId="Char5">
    <w:name w:val="문서 구조 Char"/>
    <w:link w:val="af8"/>
    <w:rsid w:val="00DD3625"/>
    <w:rPr>
      <w:rFonts w:ascii="굴림" w:eastAsia="굴림" w:hAnsi="Arial"/>
      <w:sz w:val="18"/>
      <w:szCs w:val="18"/>
      <w:lang w:val="en-GB" w:eastAsia="en-US"/>
    </w:rPr>
  </w:style>
  <w:style w:type="table" w:styleId="-3">
    <w:name w:val="Light Grid Accent 3"/>
    <w:basedOn w:val="a1"/>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4">
    <w:name w:val="Light Grid Accent 4"/>
    <w:basedOn w:val="a1"/>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5">
    <w:name w:val="Light Grid Accent 5"/>
    <w:basedOn w:val="a1"/>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맑은 고딕" w:hAnsi="Arial"/>
      <w:lang w:val="en-GB" w:eastAsia="en-US"/>
    </w:rPr>
  </w:style>
  <w:style w:type="character" w:customStyle="1" w:styleId="7Char">
    <w:name w:val="제목 7 Char"/>
    <w:aliases w:val="Alt+7 Char,Alt+71 Char,Alt+72 Char,Alt+73 Char,Alt+74 Char,Alt+75 Char,Alt+76 Char,Alt+77 Char,Alt+78 Char,Alt+79 Char,Alt+710 Char,Alt+711 Char,Alt+712 Char,Alt+713 Char,Bulleted list Char,L7 Char,st Char,SDL title Char,h7 Char"/>
    <w:link w:val="7"/>
    <w:uiPriority w:val="9"/>
    <w:rsid w:val="00E27360"/>
    <w:rPr>
      <w:rFonts w:ascii="Arial" w:hAnsi="Arial"/>
      <w:b/>
      <w:bCs/>
      <w:sz w:val="22"/>
      <w:lang w:eastAsia="en-US"/>
    </w:rPr>
  </w:style>
  <w:style w:type="paragraph" w:customStyle="1" w:styleId="00BodyText">
    <w:name w:val="00 BodyText"/>
    <w:basedOn w:val="a"/>
    <w:rsid w:val="009E6F8D"/>
    <w:pPr>
      <w:widowControl/>
      <w:spacing w:after="220" w:line="240" w:lineRule="auto"/>
    </w:pPr>
    <w:rPr>
      <w:rFonts w:eastAsia="맑은 고딕"/>
      <w:sz w:val="22"/>
      <w:lang w:val="en-US"/>
    </w:rPr>
  </w:style>
  <w:style w:type="paragraph" w:styleId="af9">
    <w:name w:val="Title"/>
    <w:basedOn w:val="a"/>
    <w:link w:val="Char6"/>
    <w:autoRedefine/>
    <w:qFormat/>
    <w:rsid w:val="00A74EDE"/>
    <w:pPr>
      <w:widowControl/>
      <w:spacing w:before="120" w:after="60" w:line="240" w:lineRule="auto"/>
      <w:jc w:val="right"/>
      <w:outlineLvl w:val="0"/>
    </w:pPr>
    <w:rPr>
      <w:rFonts w:eastAsia="맑은 고딕" w:cs="Arial"/>
      <w:b/>
      <w:bCs/>
      <w:kern w:val="28"/>
      <w:sz w:val="32"/>
      <w:szCs w:val="32"/>
      <w:lang w:eastAsia="zh-CN"/>
    </w:rPr>
  </w:style>
  <w:style w:type="character" w:customStyle="1" w:styleId="Char6">
    <w:name w:val="제목 Char"/>
    <w:link w:val="af9"/>
    <w:rsid w:val="00A74EDE"/>
    <w:rPr>
      <w:rFonts w:ascii="Arial" w:eastAsia="맑은 고딕"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맑은 고딕" w:hAnsi="Arial"/>
      <w:lang w:val="en-GB"/>
    </w:rPr>
  </w:style>
  <w:style w:type="paragraph" w:styleId="50">
    <w:name w:val="toc 5"/>
    <w:basedOn w:val="40"/>
    <w:rsid w:val="00E33B8E"/>
    <w:pPr>
      <w:ind w:left="1701" w:hanging="1701"/>
    </w:pPr>
  </w:style>
  <w:style w:type="paragraph" w:styleId="40">
    <w:name w:val="toc 4"/>
    <w:basedOn w:val="32"/>
    <w:rsid w:val="00E33B8E"/>
    <w:pPr>
      <w:ind w:left="1418" w:hanging="1418"/>
    </w:pPr>
    <w:rPr>
      <w:rFonts w:eastAsia="MS Mincho"/>
      <w:lang w:val="en-US"/>
    </w:rPr>
  </w:style>
  <w:style w:type="paragraph" w:styleId="25">
    <w:name w:val="index 2"/>
    <w:basedOn w:val="11"/>
    <w:rsid w:val="00E33B8E"/>
    <w:pPr>
      <w:ind w:left="284"/>
    </w:pPr>
  </w:style>
  <w:style w:type="paragraph" w:styleId="11">
    <w:name w:val="index 1"/>
    <w:basedOn w:val="a"/>
    <w:rsid w:val="00E33B8E"/>
    <w:pPr>
      <w:keepLines/>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1"/>
    <w:next w:val="a"/>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sz w:val="36"/>
      <w:lang w:val="en-US"/>
    </w:rPr>
  </w:style>
  <w:style w:type="paragraph" w:styleId="26">
    <w:name w:val="List Number 2"/>
    <w:basedOn w:val="afa"/>
    <w:rsid w:val="00E33B8E"/>
    <w:pPr>
      <w:ind w:left="851"/>
    </w:pPr>
  </w:style>
  <w:style w:type="paragraph" w:styleId="90">
    <w:name w:val="toc 9"/>
    <w:basedOn w:val="80"/>
    <w:rsid w:val="00E33B8E"/>
    <w:pPr>
      <w:keepNext/>
      <w:ind w:left="1418" w:hanging="1418"/>
    </w:pPr>
    <w:rPr>
      <w:rFonts w:eastAsia="MS Mincho"/>
      <w:lang w:val="en-US"/>
    </w:rPr>
  </w:style>
  <w:style w:type="paragraph" w:customStyle="1" w:styleId="FP">
    <w:name w:val="FP"/>
    <w:basedOn w:val="a"/>
    <w:rsid w:val="00E33B8E"/>
    <w:pPr>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60">
    <w:name w:val="toc 6"/>
    <w:basedOn w:val="50"/>
    <w:next w:val="a"/>
    <w:rsid w:val="00E33B8E"/>
    <w:pPr>
      <w:ind w:left="1985" w:hanging="1985"/>
    </w:pPr>
  </w:style>
  <w:style w:type="paragraph" w:styleId="70">
    <w:name w:val="toc 7"/>
    <w:basedOn w:val="60"/>
    <w:next w:val="a"/>
    <w:rsid w:val="00E33B8E"/>
    <w:pPr>
      <w:ind w:left="2268" w:hanging="2268"/>
    </w:pPr>
  </w:style>
  <w:style w:type="paragraph" w:styleId="33">
    <w:name w:val="List Bullet 3"/>
    <w:basedOn w:val="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afa">
    <w:name w:val="List Number"/>
    <w:basedOn w:val="af4"/>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a"/>
    <w:next w:val="a"/>
    <w:rsid w:val="00E33B8E"/>
    <w:pPr>
      <w:keepLines/>
      <w:widowControl/>
      <w:tabs>
        <w:tab w:val="center" w:pos="4536"/>
        <w:tab w:val="right" w:pos="9072"/>
      </w:tabs>
      <w:overflowPunct w:val="0"/>
      <w:autoSpaceDE w:val="0"/>
      <w:autoSpaceDN w:val="0"/>
      <w:adjustRightInd w:val="0"/>
      <w:spacing w:after="180" w:line="240" w:lineRule="auto"/>
      <w:textAlignment w:val="baseline"/>
    </w:pPr>
    <w:rPr>
      <w:rFonts w:ascii="Times New Roman" w:eastAsia="MS Mincho" w:hAnsi="Times New Roman"/>
      <w:noProof/>
      <w:sz w:val="24"/>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5"/>
    <w:next w:val="a"/>
    <w:rsid w:val="00E33B8E"/>
    <w:pPr>
      <w:keepLines/>
      <w:numPr>
        <w:ilvl w:val="4"/>
      </w:numPr>
      <w:tabs>
        <w:tab w:val="num" w:pos="1008"/>
      </w:tabs>
      <w:overflowPunct w:val="0"/>
      <w:autoSpaceDE w:val="0"/>
      <w:autoSpaceDN w:val="0"/>
      <w:adjustRightInd w:val="0"/>
      <w:spacing w:before="120" w:after="180"/>
      <w:ind w:left="1985" w:hanging="1985"/>
      <w:jc w:val="left"/>
      <w:textAlignment w:val="baseline"/>
      <w:outlineLvl w:val="9"/>
    </w:pPr>
    <w:rPr>
      <w:rFonts w:ascii="Arial" w:eastAsia="MS Mincho" w:hAnsi="Arial"/>
      <w:b/>
      <w:sz w:val="20"/>
    </w:rPr>
  </w:style>
  <w:style w:type="paragraph" w:customStyle="1" w:styleId="TAN">
    <w:name w:val="TAN"/>
    <w:basedOn w:val="TAL"/>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34">
    <w:name w:val="List 3"/>
    <w:basedOn w:val="23"/>
    <w:rsid w:val="00E33B8E"/>
    <w:pPr>
      <w:overflowPunct w:val="0"/>
      <w:autoSpaceDE w:val="0"/>
      <w:autoSpaceDN w:val="0"/>
      <w:adjustRightInd w:val="0"/>
      <w:spacing w:after="180"/>
      <w:ind w:left="1135" w:hanging="284"/>
      <w:textAlignment w:val="baseline"/>
    </w:pPr>
    <w:rPr>
      <w:rFonts w:ascii="Times New Roman" w:eastAsia="MS Mincho" w:hAnsi="Times New Roman"/>
      <w:lang w:val="en-GB"/>
    </w:rPr>
  </w:style>
  <w:style w:type="paragraph" w:styleId="41">
    <w:name w:val="List 4"/>
    <w:basedOn w:val="34"/>
    <w:rsid w:val="00E33B8E"/>
    <w:pPr>
      <w:ind w:left="1418"/>
    </w:pPr>
  </w:style>
  <w:style w:type="paragraph" w:styleId="51">
    <w:name w:val="List 5"/>
    <w:basedOn w:val="41"/>
    <w:rsid w:val="00E33B8E"/>
    <w:pPr>
      <w:ind w:left="1702"/>
    </w:pPr>
  </w:style>
  <w:style w:type="paragraph" w:customStyle="1" w:styleId="EditorsNote">
    <w:name w:val="Editor's Note"/>
    <w:basedOn w:val="NO"/>
    <w:rsid w:val="00E33B8E"/>
    <w:rPr>
      <w:rFonts w:eastAsia="MS Mincho"/>
      <w:color w:val="FF0000"/>
      <w:sz w:val="24"/>
    </w:rPr>
  </w:style>
  <w:style w:type="paragraph" w:styleId="42">
    <w:name w:val="List Bullet 4"/>
    <w:basedOn w:val="33"/>
    <w:rsid w:val="00E33B8E"/>
    <w:pPr>
      <w:ind w:left="1418"/>
    </w:pPr>
  </w:style>
  <w:style w:type="paragraph" w:styleId="52">
    <w:name w:val="List Bullet 5"/>
    <w:basedOn w:val="42"/>
    <w:rsid w:val="00E33B8E"/>
    <w:pPr>
      <w:ind w:left="1702"/>
    </w:pPr>
  </w:style>
  <w:style w:type="paragraph" w:customStyle="1" w:styleId="B2">
    <w:name w:val="B2"/>
    <w:basedOn w:val="23"/>
    <w:rsid w:val="00E33B8E"/>
    <w:pPr>
      <w:overflowPunct w:val="0"/>
      <w:autoSpaceDE w:val="0"/>
      <w:autoSpaceDN w:val="0"/>
      <w:adjustRightInd w:val="0"/>
      <w:spacing w:after="180"/>
      <w:ind w:left="851" w:hanging="284"/>
      <w:textAlignment w:val="baseline"/>
    </w:pPr>
    <w:rPr>
      <w:rFonts w:ascii="Times New Roman" w:eastAsia="MS Mincho" w:hAnsi="Times New Roman"/>
      <w:lang w:val="en-GB"/>
    </w:rPr>
  </w:style>
  <w:style w:type="paragraph" w:customStyle="1" w:styleId="B3">
    <w:name w:val="B3"/>
    <w:basedOn w:val="34"/>
    <w:rsid w:val="00E33B8E"/>
  </w:style>
  <w:style w:type="paragraph" w:customStyle="1" w:styleId="B4">
    <w:name w:val="B4"/>
    <w:basedOn w:val="41"/>
    <w:rsid w:val="00E33B8E"/>
  </w:style>
  <w:style w:type="paragraph" w:customStyle="1" w:styleId="B5">
    <w:name w:val="B5"/>
    <w:basedOn w:val="51"/>
    <w:rsid w:val="00E33B8E"/>
  </w:style>
  <w:style w:type="paragraph" w:customStyle="1" w:styleId="ZTD">
    <w:name w:val="ZTD"/>
    <w:basedOn w:val="ZB"/>
    <w:rsid w:val="00E33B8E"/>
    <w:pPr>
      <w:framePr w:hRule="auto" w:wrap="notBeside" w:y="852"/>
    </w:pPr>
    <w:rPr>
      <w:i w:val="0"/>
      <w:sz w:val="40"/>
    </w:rPr>
  </w:style>
  <w:style w:type="character" w:styleId="afb">
    <w:name w:val="line number"/>
    <w:rsid w:val="00E33B8E"/>
    <w:rPr>
      <w:rFonts w:ascii="Arial" w:hAnsi="Arial"/>
      <w:color w:val="808080"/>
      <w:sz w:val="14"/>
    </w:rPr>
  </w:style>
  <w:style w:type="table" w:styleId="310">
    <w:name w:val="Table 3D effects 1"/>
    <w:basedOn w:val="a1"/>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a"/>
    <w:link w:val="HeadingCar"/>
    <w:rsid w:val="00E33B8E"/>
    <w:pPr>
      <w:ind w:left="1260" w:hanging="551"/>
    </w:pPr>
    <w:rPr>
      <w:rFonts w:eastAsia="MS Mincho"/>
      <w:b/>
      <w:sz w:val="22"/>
    </w:rPr>
  </w:style>
  <w:style w:type="character" w:styleId="HTML0">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har2">
    <w:name w:val="메모 텍스트 Char"/>
    <w:link w:val="af1"/>
    <w:rsid w:val="00E33B8E"/>
    <w:rPr>
      <w:rFonts w:ascii="Arial" w:hAnsi="Arial"/>
      <w:lang w:val="en-GB" w:eastAsia="en-US"/>
    </w:rPr>
  </w:style>
  <w:style w:type="character" w:customStyle="1" w:styleId="Char3">
    <w:name w:val="메모 주제 Char"/>
    <w:link w:val="af2"/>
    <w:rsid w:val="00E33B8E"/>
    <w:rPr>
      <w:rFonts w:ascii="Arial" w:hAnsi="Arial"/>
      <w:b/>
      <w:bCs/>
      <w:lang w:val="en-GB" w:eastAsia="en-US"/>
    </w:rPr>
  </w:style>
  <w:style w:type="paragraph" w:customStyle="1" w:styleId="zzCover">
    <w:name w:val="zzCover"/>
    <w:basedOn w:val="a"/>
    <w:rsid w:val="00E33B8E"/>
    <w:pPr>
      <w:widowControl/>
      <w:spacing w:after="220" w:line="230" w:lineRule="atLeast"/>
      <w:jc w:val="right"/>
    </w:pPr>
    <w:rPr>
      <w:rFonts w:eastAsia="MS Mincho" w:cs="Arial"/>
      <w:b/>
      <w:bCs/>
      <w:color w:val="000000"/>
      <w:sz w:val="24"/>
      <w:szCs w:val="24"/>
      <w:lang w:val="en-US" w:eastAsia="ja-JP"/>
    </w:rPr>
  </w:style>
  <w:style w:type="paragraph" w:customStyle="1" w:styleId="IEEEStdsTitle">
    <w:name w:val="IEEEStds Title"/>
    <w:next w:val="a"/>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a"/>
    <w:uiPriority w:val="34"/>
    <w:qFormat/>
    <w:rsid w:val="00E33B8E"/>
    <w:pPr>
      <w:widowControl/>
      <w:spacing w:after="0" w:line="240" w:lineRule="auto"/>
      <w:ind w:left="720"/>
      <w:contextualSpacing/>
    </w:pPr>
    <w:rPr>
      <w:rFonts w:ascii="Times New Roman" w:eastAsia="MS Mincho" w:hAnsi="Times New Roman"/>
      <w:sz w:val="24"/>
      <w:szCs w:val="24"/>
      <w:lang w:val="en-US"/>
    </w:rPr>
  </w:style>
  <w:style w:type="paragraph" w:styleId="afc">
    <w:name w:val="List Continue"/>
    <w:basedOn w:val="a"/>
    <w:rsid w:val="00E33B8E"/>
    <w:pPr>
      <w:widowControl/>
      <w:overflowPunct w:val="0"/>
      <w:autoSpaceDE w:val="0"/>
      <w:autoSpaceDN w:val="0"/>
      <w:adjustRightInd w:val="0"/>
      <w:spacing w:line="240" w:lineRule="auto"/>
      <w:ind w:left="360"/>
      <w:contextualSpacing/>
      <w:textAlignment w:val="baseline"/>
    </w:pPr>
    <w:rPr>
      <w:rFonts w:ascii="Times New Roman" w:eastAsia="MS Mincho" w:hAnsi="Times New Roman"/>
      <w:sz w:val="24"/>
    </w:rPr>
  </w:style>
  <w:style w:type="paragraph" w:styleId="afd">
    <w:name w:val="endnote text"/>
    <w:basedOn w:val="a"/>
    <w:link w:val="Char7"/>
    <w:rsid w:val="00E33B8E"/>
    <w:pPr>
      <w:widowControl/>
      <w:overflowPunct w:val="0"/>
      <w:autoSpaceDE w:val="0"/>
      <w:autoSpaceDN w:val="0"/>
      <w:adjustRightInd w:val="0"/>
      <w:spacing w:after="180" w:line="240" w:lineRule="auto"/>
      <w:textAlignment w:val="baseline"/>
    </w:pPr>
    <w:rPr>
      <w:rFonts w:ascii="Times New Roman" w:eastAsia="MS Mincho" w:hAnsi="Times New Roman"/>
    </w:rPr>
  </w:style>
  <w:style w:type="character" w:customStyle="1" w:styleId="Char7">
    <w:name w:val="미주 텍스트 Char"/>
    <w:link w:val="afd"/>
    <w:rsid w:val="00E33B8E"/>
    <w:rPr>
      <w:rFonts w:eastAsia="MS Mincho"/>
      <w:lang w:val="en-GB" w:eastAsia="en-US"/>
    </w:rPr>
  </w:style>
  <w:style w:type="character" w:styleId="af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a"/>
    <w:rsid w:val="00E33B8E"/>
    <w:pPr>
      <w:widowControl/>
      <w:numPr>
        <w:numId w:val="2"/>
      </w:numPr>
      <w:tabs>
        <w:tab w:val="clear" w:pos="360"/>
        <w:tab w:val="left" w:pos="660"/>
      </w:tabs>
      <w:spacing w:after="240" w:line="230" w:lineRule="atLeast"/>
      <w:ind w:left="660" w:hanging="660"/>
      <w:jc w:val="both"/>
    </w:pPr>
    <w:rPr>
      <w:rFonts w:eastAsia="MS Mincho"/>
      <w:lang w:val="en-US" w:eastAsia="ja-JP"/>
    </w:rPr>
  </w:style>
  <w:style w:type="character" w:customStyle="1" w:styleId="Char0">
    <w:name w:val="캡션 Char"/>
    <w:aliases w:val="Labelling Char,legend1 Char,Caption Char Char Char1 Char,Caption Char Char Char Char Char Char Char1 Char,Caption Char Char Char Char Char Char Char Char Char Char Char Char1 Char,Caption21 Char,Caption Char Char Char21 Char,legend Char"/>
    <w:link w:val="a5"/>
    <w:locked/>
    <w:rsid w:val="00E33B8E"/>
    <w:rPr>
      <w:b/>
      <w:u w:val="single"/>
      <w:lang w:eastAsia="en-US"/>
    </w:rPr>
  </w:style>
  <w:style w:type="character" w:customStyle="1" w:styleId="12">
    <w:name w:val="확인되지 않은 멘션1"/>
    <w:uiPriority w:val="99"/>
    <w:rsid w:val="00E33B8E"/>
    <w:rPr>
      <w:color w:val="605E5C"/>
      <w:shd w:val="clear" w:color="auto" w:fill="E1DFDD"/>
    </w:rPr>
  </w:style>
  <w:style w:type="numbering" w:customStyle="1" w:styleId="NoList1">
    <w:name w:val="No List1"/>
    <w:next w:val="a2"/>
    <w:uiPriority w:val="99"/>
    <w:semiHidden/>
    <w:unhideWhenUsed/>
    <w:rsid w:val="00E33B8E"/>
  </w:style>
  <w:style w:type="paragraph" w:styleId="aff">
    <w:name w:val="List Paragraph"/>
    <w:basedOn w:val="a"/>
    <w:uiPriority w:val="34"/>
    <w:qFormat/>
    <w:rsid w:val="00E33B8E"/>
    <w:pPr>
      <w:ind w:left="720"/>
      <w:contextualSpacing/>
    </w:pPr>
    <w:rPr>
      <w:rFonts w:eastAsia="SimSun"/>
      <w:sz w:val="22"/>
    </w:rPr>
  </w:style>
  <w:style w:type="character" w:customStyle="1" w:styleId="Char1">
    <w:name w:val="본문 Char"/>
    <w:link w:val="a6"/>
    <w:rsid w:val="00E33B8E"/>
    <w:rPr>
      <w:rFonts w:ascii="Palatino" w:hAnsi="Palatino"/>
      <w:lang w:eastAsia="en-US"/>
    </w:rPr>
  </w:style>
  <w:style w:type="character" w:customStyle="1" w:styleId="1Char">
    <w:name w:val="제목 1 Char"/>
    <w:aliases w:val="Alt+1 Char,Alt+11 Char,Alt+12 Char,Alt+13 Char,Alt+14 Char,Alt+15 Char,Alt+16 Char,Alt+17 Char,Alt+18 Char,Alt+19 Char,Alt+110 Char,Alt+111 Char,Alt+112 Char,Alt+113 Char,Alt+114 Char,Alt+115 Char,Alt+116 Char,H1 Char,h1 Char,MyHeading 1 Char"/>
    <w:link w:val="1"/>
    <w:uiPriority w:val="1"/>
    <w:rsid w:val="00E33B8E"/>
    <w:rPr>
      <w:rFonts w:ascii="Arial" w:hAnsi="Arial"/>
      <w:sz w:val="24"/>
      <w:lang w:val="en-GB" w:eastAsia="en-US"/>
    </w:rPr>
  </w:style>
  <w:style w:type="character" w:customStyle="1" w:styleId="Char">
    <w:name w:val="머리글 Char"/>
    <w:aliases w:val="header odd Char,header odd1 Char,header odd2 Char,header Char,header odd3 Char,header odd4 Char,header odd5 Char,header odd6 Char,header1 Char,header2 Char,header3 Char,header odd11 Char,header odd21 Char,header odd7 Char,header4 Char"/>
    <w:link w:val="a3"/>
    <w:rsid w:val="00E33B8E"/>
    <w:rPr>
      <w:rFonts w:ascii="Arial" w:hAnsi="Arial"/>
      <w:lang w:val="en-GB" w:eastAsia="en-US"/>
    </w:rPr>
  </w:style>
  <w:style w:type="paragraph" w:styleId="aff0">
    <w:name w:val="Revision"/>
    <w:hidden/>
    <w:uiPriority w:val="99"/>
    <w:rsid w:val="00E33B8E"/>
    <w:rPr>
      <w:rFonts w:ascii="Arial" w:eastAsia="SimSun" w:hAnsi="Arial"/>
      <w:lang w:val="en-GB" w:eastAsia="en-US"/>
    </w:rPr>
  </w:style>
  <w:style w:type="table" w:customStyle="1" w:styleId="TableGrid1">
    <w:name w:val="Table Grid1"/>
    <w:basedOn w:val="a1"/>
    <w:next w:val="af5"/>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제목 3 Char"/>
    <w:aliases w:val="Alt+3 Char,Alt+31 Char,Alt+32 Char,Alt+33 Char,Alt+311 Char,Alt+321 Char,Alt+34 Char,Alt+35 Char,Alt+36 Char,Alt+37 Char,Alt+38 Char,Alt+39 Char,Alt+310 Char,Alt+312 Char,Alt+322 Char,Alt+313 Char,Alt+314 Char,h3 Char,H3 Char,H31 Char,3 Char"/>
    <w:link w:val="3"/>
    <w:uiPriority w:val="3"/>
    <w:rsid w:val="00E33B8E"/>
    <w:rPr>
      <w:rFonts w:ascii="Arial" w:hAnsi="Arial"/>
      <w:sz w:val="24"/>
      <w:lang w:val="de-DE" w:eastAsia="en-US"/>
    </w:rPr>
  </w:style>
  <w:style w:type="character" w:customStyle="1" w:styleId="4Char">
    <w:name w:val="제목 4 Char"/>
    <w:aliases w:val="H4 Char,Alt+4 Char,Alt+41 Char,Alt+42 Char,Alt+43 Char,Alt+411 Char,Alt+421 Char,Alt+44 Char,Alt+412 Char,Alt+422 Char,Alt+45 Char,Alt+413 Char,Alt+423 Char,Alt+431 Char,Alt+4111 Char,Alt+4211 Char,Alt+441 Char,Alt+4121 Char,Alt+4221 Char"/>
    <w:link w:val="4"/>
    <w:uiPriority w:val="4"/>
    <w:rsid w:val="00E33B8E"/>
    <w:rPr>
      <w:rFonts w:ascii="Palatino" w:hAnsi="Palatino"/>
      <w:b/>
      <w:sz w:val="24"/>
      <w:lang w:eastAsia="en-US"/>
    </w:rPr>
  </w:style>
  <w:style w:type="character" w:customStyle="1" w:styleId="5Char">
    <w:name w:val="제목 5 Char"/>
    <w:aliases w:val="Alt+5 Char,Alt+51 Char,Alt+52 Char,Alt+53 Char,Alt+511 Char,Alt+521 Char,Alt+54 Char,Alt+512 Char,Alt+522 Char,Alt+55 Char,Alt+513 Char,Alt+523 Char,Alt+531 Char,Alt+5111 Char,Alt+5211 Char,Alt+541 Char,Alt+5121 Char,Alt+5221 Char,Alt+56 Char"/>
    <w:link w:val="5"/>
    <w:uiPriority w:val="5"/>
    <w:rsid w:val="00E33B8E"/>
    <w:rPr>
      <w:rFonts w:ascii="Palatino" w:hAnsi="Palatino"/>
      <w:sz w:val="18"/>
      <w:lang w:eastAsia="en-US"/>
    </w:rPr>
  </w:style>
  <w:style w:type="character" w:customStyle="1" w:styleId="6Char">
    <w:name w:val="제목 6 Char"/>
    <w:aliases w:val="Alt+6 Char,h6 Char,H61 Char,TOC header Char,Bullet list Char,sub-dash Char,sd Char,5 Char,Appendix Char,T1 Char,Heading6 Char,h61 Char,h62 Char,Titre 6 Char"/>
    <w:link w:val="6"/>
    <w:uiPriority w:val="6"/>
    <w:rsid w:val="00E33B8E"/>
    <w:rPr>
      <w:rFonts w:ascii="Palatino" w:hAnsi="Palatino"/>
      <w:lang w:eastAsia="en-US"/>
    </w:rPr>
  </w:style>
  <w:style w:type="character" w:customStyle="1" w:styleId="8Char">
    <w:name w:val="제목 8 Char"/>
    <w:aliases w:val="Alt+8 Char,Alt+81 Char,Alt+82 Char,Alt+83 Char,Alt+84 Char,Alt+85 Char,Alt+86 Char,Alt+87 Char,Alt+88 Char,Alt+89 Char,Alt+810 Char,Alt+811 Char,Alt+812 Char,Alt+813 Char,Legal Level 1.1.1. Char,Center Bold Char,Table Heading Char,Table Char"/>
    <w:link w:val="8"/>
    <w:uiPriority w:val="9"/>
    <w:rsid w:val="00E33B8E"/>
    <w:rPr>
      <w:rFonts w:ascii="Arial" w:hAnsi="Arial"/>
      <w:b/>
      <w:lang w:eastAsia="en-US"/>
    </w:rPr>
  </w:style>
  <w:style w:type="character" w:customStyle="1" w:styleId="9Char">
    <w:name w:val="제목 9 Char"/>
    <w:aliases w:val="Alt+9 Char,Figure Heading Char,FH Char,Titre 10 Char"/>
    <w:link w:val="9"/>
    <w:uiPriority w:val="9"/>
    <w:rsid w:val="00E33B8E"/>
    <w:rPr>
      <w:rFonts w:ascii="Arial" w:hAnsi="Arial"/>
      <w:b/>
      <w:sz w:val="24"/>
      <w:lang w:eastAsia="en-US"/>
    </w:rPr>
  </w:style>
  <w:style w:type="character" w:customStyle="1" w:styleId="2Char">
    <w:name w:val="제목 2 Char"/>
    <w:aliases w:val="Alt+2 Char,Alt+21 Char,Alt+22 Char,Alt+23 Char,Alt+24 Char,Alt+25 Char,Alt+26 Char,Alt+27 Char,Alt+28 Char,Alt+29 Char,Alt+210 Char,Alt+211 Char,Alt+212 Char,Alt+213 Char,Alt+214 Char,Alt+215 Char,Alt+216 Char,H2 Char,UNDERRUBRIK 1-2 Char"/>
    <w:link w:val="20"/>
    <w:uiPriority w:val="2"/>
    <w:rsid w:val="00E33B8E"/>
    <w:rPr>
      <w:sz w:val="56"/>
      <w:lang w:eastAsia="en-US"/>
    </w:rPr>
  </w:style>
  <w:style w:type="paragraph" w:styleId="TOC">
    <w:name w:val="TOC Heading"/>
    <w:basedOn w:val="1"/>
    <w:next w:val="a"/>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rsid w:val="00E33B8E"/>
    <w:rPr>
      <w:b/>
      <w:lang w:val="en-AU" w:eastAsia="en-US"/>
    </w:rPr>
  </w:style>
  <w:style w:type="table" w:styleId="aff1">
    <w:name w:val="Grid Table Light"/>
    <w:basedOn w:val="a1"/>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43">
    <w:name w:val="Plain Table 4"/>
    <w:basedOn w:val="a1"/>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a"/>
    <w:qFormat/>
    <w:rsid w:val="00E33B8E"/>
    <w:pPr>
      <w:widowControl/>
      <w:numPr>
        <w:numId w:val="3"/>
      </w:numPr>
      <w:pBdr>
        <w:top w:val="single" w:sz="4" w:space="1" w:color="auto"/>
        <w:left w:val="single" w:sz="4" w:space="4" w:color="auto"/>
        <w:bottom w:val="single" w:sz="4" w:space="1" w:color="auto"/>
        <w:right w:val="single" w:sz="4" w:space="4" w:color="auto"/>
      </w:pBdr>
      <w:spacing w:after="180" w:line="240" w:lineRule="auto"/>
      <w:jc w:val="center"/>
    </w:pPr>
    <w:rPr>
      <w:rFonts w:ascii="Times New Roman" w:eastAsia="맑은 고딕" w:hAnsi="Times New Roman"/>
      <w:b/>
      <w:noProof/>
      <w:sz w:val="24"/>
      <w:szCs w:val="24"/>
      <w:lang w:val="x-none" w:eastAsia="x-none"/>
    </w:rPr>
  </w:style>
  <w:style w:type="table" w:styleId="2-1">
    <w:name w:val="Grid Table 2 Accent 1"/>
    <w:basedOn w:val="a1"/>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4-1">
    <w:name w:val="Grid Table 4 Accent 1"/>
    <w:basedOn w:val="a1"/>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a"/>
    <w:rsid w:val="00E33B8E"/>
    <w:pPr>
      <w:tabs>
        <w:tab w:val="left" w:pos="1418"/>
        <w:tab w:val="left" w:pos="2835"/>
        <w:tab w:val="left" w:pos="4253"/>
        <w:tab w:val="left" w:pos="5670"/>
        <w:tab w:val="left" w:pos="7088"/>
        <w:tab w:val="left" w:pos="8505"/>
      </w:tabs>
      <w:overflowPunct w:val="0"/>
      <w:autoSpaceDE w:val="0"/>
      <w:autoSpaceDN w:val="0"/>
      <w:adjustRightInd w:val="0"/>
      <w:spacing w:after="0" w:line="240" w:lineRule="auto"/>
      <w:textAlignment w:val="baseline"/>
    </w:pPr>
    <w:rPr>
      <w:rFonts w:ascii="Courier New" w:eastAsia="Times New Roman" w:hAnsi="Courier New"/>
      <w:sz w:val="18"/>
      <w:lang w:val="en-US"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rsid w:val="00E33B8E"/>
    <w:rPr>
      <w:rFonts w:eastAsia="맑은 고딕"/>
      <w:lang w:val="en-GB" w:eastAsia="en-US"/>
    </w:rPr>
  </w:style>
  <w:style w:type="character" w:customStyle="1" w:styleId="TFChar">
    <w:name w:val="TF Char"/>
    <w:link w:val="TF"/>
    <w:rsid w:val="009160E7"/>
    <w:rPr>
      <w:rFonts w:ascii="Arial" w:eastAsia="맑은 고딕" w:hAnsi="Arial"/>
      <w:b/>
      <w:lang w:val="en-GB" w:eastAsia="en-US"/>
    </w:rPr>
  </w:style>
  <w:style w:type="character" w:customStyle="1" w:styleId="B1Char1">
    <w:name w:val="B1 Char1"/>
    <w:rsid w:val="00ED574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98918119">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4344092">
      <w:bodyDiv w:val="1"/>
      <w:marLeft w:val="0"/>
      <w:marRight w:val="0"/>
      <w:marTop w:val="0"/>
      <w:marBottom w:val="0"/>
      <w:divBdr>
        <w:top w:val="none" w:sz="0" w:space="0" w:color="auto"/>
        <w:left w:val="none" w:sz="0" w:space="0" w:color="auto"/>
        <w:bottom w:val="none" w:sz="0" w:space="0" w:color="auto"/>
        <w:right w:val="none" w:sz="0" w:space="0" w:color="auto"/>
      </w:divBdr>
    </w:div>
    <w:div w:id="1000498902">
      <w:bodyDiv w:val="1"/>
      <w:marLeft w:val="0"/>
      <w:marRight w:val="0"/>
      <w:marTop w:val="0"/>
      <w:marBottom w:val="0"/>
      <w:divBdr>
        <w:top w:val="none" w:sz="0" w:space="0" w:color="auto"/>
        <w:left w:val="none" w:sz="0" w:space="0" w:color="auto"/>
        <w:bottom w:val="none" w:sz="0" w:space="0" w:color="auto"/>
        <w:right w:val="none" w:sz="0" w:space="0" w:color="auto"/>
      </w:divBdr>
    </w:div>
    <w:div w:id="1016613037">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78601289">
      <w:bodyDiv w:val="1"/>
      <w:marLeft w:val="0"/>
      <w:marRight w:val="0"/>
      <w:marTop w:val="0"/>
      <w:marBottom w:val="0"/>
      <w:divBdr>
        <w:top w:val="none" w:sz="0" w:space="0" w:color="auto"/>
        <w:left w:val="none" w:sz="0" w:space="0" w:color="auto"/>
        <w:bottom w:val="none" w:sz="0" w:space="0" w:color="auto"/>
        <w:right w:val="none" w:sz="0" w:space="0" w:color="auto"/>
      </w:divBdr>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39557931">
      <w:bodyDiv w:val="1"/>
      <w:marLeft w:val="0"/>
      <w:marRight w:val="0"/>
      <w:marTop w:val="0"/>
      <w:marBottom w:val="0"/>
      <w:divBdr>
        <w:top w:val="none" w:sz="0" w:space="0" w:color="auto"/>
        <w:left w:val="none" w:sz="0" w:space="0" w:color="auto"/>
        <w:bottom w:val="none" w:sz="0" w:space="0" w:color="auto"/>
        <w:right w:val="none" w:sz="0" w:space="0" w:color="auto"/>
      </w:divBdr>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379477367">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63896017">
      <w:bodyDiv w:val="1"/>
      <w:marLeft w:val="0"/>
      <w:marRight w:val="0"/>
      <w:marTop w:val="0"/>
      <w:marBottom w:val="0"/>
      <w:divBdr>
        <w:top w:val="none" w:sz="0" w:space="0" w:color="auto"/>
        <w:left w:val="none" w:sz="0" w:space="0" w:color="auto"/>
        <w:bottom w:val="none" w:sz="0" w:space="0" w:color="auto"/>
        <w:right w:val="none" w:sz="0" w:space="0" w:color="auto"/>
      </w:divBdr>
      <w:divsChild>
        <w:div w:id="140972342">
          <w:marLeft w:val="0"/>
          <w:marRight w:val="0"/>
          <w:marTop w:val="0"/>
          <w:marBottom w:val="0"/>
          <w:divBdr>
            <w:top w:val="none" w:sz="0" w:space="0" w:color="auto"/>
            <w:left w:val="none" w:sz="0" w:space="0" w:color="auto"/>
            <w:bottom w:val="none" w:sz="0" w:space="0" w:color="auto"/>
            <w:right w:val="none" w:sz="0" w:space="0" w:color="auto"/>
          </w:divBdr>
        </w:div>
      </w:divsChild>
    </w:div>
    <w:div w:id="1722290099">
      <w:bodyDiv w:val="1"/>
      <w:marLeft w:val="0"/>
      <w:marRight w:val="0"/>
      <w:marTop w:val="0"/>
      <w:marBottom w:val="0"/>
      <w:divBdr>
        <w:top w:val="none" w:sz="0" w:space="0" w:color="auto"/>
        <w:left w:val="none" w:sz="0" w:space="0" w:color="auto"/>
        <w:bottom w:val="none" w:sz="0" w:space="0" w:color="auto"/>
        <w:right w:val="none" w:sz="0" w:space="0" w:color="auto"/>
      </w:divBdr>
      <w:divsChild>
        <w:div w:id="1642804030">
          <w:marLeft w:val="0"/>
          <w:marRight w:val="0"/>
          <w:marTop w:val="0"/>
          <w:marBottom w:val="0"/>
          <w:divBdr>
            <w:top w:val="none" w:sz="0" w:space="0" w:color="auto"/>
            <w:left w:val="none" w:sz="0" w:space="0" w:color="auto"/>
            <w:bottom w:val="none" w:sz="0" w:space="0" w:color="auto"/>
            <w:right w:val="none" w:sz="0" w:space="0" w:color="auto"/>
          </w:divBdr>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26163656">
      <w:bodyDiv w:val="1"/>
      <w:marLeft w:val="0"/>
      <w:marRight w:val="0"/>
      <w:marTop w:val="0"/>
      <w:marBottom w:val="0"/>
      <w:divBdr>
        <w:top w:val="none" w:sz="0" w:space="0" w:color="auto"/>
        <w:left w:val="none" w:sz="0" w:space="0" w:color="auto"/>
        <w:bottom w:val="none" w:sz="0" w:space="0" w:color="auto"/>
        <w:right w:val="none" w:sz="0" w:space="0" w:color="auto"/>
      </w:divBdr>
      <w:divsChild>
        <w:div w:id="1109660569">
          <w:marLeft w:val="0"/>
          <w:marRight w:val="0"/>
          <w:marTop w:val="0"/>
          <w:marBottom w:val="0"/>
          <w:divBdr>
            <w:top w:val="none" w:sz="0" w:space="0" w:color="auto"/>
            <w:left w:val="none" w:sz="0" w:space="0" w:color="auto"/>
            <w:bottom w:val="none" w:sz="0" w:space="0" w:color="auto"/>
            <w:right w:val="none" w:sz="0" w:space="0" w:color="auto"/>
          </w:divBdr>
        </w:div>
      </w:divsChild>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98281726">
      <w:bodyDiv w:val="1"/>
      <w:marLeft w:val="0"/>
      <w:marRight w:val="0"/>
      <w:marTop w:val="0"/>
      <w:marBottom w:val="0"/>
      <w:divBdr>
        <w:top w:val="none" w:sz="0" w:space="0" w:color="auto"/>
        <w:left w:val="none" w:sz="0" w:space="0" w:color="auto"/>
        <w:bottom w:val="none" w:sz="0" w:space="0" w:color="auto"/>
        <w:right w:val="none" w:sz="0" w:space="0" w:color="auto"/>
      </w:divBdr>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865704">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7EC6EB72709A4BBD33974080D0AD8A" ma:contentTypeVersion="11" ma:contentTypeDescription="Create a new document." ma:contentTypeScope="" ma:versionID="6d7296509cd556138004764a18fb1ed1">
  <xsd:schema xmlns:xsd="http://www.w3.org/2001/XMLSchema" xmlns:xs="http://www.w3.org/2001/XMLSchema" xmlns:p="http://schemas.microsoft.com/office/2006/metadata/properties" xmlns:ns2="e491cd96-4138-4db9-bee4-fef1313a6c46" xmlns:ns3="5ec47afc-8ad7-4c75-bd3d-b4e32f22a2ab" targetNamespace="http://schemas.microsoft.com/office/2006/metadata/properties" ma:root="true" ma:fieldsID="c31d96acfd4df2e0223c77d4cf25bbd2" ns2:_="" ns3:_="">
    <xsd:import namespace="e491cd96-4138-4db9-bee4-fef1313a6c46"/>
    <xsd:import namespace="5ec47afc-8ad7-4c75-bd3d-b4e32f22a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1cd96-4138-4db9-bee4-fef1313a6c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c47afc-8ad7-4c75-bd3d-b4e32f22a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FC48D-CDAA-4F25-8BD8-48B918D17EE0}">
  <ds:schemaRefs>
    <ds:schemaRef ds:uri="http://schemas.microsoft.com/sharepoint/v3/contenttype/forms"/>
  </ds:schemaRefs>
</ds:datastoreItem>
</file>

<file path=customXml/itemProps2.xml><?xml version="1.0" encoding="utf-8"?>
<ds:datastoreItem xmlns:ds="http://schemas.openxmlformats.org/officeDocument/2006/customXml" ds:itemID="{16A41281-9756-4EA8-9499-C57879A591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13EE54-1D9F-4AEA-92CC-28D977F24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1cd96-4138-4db9-bee4-fef1313a6c46"/>
    <ds:schemaRef ds:uri="5ec47afc-8ad7-4c75-bd3d-b4e32f22a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E5E415-C532-4CEC-8C6F-5F98A5BEA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1</Pages>
  <Words>224</Words>
  <Characters>1277</Characters>
  <Application>Microsoft Office Word</Application>
  <DocSecurity>0</DocSecurity>
  <Lines>10</Lines>
  <Paragraphs>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Source:</vt:lpstr>
      <vt:lpstr>Source:</vt:lpstr>
    </vt:vector>
  </TitlesOfParts>
  <Company>T-Mobile International</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r01</cp:lastModifiedBy>
  <cp:revision>90</cp:revision>
  <cp:lastPrinted>2013-07-03T01:16:00Z</cp:lastPrinted>
  <dcterms:created xsi:type="dcterms:W3CDTF">2021-05-11T05:58:00Z</dcterms:created>
  <dcterms:modified xsi:type="dcterms:W3CDTF">2021-08-20T06:02:00Z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0x0101002C7EC6EB72709A4BBD33974080D0AD8A</vt:lpwstr>
  </property>
</Properties>
</file>