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758D039" w:rsidR="001E41F3" w:rsidRDefault="00707156">
      <w:pPr>
        <w:pStyle w:val="CRCoverPage"/>
        <w:tabs>
          <w:tab w:val="right" w:pos="9639"/>
        </w:tabs>
        <w:spacing w:after="0"/>
        <w:rPr>
          <w:b/>
          <w:i/>
          <w:noProof/>
          <w:sz w:val="28"/>
        </w:rPr>
      </w:pPr>
      <w:r w:rsidRPr="00707156">
        <w:rPr>
          <w:b/>
          <w:noProof/>
          <w:sz w:val="24"/>
        </w:rPr>
        <w:t>3GPP TSG-SA4 Meeting #11</w:t>
      </w:r>
      <w:r>
        <w:rPr>
          <w:b/>
          <w:noProof/>
          <w:sz w:val="24"/>
        </w:rPr>
        <w:t>5</w:t>
      </w:r>
      <w:r w:rsidRPr="00707156">
        <w:rPr>
          <w:b/>
          <w:noProof/>
          <w:sz w:val="24"/>
        </w:rPr>
        <w:t>-e</w:t>
      </w:r>
      <w:r w:rsidR="001E41F3">
        <w:rPr>
          <w:b/>
          <w:i/>
          <w:noProof/>
          <w:sz w:val="28"/>
        </w:rPr>
        <w:tab/>
      </w:r>
      <w:r w:rsidRPr="00707156">
        <w:rPr>
          <w:b/>
          <w:i/>
          <w:noProof/>
          <w:sz w:val="28"/>
        </w:rPr>
        <w:t>S4-</w:t>
      </w:r>
      <w:r w:rsidR="007D3696" w:rsidRPr="007D3696">
        <w:t xml:space="preserve"> </w:t>
      </w:r>
      <w:r w:rsidR="007D3696" w:rsidRPr="007D3696">
        <w:rPr>
          <w:b/>
          <w:i/>
          <w:noProof/>
          <w:sz w:val="28"/>
        </w:rPr>
        <w:t>211</w:t>
      </w:r>
      <w:r w:rsidR="00604A51">
        <w:rPr>
          <w:b/>
          <w:i/>
          <w:noProof/>
          <w:sz w:val="28"/>
        </w:rPr>
        <w:t>121</w:t>
      </w:r>
    </w:p>
    <w:p w14:paraId="7CB45193" w14:textId="118BD61B" w:rsidR="001E41F3" w:rsidRDefault="00D25D78" w:rsidP="005E2C44">
      <w:pPr>
        <w:pStyle w:val="CRCoverPage"/>
        <w:outlineLvl w:val="0"/>
        <w:rPr>
          <w:b/>
          <w:noProof/>
          <w:sz w:val="24"/>
        </w:rPr>
      </w:pPr>
      <w:fldSimple w:instr=" DOCPROPERTY  Location  \* MERGEFORMAT ">
        <w:r w:rsidR="003609EF" w:rsidRPr="00BA51D9">
          <w:rPr>
            <w:b/>
            <w:noProof/>
            <w:sz w:val="24"/>
          </w:rPr>
          <w:t xml:space="preserve"> </w:t>
        </w:r>
        <w:r w:rsidR="00707156" w:rsidRPr="00707156">
          <w:rPr>
            <w:b/>
            <w:noProof/>
            <w:sz w:val="24"/>
          </w:rPr>
          <w:t xml:space="preserve">Online, </w:t>
        </w:r>
        <w:r w:rsidR="00707156">
          <w:rPr>
            <w:b/>
            <w:noProof/>
            <w:sz w:val="24"/>
          </w:rPr>
          <w:t>August</w:t>
        </w:r>
        <w:r w:rsidR="00707156" w:rsidRPr="00707156">
          <w:rPr>
            <w:b/>
            <w:noProof/>
            <w:sz w:val="24"/>
          </w:rPr>
          <w:t xml:space="preserve"> 19 - 28,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4817A9" w:rsidR="001E41F3" w:rsidRPr="00410371" w:rsidRDefault="00D25D78" w:rsidP="00E13F3D">
            <w:pPr>
              <w:pStyle w:val="CRCoverPage"/>
              <w:spacing w:after="0"/>
              <w:jc w:val="right"/>
              <w:rPr>
                <w:b/>
                <w:noProof/>
                <w:sz w:val="28"/>
              </w:rPr>
            </w:pPr>
            <w:fldSimple w:instr=" DOCPROPERTY  Spec#  \* MERGEFORMAT ">
              <w:r w:rsidR="00707156">
                <w:rPr>
                  <w:b/>
                  <w:noProof/>
                  <w:sz w:val="28"/>
                </w:rPr>
                <w:t>26.998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62935" w:rsidR="001E41F3" w:rsidRPr="00410371" w:rsidRDefault="00D25D78" w:rsidP="006D6494">
            <w:pPr>
              <w:pStyle w:val="CRCoverPage"/>
              <w:spacing w:after="0"/>
              <w:jc w:val="center"/>
              <w:rPr>
                <w:noProof/>
              </w:rPr>
            </w:pPr>
            <w:fldSimple w:instr=" DOCPROPERTY  Cr#  \* MERGEFORMAT ">
              <w:r w:rsidR="006D6494">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05C267" w:rsidR="001E41F3" w:rsidRPr="00410371" w:rsidRDefault="00D25D78" w:rsidP="00E13F3D">
            <w:pPr>
              <w:pStyle w:val="CRCoverPage"/>
              <w:spacing w:after="0"/>
              <w:jc w:val="center"/>
              <w:rPr>
                <w:b/>
                <w:noProof/>
              </w:rPr>
            </w:pPr>
            <w:fldSimple w:instr=" DOCPROPERTY  Revision  \* MERGEFORMAT ">
              <w:r w:rsidR="006D649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25D78">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85647A" w:rsidR="009D44C7" w:rsidRPr="0011052B" w:rsidRDefault="00BB74DC" w:rsidP="00604A51">
            <w:pPr>
              <w:pStyle w:val="CRCoverPage"/>
              <w:spacing w:after="0"/>
              <w:ind w:left="100"/>
              <w:rPr>
                <w:rFonts w:eastAsia="맑은 고딕"/>
                <w:noProof/>
                <w:lang w:eastAsia="ko-KR"/>
              </w:rPr>
            </w:pPr>
            <w:r>
              <w:rPr>
                <w:rFonts w:eastAsia="맑은 고딕" w:hint="eastAsia"/>
                <w:noProof/>
                <w:lang w:eastAsia="ko-KR"/>
              </w:rPr>
              <w:t>[</w:t>
            </w:r>
            <w:r>
              <w:rPr>
                <w:rFonts w:eastAsia="맑은 고딕"/>
                <w:noProof/>
                <w:lang w:eastAsia="ko-KR"/>
              </w:rPr>
              <w:t>FS</w:t>
            </w:r>
            <w:r w:rsidR="00604A51">
              <w:rPr>
                <w:rFonts w:eastAsia="맑은 고딕"/>
                <w:noProof/>
                <w:lang w:eastAsia="ko-KR"/>
              </w:rPr>
              <w:t>_</w:t>
            </w:r>
            <w:r>
              <w:rPr>
                <w:rFonts w:eastAsia="맑은 고딕"/>
                <w:noProof/>
                <w:lang w:eastAsia="ko-KR"/>
              </w:rPr>
              <w:t xml:space="preserve">5GSTAR] </w:t>
            </w:r>
            <w:r w:rsidR="006E35E3">
              <w:rPr>
                <w:rFonts w:eastAsia="맑은 고딕"/>
                <w:noProof/>
                <w:lang w:eastAsia="ko-KR"/>
              </w:rPr>
              <w:t>Updates on clause 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B8DE00" w:rsidR="001E41F3" w:rsidRDefault="00DF6C1C" w:rsidP="00DF6C1C">
            <w:pPr>
              <w:pStyle w:val="CRCoverPage"/>
              <w:spacing w:after="0"/>
              <w:ind w:left="100"/>
              <w:rPr>
                <w:noProof/>
              </w:rPr>
            </w:pPr>
            <w:r>
              <w:rPr>
                <w:noProof/>
              </w:rPr>
              <w:t>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7DD01B" w:rsidR="001E41F3" w:rsidRDefault="00D170B3"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CB3C74" w:rsidR="001E41F3" w:rsidRDefault="00762435">
            <w:pPr>
              <w:pStyle w:val="CRCoverPage"/>
              <w:spacing w:after="0"/>
              <w:ind w:left="100"/>
              <w:rPr>
                <w:noProof/>
              </w:rPr>
            </w:pPr>
            <w:r w:rsidRPr="00762435">
              <w:rPr>
                <w:noProof/>
              </w:rPr>
              <w:t>FS_5GSTAR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FFA799" w:rsidR="001E41F3" w:rsidRDefault="00C70694">
            <w:pPr>
              <w:pStyle w:val="CRCoverPage"/>
              <w:spacing w:after="0"/>
              <w:ind w:left="100"/>
              <w:rPr>
                <w:noProof/>
              </w:rPr>
            </w:pPr>
            <w:r w:rsidRPr="00C70694">
              <w:rPr>
                <w:noProof/>
              </w:rPr>
              <w:t>2021-0</w:t>
            </w:r>
            <w:r>
              <w:rPr>
                <w:noProof/>
              </w:rPr>
              <w:t>8</w:t>
            </w:r>
            <w:r w:rsidRPr="00C70694">
              <w:rPr>
                <w:noProof/>
              </w:rPr>
              <w:t>-</w:t>
            </w:r>
            <w:r>
              <w:rPr>
                <w:noProof/>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A56CA8" w:rsidR="001E41F3" w:rsidRDefault="001E41F3" w:rsidP="006D6494">
            <w:pPr>
              <w:pStyle w:val="CRCoverPage"/>
              <w:spacing w:after="0"/>
              <w:ind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0534D2" w:rsidR="001E41F3" w:rsidRDefault="00C70694">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0482A" w:rsidR="001E41F3" w:rsidRDefault="001E41F3" w:rsidP="005520C2">
            <w:pPr>
              <w:pStyle w:val="CRCoverPage"/>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80D412" w:rsidR="001E41F3" w:rsidRPr="00D45D21" w:rsidRDefault="00BB74DC">
            <w:pPr>
              <w:pStyle w:val="CRCoverPage"/>
              <w:spacing w:after="0"/>
              <w:ind w:left="100"/>
              <w:rPr>
                <w:noProof/>
                <w:lang w:val="en-US"/>
              </w:rPr>
            </w:pPr>
            <w:r>
              <w:rPr>
                <w:noProof/>
              </w:rPr>
              <w:t>Minor</w:t>
            </w:r>
            <w:r w:rsidR="006E35E3">
              <w:rPr>
                <w:noProof/>
              </w:rPr>
              <w:t xml:space="preserve"> updates / clarification </w:t>
            </w:r>
            <w:r>
              <w:rPr>
                <w:noProof/>
              </w:rPr>
              <w:t xml:space="preserve">for missing part </w:t>
            </w:r>
            <w:r w:rsidR="006E35E3">
              <w:rPr>
                <w:noProof/>
              </w:rPr>
              <w:t>in clause 6 of TR 26.998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DAB4C6" w:rsidR="001E41F3" w:rsidRDefault="0002404F">
            <w:pPr>
              <w:pStyle w:val="CRCoverPage"/>
              <w:spacing w:after="0"/>
              <w:ind w:left="100"/>
              <w:rPr>
                <w:noProof/>
              </w:rPr>
            </w:pPr>
            <w:r>
              <w:rPr>
                <w:noProof/>
              </w:rPr>
              <w:t>6.1, 6.2, 6.3, 6.4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E46BF9" w14:textId="712706AF" w:rsidR="00802F2F" w:rsidRDefault="00802F2F" w:rsidP="00802F2F">
      <w:pPr>
        <w:jc w:val="center"/>
        <w:rPr>
          <w:b/>
          <w:bCs/>
          <w:noProof/>
          <w:sz w:val="28"/>
          <w:szCs w:val="28"/>
        </w:rPr>
      </w:pPr>
      <w:r w:rsidRPr="00E200AC">
        <w:rPr>
          <w:b/>
          <w:bCs/>
          <w:noProof/>
          <w:sz w:val="28"/>
          <w:szCs w:val="28"/>
          <w:highlight w:val="yellow"/>
        </w:rPr>
        <w:lastRenderedPageBreak/>
        <w:t>*** Start change 1 ***</w:t>
      </w:r>
    </w:p>
    <w:p w14:paraId="17808DFE" w14:textId="77777777" w:rsidR="008326B9" w:rsidRPr="00235394" w:rsidRDefault="008326B9" w:rsidP="008326B9">
      <w:pPr>
        <w:pStyle w:val="Heading1"/>
      </w:pPr>
      <w:bookmarkStart w:id="1" w:name="_Toc67919036"/>
      <w:bookmarkStart w:id="2" w:name="_Toc73696136"/>
      <w:r>
        <w:t>6</w:t>
      </w:r>
      <w:r w:rsidRPr="00235394">
        <w:tab/>
      </w:r>
      <w:r>
        <w:t>Mapping to 5G System Architecture</w:t>
      </w:r>
      <w:bookmarkEnd w:id="1"/>
      <w:bookmarkEnd w:id="2"/>
      <w:r>
        <w:t xml:space="preserve"> </w:t>
      </w:r>
    </w:p>
    <w:p w14:paraId="39D412DB" w14:textId="77777777" w:rsidR="008326B9" w:rsidRPr="00D74ACF" w:rsidRDefault="008326B9" w:rsidP="008326B9">
      <w:pPr>
        <w:pStyle w:val="Heading2"/>
        <w:rPr>
          <w:lang w:eastAsia="ko-KR"/>
        </w:rPr>
      </w:pPr>
      <w:bookmarkStart w:id="3" w:name="_Toc67919037"/>
      <w:bookmarkStart w:id="4" w:name="_Toc73696137"/>
      <w:r w:rsidRPr="00D74ACF">
        <w:rPr>
          <w:rFonts w:hint="eastAsia"/>
          <w:lang w:eastAsia="ko-KR"/>
        </w:rPr>
        <w:t>6</w:t>
      </w:r>
      <w:r w:rsidRPr="00D74ACF">
        <w:rPr>
          <w:lang w:eastAsia="ko-KR"/>
        </w:rPr>
        <w:t>.1</w:t>
      </w:r>
      <w:r w:rsidRPr="00D74ACF">
        <w:rPr>
          <w:lang w:eastAsia="ko-KR"/>
        </w:rPr>
        <w:tab/>
        <w:t>General</w:t>
      </w:r>
      <w:bookmarkEnd w:id="3"/>
      <w:bookmarkEnd w:id="4"/>
    </w:p>
    <w:p w14:paraId="17E41D46" w14:textId="77777777" w:rsidR="008326B9" w:rsidRDefault="008326B9" w:rsidP="008326B9">
      <w:pPr>
        <w:rPr>
          <w:lang w:eastAsia="ko-KR"/>
        </w:rPr>
      </w:pPr>
      <w:bookmarkStart w:id="5" w:name="_Toc67919038"/>
      <w:r>
        <w:rPr>
          <w:lang w:eastAsia="ko-KR"/>
        </w:rPr>
        <w:t xml:space="preserve">Based on the identified use cases in clause 5.1, this clause documents how AR/MR service scenarios can be supported in 5G system architecture. </w:t>
      </w:r>
    </w:p>
    <w:p w14:paraId="2543C55F" w14:textId="6D06D0DD" w:rsidR="008326B9" w:rsidRDefault="008326B9" w:rsidP="008326B9">
      <w:pPr>
        <w:rPr>
          <w:lang w:eastAsia="ko-KR"/>
        </w:rPr>
      </w:pPr>
      <w:r>
        <w:rPr>
          <w:lang w:eastAsia="ko-KR"/>
        </w:rPr>
        <w:t>There already exist</w:t>
      </w:r>
      <w:del w:id="6" w:author="Ryan Hakju Lee" w:date="2021-08-10T10:34:00Z">
        <w:r w:rsidDel="008326B9">
          <w:rPr>
            <w:lang w:eastAsia="ko-KR"/>
          </w:rPr>
          <w:delText>s</w:delText>
        </w:r>
      </w:del>
      <w:r>
        <w:rPr>
          <w:lang w:eastAsia="ko-KR"/>
        </w:rPr>
        <w:t xml:space="preserve"> developed 5G system architectures relevant to deliver immersive media depending on the underlying functionalities, such as real-time communications, adaptive delivery, QoS guarantee, and a support of network node processing. A</w:t>
      </w:r>
      <w:r w:rsidRPr="00D215D6">
        <w:rPr>
          <w:lang w:eastAsia="ko-KR"/>
        </w:rPr>
        <w:t xml:space="preserve">n architecture of 5G Media Streaming (5GMS) for both downlink and uplink </w:t>
      </w:r>
      <w:r>
        <w:rPr>
          <w:lang w:eastAsia="ko-KR"/>
        </w:rPr>
        <w:t>is specified in TS26.501</w:t>
      </w:r>
      <w:r w:rsidRPr="00D215D6">
        <w:rPr>
          <w:lang w:eastAsia="ko-KR"/>
        </w:rPr>
        <w:t xml:space="preserve">[6.1.a] and is being </w:t>
      </w:r>
      <w:r>
        <w:rPr>
          <w:lang w:eastAsia="ko-KR"/>
        </w:rPr>
        <w:t xml:space="preserve">further </w:t>
      </w:r>
      <w:r w:rsidRPr="00D215D6">
        <w:rPr>
          <w:lang w:eastAsia="ko-KR"/>
        </w:rPr>
        <w:t>extended to support the edge media processing in TR26.803[6.1.b]. In addition, MTSI architecture extended to 5G system</w:t>
      </w:r>
      <w:r>
        <w:rPr>
          <w:lang w:eastAsia="ko-KR"/>
        </w:rPr>
        <w:t xml:space="preserve"> </w:t>
      </w:r>
      <w:r w:rsidRPr="00D215D6">
        <w:rPr>
          <w:lang w:eastAsia="ko-KR"/>
        </w:rPr>
        <w:t>[4.3.d] may be applied to AR/MR conversational scenario</w:t>
      </w:r>
      <w:r>
        <w:rPr>
          <w:lang w:eastAsia="ko-KR"/>
        </w:rPr>
        <w:t xml:space="preserve">s to guarantee the specific service QoS. In the following clauses, these relevant architectures will be analysed to identify potential standardisation areas for each scenario. </w:t>
      </w:r>
    </w:p>
    <w:p w14:paraId="33F7972B" w14:textId="77777777" w:rsidR="008326B9" w:rsidRDefault="008326B9" w:rsidP="008326B9">
      <w:pPr>
        <w:rPr>
          <w:lang w:eastAsia="ko-KR"/>
        </w:rPr>
      </w:pPr>
      <w:r>
        <w:rPr>
          <w:lang w:eastAsia="ko-KR"/>
        </w:rPr>
        <w:t>Note that</w:t>
      </w:r>
      <w:r>
        <w:rPr>
          <w:rFonts w:hint="eastAsia"/>
          <w:lang w:eastAsia="ko-KR"/>
        </w:rPr>
        <w:t xml:space="preserve"> </w:t>
      </w:r>
      <w:r>
        <w:rPr>
          <w:lang w:eastAsia="ko-KR"/>
        </w:rPr>
        <w:t xml:space="preserve">only STAR UE and EDGAR UE in Table 4.2.2.1-1 are taken into account, as WLAR UE as well as WTAR UE have similar functionalities with STAR UE from a 5G system perspective. Specifically, STAR UE (and WLAR/WTAR UEs) possibly has an on-device decoding and rendering capability for immersive media and may rely on support from 5G cloud/edge for a certain condition. On the other hand, EDGAR UE always requires 5G cloud/edge for immersive media decoding and rendering, and the conventional 2D media is exchanged in Uu interface. </w:t>
      </w:r>
    </w:p>
    <w:p w14:paraId="3C6F154D" w14:textId="77777777" w:rsidR="008326B9" w:rsidRDefault="008326B9" w:rsidP="008326B9">
      <w:pPr>
        <w:rPr>
          <w:lang w:eastAsia="ko-KR"/>
        </w:rPr>
      </w:pPr>
      <w:r>
        <w:rPr>
          <w:lang w:eastAsia="ko-KR"/>
        </w:rPr>
        <w:t xml:space="preserve">Table 6.1-1 provides a list of AR/MR service scenarios and the associated use cases for each. Note that some use cases may be duplicated as they address multiple features. </w:t>
      </w:r>
    </w:p>
    <w:p w14:paraId="0C910C28" w14:textId="77777777" w:rsidR="008326B9" w:rsidRPr="00052D13" w:rsidRDefault="008326B9" w:rsidP="008326B9">
      <w:pPr>
        <w:pStyle w:val="TH"/>
      </w:pPr>
      <w:r w:rsidRPr="00052D13">
        <w:lastRenderedPageBreak/>
        <w:t>Table 6.</w:t>
      </w:r>
      <w:r>
        <w:t>1-</w:t>
      </w:r>
      <w:r w:rsidRPr="00052D13">
        <w:t>1</w:t>
      </w:r>
      <w:r>
        <w:t>:</w:t>
      </w:r>
      <w:r w:rsidRPr="00052D13">
        <w:t xml:space="preserve"> List of service scenario mapping to use cases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807"/>
        <w:gridCol w:w="4721"/>
      </w:tblGrid>
      <w:tr w:rsidR="008326B9" w:rsidRPr="00CF1AEE" w14:paraId="473B5EAC" w14:textId="77777777" w:rsidTr="006771D6">
        <w:trPr>
          <w:trHeight w:val="360"/>
          <w:jc w:val="center"/>
        </w:trPr>
        <w:tc>
          <w:tcPr>
            <w:tcW w:w="3539" w:type="dxa"/>
            <w:shd w:val="clear" w:color="auto" w:fill="FFFFFF"/>
          </w:tcPr>
          <w:p w14:paraId="338C2490" w14:textId="77777777" w:rsidR="008326B9" w:rsidRPr="00052D13" w:rsidRDefault="008326B9" w:rsidP="006771D6">
            <w:pPr>
              <w:pStyle w:val="TAH"/>
              <w:rPr>
                <w:lang w:eastAsia="ko-KR"/>
              </w:rPr>
            </w:pPr>
            <w:r w:rsidRPr="00052D13">
              <w:rPr>
                <w:rFonts w:hint="eastAsia"/>
                <w:lang w:eastAsia="ko-KR"/>
              </w:rPr>
              <w:t>Service Scenario</w:t>
            </w:r>
          </w:p>
        </w:tc>
        <w:tc>
          <w:tcPr>
            <w:tcW w:w="807" w:type="dxa"/>
            <w:shd w:val="clear" w:color="auto" w:fill="FFFFFF"/>
          </w:tcPr>
          <w:p w14:paraId="22636D79" w14:textId="77777777" w:rsidR="008326B9" w:rsidRPr="00052D13" w:rsidRDefault="008326B9" w:rsidP="006771D6">
            <w:pPr>
              <w:pStyle w:val="TAH"/>
              <w:rPr>
                <w:lang w:eastAsia="ko-KR"/>
              </w:rPr>
            </w:pPr>
            <w:r w:rsidRPr="00052D13">
              <w:rPr>
                <w:rFonts w:hint="eastAsia"/>
                <w:lang w:eastAsia="ko-KR"/>
              </w:rPr>
              <w:t>Clause</w:t>
            </w:r>
          </w:p>
        </w:tc>
        <w:tc>
          <w:tcPr>
            <w:tcW w:w="4721" w:type="dxa"/>
            <w:shd w:val="clear" w:color="auto" w:fill="FFFFFF"/>
          </w:tcPr>
          <w:p w14:paraId="5B6B8788" w14:textId="77777777" w:rsidR="008326B9" w:rsidRPr="00CF1AEE" w:rsidRDefault="008326B9" w:rsidP="006771D6">
            <w:pPr>
              <w:pStyle w:val="TAH"/>
              <w:rPr>
                <w:lang w:eastAsia="ko-KR"/>
              </w:rPr>
            </w:pPr>
            <w:r>
              <w:rPr>
                <w:lang w:eastAsia="ko-KR"/>
              </w:rPr>
              <w:t xml:space="preserve">Relevant </w:t>
            </w:r>
            <w:r w:rsidRPr="00CF1AEE">
              <w:rPr>
                <w:rFonts w:hint="eastAsia"/>
                <w:lang w:eastAsia="ko-KR"/>
              </w:rPr>
              <w:t>Use Case</w:t>
            </w:r>
          </w:p>
        </w:tc>
      </w:tr>
      <w:tr w:rsidR="008326B9" w:rsidRPr="00CF1AEE" w14:paraId="50CABC23" w14:textId="77777777" w:rsidTr="006771D6">
        <w:trPr>
          <w:trHeight w:val="360"/>
          <w:jc w:val="center"/>
        </w:trPr>
        <w:tc>
          <w:tcPr>
            <w:tcW w:w="3539" w:type="dxa"/>
            <w:shd w:val="clear" w:color="auto" w:fill="FFFFFF"/>
          </w:tcPr>
          <w:p w14:paraId="4BABC666" w14:textId="77777777" w:rsidR="008326B9" w:rsidRPr="00CF1AEE" w:rsidRDefault="008326B9" w:rsidP="006771D6">
            <w:pPr>
              <w:pStyle w:val="TAC"/>
              <w:rPr>
                <w:lang w:eastAsia="ko-KR"/>
              </w:rPr>
            </w:pPr>
            <w:r>
              <w:rPr>
                <w:rFonts w:hint="eastAsia"/>
                <w:lang w:eastAsia="ko-KR"/>
              </w:rPr>
              <w:t>Immersive media downlink streaming</w:t>
            </w:r>
          </w:p>
        </w:tc>
        <w:tc>
          <w:tcPr>
            <w:tcW w:w="807" w:type="dxa"/>
            <w:shd w:val="clear" w:color="auto" w:fill="FFFFFF"/>
          </w:tcPr>
          <w:p w14:paraId="17E70FB3" w14:textId="77777777" w:rsidR="008326B9" w:rsidRPr="00CF1AEE" w:rsidRDefault="008326B9" w:rsidP="006771D6">
            <w:pPr>
              <w:pStyle w:val="TAC"/>
              <w:rPr>
                <w:lang w:eastAsia="ko-KR"/>
              </w:rPr>
            </w:pPr>
            <w:r>
              <w:rPr>
                <w:rFonts w:hint="eastAsia"/>
                <w:lang w:eastAsia="ko-KR"/>
              </w:rPr>
              <w:t>6.2</w:t>
            </w:r>
          </w:p>
        </w:tc>
        <w:tc>
          <w:tcPr>
            <w:tcW w:w="4721" w:type="dxa"/>
            <w:shd w:val="clear" w:color="auto" w:fill="FFFFFF"/>
          </w:tcPr>
          <w:p w14:paraId="1651F4EF" w14:textId="77777777" w:rsidR="008326B9" w:rsidRDefault="008326B9" w:rsidP="006771D6">
            <w:pPr>
              <w:pStyle w:val="TAC"/>
              <w:jc w:val="left"/>
              <w:rPr>
                <w:lang w:val="en-US"/>
              </w:rPr>
            </w:pPr>
            <w:r>
              <w:rPr>
                <w:lang w:val="en-US"/>
              </w:rPr>
              <w:t xml:space="preserve">2.    </w:t>
            </w:r>
            <w:r w:rsidRPr="00CF1AEE">
              <w:t>AR Sharing</w:t>
            </w:r>
            <w:r w:rsidRPr="00D74ACF">
              <w:rPr>
                <w:sz w:val="16"/>
                <w:vertAlign w:val="superscript"/>
              </w:rPr>
              <w:t>1)</w:t>
            </w:r>
          </w:p>
          <w:p w14:paraId="612E436C" w14:textId="77777777" w:rsidR="008326B9" w:rsidRDefault="008326B9" w:rsidP="006771D6">
            <w:pPr>
              <w:pStyle w:val="TAC"/>
              <w:jc w:val="left"/>
              <w:rPr>
                <w:lang w:val="en-US"/>
              </w:rPr>
            </w:pPr>
            <w:r>
              <w:t xml:space="preserve">14.  </w:t>
            </w:r>
            <w:r w:rsidRPr="00DB3790">
              <w:rPr>
                <w:lang w:eastAsia="zh-CN"/>
              </w:rPr>
              <w:t>AR Streaming with Localization Registry</w:t>
            </w:r>
            <w:r>
              <w:rPr>
                <w:lang w:val="en-US"/>
              </w:rPr>
              <w:t xml:space="preserve"> </w:t>
            </w:r>
          </w:p>
          <w:p w14:paraId="46DD74D4" w14:textId="77777777" w:rsidR="008326B9" w:rsidRDefault="008326B9" w:rsidP="006771D6">
            <w:pPr>
              <w:pStyle w:val="TAC"/>
              <w:jc w:val="left"/>
              <w:rPr>
                <w:lang w:eastAsia="ko-KR"/>
              </w:rPr>
            </w:pPr>
            <w:r>
              <w:rPr>
                <w:lang w:val="en-US"/>
              </w:rPr>
              <w:t>17.  AR remote advertising</w:t>
            </w:r>
          </w:p>
          <w:p w14:paraId="38D7C6C0" w14:textId="77777777" w:rsidR="008326B9" w:rsidRDefault="008326B9" w:rsidP="006771D6">
            <w:pPr>
              <w:pStyle w:val="TAC"/>
              <w:jc w:val="left"/>
            </w:pPr>
            <w:r>
              <w:rPr>
                <w:rFonts w:hint="eastAsia"/>
                <w:lang w:eastAsia="ko-KR"/>
              </w:rPr>
              <w:t xml:space="preserve">18. </w:t>
            </w:r>
            <w:r>
              <w:rPr>
                <w:lang w:eastAsia="ko-KR"/>
              </w:rPr>
              <w:t xml:space="preserve"> </w:t>
            </w:r>
            <w:r w:rsidRPr="00EA03A7">
              <w:t>Streaming of volumetric video for glass-type MR</w:t>
            </w:r>
          </w:p>
          <w:p w14:paraId="48F09681" w14:textId="77777777" w:rsidR="008326B9" w:rsidRPr="00CF1AEE" w:rsidRDefault="008326B9" w:rsidP="006771D6">
            <w:pPr>
              <w:pStyle w:val="TAC"/>
              <w:jc w:val="left"/>
              <w:rPr>
                <w:lang w:eastAsia="ko-KR"/>
              </w:rPr>
            </w:pPr>
            <w:r w:rsidRPr="00EA03A7">
              <w:t xml:space="preserve"> </w:t>
            </w:r>
            <w:r>
              <w:t xml:space="preserve">      </w:t>
            </w:r>
            <w:r w:rsidRPr="00EA03A7">
              <w:t>Devices</w:t>
            </w:r>
          </w:p>
        </w:tc>
      </w:tr>
      <w:tr w:rsidR="008326B9" w:rsidRPr="00CF1AEE" w14:paraId="40493B2F" w14:textId="77777777" w:rsidTr="006771D6">
        <w:trPr>
          <w:trHeight w:val="360"/>
          <w:jc w:val="center"/>
        </w:trPr>
        <w:tc>
          <w:tcPr>
            <w:tcW w:w="3539" w:type="dxa"/>
            <w:shd w:val="clear" w:color="auto" w:fill="FFFFFF"/>
          </w:tcPr>
          <w:p w14:paraId="0CA06C6D" w14:textId="77777777" w:rsidR="008326B9" w:rsidRPr="00CF1AEE" w:rsidRDefault="008326B9" w:rsidP="006771D6">
            <w:pPr>
              <w:pStyle w:val="TAC"/>
              <w:rPr>
                <w:lang w:eastAsia="ko-KR"/>
              </w:rPr>
            </w:pPr>
            <w:r>
              <w:rPr>
                <w:rFonts w:hint="eastAsia"/>
                <w:lang w:eastAsia="ko-KR"/>
              </w:rPr>
              <w:t>5G interactive immersive service</w:t>
            </w:r>
          </w:p>
        </w:tc>
        <w:tc>
          <w:tcPr>
            <w:tcW w:w="807" w:type="dxa"/>
            <w:shd w:val="clear" w:color="auto" w:fill="FFFFFF"/>
          </w:tcPr>
          <w:p w14:paraId="016C3FAF" w14:textId="77777777" w:rsidR="008326B9" w:rsidRPr="00CF1AEE" w:rsidRDefault="008326B9" w:rsidP="006771D6">
            <w:pPr>
              <w:pStyle w:val="TAC"/>
              <w:rPr>
                <w:lang w:eastAsia="ko-KR"/>
              </w:rPr>
            </w:pPr>
            <w:r>
              <w:rPr>
                <w:rFonts w:hint="eastAsia"/>
                <w:lang w:eastAsia="ko-KR"/>
              </w:rPr>
              <w:t>6.3</w:t>
            </w:r>
          </w:p>
        </w:tc>
        <w:tc>
          <w:tcPr>
            <w:tcW w:w="4721" w:type="dxa"/>
            <w:shd w:val="clear" w:color="auto" w:fill="FFFFFF"/>
          </w:tcPr>
          <w:p w14:paraId="30D3C4E3" w14:textId="77777777" w:rsidR="008326B9" w:rsidRDefault="008326B9" w:rsidP="006771D6">
            <w:pPr>
              <w:pStyle w:val="TAC"/>
              <w:jc w:val="left"/>
              <w:rPr>
                <w:lang w:val="en-US" w:eastAsia="ko-KR"/>
              </w:rPr>
            </w:pPr>
            <w:r>
              <w:rPr>
                <w:rFonts w:hint="eastAsia"/>
                <w:lang w:val="en-US" w:eastAsia="ko-KR"/>
              </w:rPr>
              <w:t xml:space="preserve">1. </w:t>
            </w:r>
            <w:r>
              <w:rPr>
                <w:lang w:val="en-US" w:eastAsia="ko-KR"/>
              </w:rPr>
              <w:t xml:space="preserve">  </w:t>
            </w:r>
            <w:r w:rsidRPr="00CF1AEE">
              <w:t>3D Image Messaging</w:t>
            </w:r>
          </w:p>
          <w:p w14:paraId="473507AA" w14:textId="77777777" w:rsidR="008326B9" w:rsidRDefault="008326B9" w:rsidP="006771D6">
            <w:pPr>
              <w:pStyle w:val="TAC"/>
              <w:jc w:val="left"/>
            </w:pPr>
            <w:r>
              <w:rPr>
                <w:lang w:val="en-US"/>
              </w:rPr>
              <w:t xml:space="preserve">2.   </w:t>
            </w:r>
            <w:r w:rsidRPr="00CF1AEE">
              <w:t>AR Sharing</w:t>
            </w:r>
            <w:r w:rsidRPr="00D74ACF">
              <w:rPr>
                <w:sz w:val="16"/>
                <w:vertAlign w:val="superscript"/>
              </w:rPr>
              <w:t>1)</w:t>
            </w:r>
          </w:p>
          <w:p w14:paraId="5873E9DF" w14:textId="77777777" w:rsidR="008326B9" w:rsidRDefault="008326B9" w:rsidP="006771D6">
            <w:pPr>
              <w:pStyle w:val="TAC"/>
              <w:jc w:val="left"/>
            </w:pPr>
            <w:r>
              <w:t xml:space="preserve">4.   </w:t>
            </w:r>
            <w:r w:rsidRPr="00DB3790">
              <w:t>AR guided assistant at remote location (industrial</w:t>
            </w:r>
          </w:p>
          <w:p w14:paraId="71E001C0" w14:textId="77777777" w:rsidR="008326B9" w:rsidRDefault="008326B9" w:rsidP="006771D6">
            <w:pPr>
              <w:pStyle w:val="TAC"/>
              <w:ind w:firstLineChars="150" w:firstLine="270"/>
              <w:jc w:val="left"/>
            </w:pPr>
            <w:r w:rsidRPr="00DB3790">
              <w:t>services)</w:t>
            </w:r>
            <w:r w:rsidRPr="00D74ACF">
              <w:rPr>
                <w:sz w:val="16"/>
                <w:vertAlign w:val="superscript"/>
              </w:rPr>
              <w:t xml:space="preserve"> 1)</w:t>
            </w:r>
          </w:p>
          <w:p w14:paraId="39B0189D" w14:textId="77777777" w:rsidR="008326B9" w:rsidRDefault="008326B9" w:rsidP="006771D6">
            <w:pPr>
              <w:pStyle w:val="TAC"/>
              <w:jc w:val="left"/>
            </w:pPr>
            <w:r>
              <w:t xml:space="preserve">5.   </w:t>
            </w:r>
            <w:r w:rsidRPr="00CF1AEE">
              <w:t>Police Critical Mission with AR</w:t>
            </w:r>
            <w:r w:rsidRPr="00D74ACF">
              <w:rPr>
                <w:sz w:val="16"/>
                <w:vertAlign w:val="superscript"/>
              </w:rPr>
              <w:t>1)</w:t>
            </w:r>
          </w:p>
          <w:p w14:paraId="33AD0E3C" w14:textId="77777777" w:rsidR="008326B9" w:rsidRDefault="008326B9" w:rsidP="006771D6">
            <w:pPr>
              <w:pStyle w:val="TAC"/>
              <w:jc w:val="left"/>
            </w:pPr>
            <w:r>
              <w:t xml:space="preserve">15. </w:t>
            </w:r>
            <w:r w:rsidRPr="00DB3790">
              <w:rPr>
                <w:lang w:eastAsia="zh-CN"/>
              </w:rPr>
              <w:t>5G Shared Spatial Data</w:t>
            </w:r>
          </w:p>
          <w:p w14:paraId="1107ED6A" w14:textId="77777777" w:rsidR="008326B9" w:rsidRDefault="008326B9" w:rsidP="006771D6">
            <w:pPr>
              <w:pStyle w:val="TAC"/>
              <w:jc w:val="left"/>
              <w:rPr>
                <w:sz w:val="16"/>
                <w:vertAlign w:val="superscript"/>
              </w:rPr>
            </w:pPr>
            <w:r>
              <w:rPr>
                <w:rFonts w:hint="eastAsia"/>
                <w:lang w:eastAsia="ko-KR"/>
              </w:rPr>
              <w:t xml:space="preserve">16. </w:t>
            </w:r>
            <w:r>
              <w:rPr>
                <w:lang w:val="en-US"/>
              </w:rPr>
              <w:t>AR remote cooperation</w:t>
            </w:r>
            <w:r w:rsidRPr="00D74ACF">
              <w:rPr>
                <w:sz w:val="16"/>
                <w:vertAlign w:val="superscript"/>
              </w:rPr>
              <w:t>1)</w:t>
            </w:r>
          </w:p>
          <w:p w14:paraId="782BB846" w14:textId="77777777" w:rsidR="008326B9" w:rsidRPr="00CF1AEE" w:rsidRDefault="008326B9" w:rsidP="006771D6">
            <w:pPr>
              <w:pStyle w:val="TAC"/>
              <w:jc w:val="left"/>
            </w:pPr>
            <w:r>
              <w:t xml:space="preserve">21. </w:t>
            </w:r>
            <w:r>
              <w:rPr>
                <w:lang w:eastAsia="zh-CN"/>
              </w:rPr>
              <w:t>AR gaming</w:t>
            </w:r>
          </w:p>
        </w:tc>
      </w:tr>
      <w:tr w:rsidR="008326B9" w:rsidRPr="00CF1AEE" w14:paraId="1D466F89" w14:textId="77777777" w:rsidTr="006771D6">
        <w:trPr>
          <w:trHeight w:val="360"/>
          <w:jc w:val="center"/>
        </w:trPr>
        <w:tc>
          <w:tcPr>
            <w:tcW w:w="3539" w:type="dxa"/>
            <w:shd w:val="clear" w:color="auto" w:fill="FFFFFF"/>
          </w:tcPr>
          <w:p w14:paraId="54704753" w14:textId="77777777" w:rsidR="008326B9" w:rsidRPr="00CF1AEE" w:rsidRDefault="008326B9" w:rsidP="006771D6">
            <w:pPr>
              <w:pStyle w:val="TAC"/>
              <w:rPr>
                <w:lang w:eastAsia="ko-KR"/>
              </w:rPr>
            </w:pPr>
            <w:r>
              <w:rPr>
                <w:rFonts w:hint="eastAsia"/>
                <w:lang w:eastAsia="ko-KR"/>
              </w:rPr>
              <w:t>5G cognitive immersive service</w:t>
            </w:r>
          </w:p>
        </w:tc>
        <w:tc>
          <w:tcPr>
            <w:tcW w:w="807" w:type="dxa"/>
            <w:shd w:val="clear" w:color="auto" w:fill="FFFFFF"/>
          </w:tcPr>
          <w:p w14:paraId="726D1F67" w14:textId="77777777" w:rsidR="008326B9" w:rsidRPr="00CF1AEE" w:rsidRDefault="008326B9" w:rsidP="006771D6">
            <w:pPr>
              <w:pStyle w:val="TAC"/>
              <w:rPr>
                <w:lang w:eastAsia="ko-KR"/>
              </w:rPr>
            </w:pPr>
            <w:r>
              <w:rPr>
                <w:rFonts w:hint="eastAsia"/>
                <w:lang w:eastAsia="ko-KR"/>
              </w:rPr>
              <w:t>6.4</w:t>
            </w:r>
          </w:p>
        </w:tc>
        <w:tc>
          <w:tcPr>
            <w:tcW w:w="4721" w:type="dxa"/>
            <w:shd w:val="clear" w:color="auto" w:fill="FFFFFF"/>
          </w:tcPr>
          <w:p w14:paraId="5F5AB3F8" w14:textId="77777777" w:rsidR="008326B9" w:rsidRDefault="008326B9" w:rsidP="006771D6">
            <w:pPr>
              <w:pStyle w:val="TAC"/>
              <w:jc w:val="left"/>
            </w:pPr>
            <w:r>
              <w:t xml:space="preserve">4.  </w:t>
            </w:r>
            <w:r w:rsidRPr="00DB3790">
              <w:t>AR guided assistant at remote location (industrial</w:t>
            </w:r>
          </w:p>
          <w:p w14:paraId="35B70D2E" w14:textId="77777777" w:rsidR="008326B9" w:rsidRDefault="008326B9" w:rsidP="006771D6">
            <w:pPr>
              <w:pStyle w:val="TAC"/>
              <w:ind w:firstLineChars="150" w:firstLine="270"/>
              <w:jc w:val="left"/>
            </w:pPr>
            <w:r w:rsidRPr="00DB3790">
              <w:t>services)</w:t>
            </w:r>
            <w:r w:rsidRPr="00D74ACF">
              <w:rPr>
                <w:sz w:val="16"/>
                <w:vertAlign w:val="superscript"/>
              </w:rPr>
              <w:t xml:space="preserve"> 1)</w:t>
            </w:r>
          </w:p>
          <w:p w14:paraId="4A81809E" w14:textId="77777777" w:rsidR="008326B9" w:rsidRDefault="008326B9" w:rsidP="006771D6">
            <w:pPr>
              <w:pStyle w:val="TAC"/>
              <w:jc w:val="left"/>
            </w:pPr>
            <w:r>
              <w:t xml:space="preserve">5.   </w:t>
            </w:r>
            <w:r w:rsidRPr="00CF1AEE">
              <w:t>Police Critical Mission with AR</w:t>
            </w:r>
            <w:r w:rsidRPr="00D74ACF">
              <w:rPr>
                <w:sz w:val="16"/>
                <w:vertAlign w:val="superscript"/>
              </w:rPr>
              <w:t>1)</w:t>
            </w:r>
          </w:p>
          <w:p w14:paraId="652FFE3E" w14:textId="77777777" w:rsidR="008326B9" w:rsidRDefault="008326B9" w:rsidP="006771D6">
            <w:pPr>
              <w:pStyle w:val="TAC"/>
              <w:jc w:val="left"/>
              <w:rPr>
                <w:lang w:eastAsia="ko-KR"/>
              </w:rPr>
            </w:pPr>
            <w:r>
              <w:t xml:space="preserve">14. </w:t>
            </w:r>
            <w:r w:rsidRPr="00DB3790">
              <w:rPr>
                <w:lang w:eastAsia="zh-CN"/>
              </w:rPr>
              <w:t>AR Streaming with Localization Registry</w:t>
            </w:r>
            <w:r w:rsidRPr="00D74ACF">
              <w:rPr>
                <w:sz w:val="16"/>
                <w:vertAlign w:val="superscript"/>
              </w:rPr>
              <w:t>1)</w:t>
            </w:r>
          </w:p>
          <w:p w14:paraId="7D399059" w14:textId="77777777" w:rsidR="008326B9" w:rsidRDefault="008326B9" w:rsidP="006771D6">
            <w:pPr>
              <w:pStyle w:val="TAC"/>
              <w:jc w:val="left"/>
              <w:rPr>
                <w:lang w:eastAsia="ko-KR"/>
              </w:rPr>
            </w:pPr>
            <w:r>
              <w:rPr>
                <w:rFonts w:hint="eastAsia"/>
                <w:lang w:eastAsia="ko-KR"/>
              </w:rPr>
              <w:t xml:space="preserve">16. </w:t>
            </w:r>
            <w:r>
              <w:rPr>
                <w:lang w:val="en-US"/>
              </w:rPr>
              <w:t>AR remote cooperation</w:t>
            </w:r>
            <w:r w:rsidRPr="00D74ACF">
              <w:rPr>
                <w:sz w:val="16"/>
                <w:vertAlign w:val="superscript"/>
              </w:rPr>
              <w:t>1)</w:t>
            </w:r>
          </w:p>
          <w:p w14:paraId="2463A1E4" w14:textId="77777777" w:rsidR="008326B9" w:rsidRPr="00CF1AEE" w:rsidRDefault="008326B9" w:rsidP="006771D6">
            <w:pPr>
              <w:pStyle w:val="TAC"/>
              <w:jc w:val="left"/>
              <w:rPr>
                <w:lang w:eastAsia="ko-KR"/>
              </w:rPr>
            </w:pPr>
            <w:r>
              <w:rPr>
                <w:rFonts w:hint="eastAsia"/>
                <w:lang w:eastAsia="ko-KR"/>
              </w:rPr>
              <w:t xml:space="preserve">20. </w:t>
            </w:r>
            <w:r>
              <w:rPr>
                <w:lang w:val="en-US"/>
              </w:rPr>
              <w:t>AR IoT control</w:t>
            </w:r>
          </w:p>
        </w:tc>
      </w:tr>
      <w:tr w:rsidR="008326B9" w:rsidRPr="00CF1AEE" w:rsidDel="00B13F47" w14:paraId="565AE21F" w14:textId="4E469B1D" w:rsidTr="006771D6">
        <w:trPr>
          <w:trHeight w:val="360"/>
          <w:jc w:val="center"/>
          <w:del w:id="7" w:author="Ryan Hakju Lee" w:date="2021-08-10T14:11:00Z"/>
        </w:trPr>
        <w:tc>
          <w:tcPr>
            <w:tcW w:w="3539" w:type="dxa"/>
            <w:shd w:val="clear" w:color="auto" w:fill="FFFFFF"/>
          </w:tcPr>
          <w:p w14:paraId="3231AE17" w14:textId="21C79AF7" w:rsidR="008326B9" w:rsidRPr="00CF1AEE" w:rsidDel="00B13F47" w:rsidRDefault="008326B9" w:rsidP="006771D6">
            <w:pPr>
              <w:pStyle w:val="TAC"/>
              <w:rPr>
                <w:del w:id="8" w:author="Ryan Hakju Lee" w:date="2021-08-10T14:11:00Z"/>
                <w:lang w:eastAsia="ko-KR"/>
              </w:rPr>
            </w:pPr>
            <w:del w:id="9" w:author="Ryan Hakju Lee" w:date="2021-08-10T14:11:00Z">
              <w:r w:rsidDel="00B13F47">
                <w:rPr>
                  <w:rFonts w:hint="eastAsia"/>
                  <w:lang w:eastAsia="ko-KR"/>
                </w:rPr>
                <w:delText>AR two-party calls</w:delText>
              </w:r>
            </w:del>
          </w:p>
        </w:tc>
        <w:tc>
          <w:tcPr>
            <w:tcW w:w="807" w:type="dxa"/>
            <w:shd w:val="clear" w:color="auto" w:fill="FFFFFF"/>
          </w:tcPr>
          <w:p w14:paraId="36F08199" w14:textId="0190A769" w:rsidR="008326B9" w:rsidRPr="00CF1AEE" w:rsidDel="00B13F47" w:rsidRDefault="008326B9" w:rsidP="006771D6">
            <w:pPr>
              <w:pStyle w:val="TAC"/>
              <w:rPr>
                <w:del w:id="10" w:author="Ryan Hakju Lee" w:date="2021-08-10T14:11:00Z"/>
                <w:lang w:eastAsia="ko-KR"/>
              </w:rPr>
            </w:pPr>
            <w:del w:id="11" w:author="Ryan Hakju Lee" w:date="2021-08-10T14:11:00Z">
              <w:r w:rsidDel="00B13F47">
                <w:rPr>
                  <w:rFonts w:hint="eastAsia"/>
                  <w:lang w:eastAsia="ko-KR"/>
                </w:rPr>
                <w:delText>6.5</w:delText>
              </w:r>
            </w:del>
          </w:p>
        </w:tc>
        <w:tc>
          <w:tcPr>
            <w:tcW w:w="4721" w:type="dxa"/>
            <w:shd w:val="clear" w:color="auto" w:fill="FFFFFF"/>
          </w:tcPr>
          <w:p w14:paraId="43A88ADF" w14:textId="001CB312" w:rsidR="008326B9" w:rsidDel="00B13F47" w:rsidRDefault="008326B9" w:rsidP="006771D6">
            <w:pPr>
              <w:pStyle w:val="TAC"/>
              <w:jc w:val="left"/>
              <w:rPr>
                <w:del w:id="12" w:author="Ryan Hakju Lee" w:date="2021-08-10T14:11:00Z"/>
                <w:lang w:eastAsia="ko-KR"/>
              </w:rPr>
            </w:pPr>
            <w:del w:id="13" w:author="Ryan Hakju Lee" w:date="2021-08-10T14:11:00Z">
              <w:r w:rsidDel="00B13F47">
                <w:rPr>
                  <w:rFonts w:hint="eastAsia"/>
                  <w:lang w:eastAsia="ko-KR"/>
                </w:rPr>
                <w:delText xml:space="preserve">3. </w:delText>
              </w:r>
              <w:r w:rsidDel="00B13F47">
                <w:rPr>
                  <w:lang w:eastAsia="ko-KR"/>
                </w:rPr>
                <w:delText xml:space="preserve">  </w:delText>
              </w:r>
              <w:r w:rsidRPr="00DB3790" w:rsidDel="00B13F47">
                <w:delText>Real-time 3D Communication</w:delText>
              </w:r>
            </w:del>
          </w:p>
          <w:p w14:paraId="33E46102" w14:textId="7C00C47A" w:rsidR="008326B9" w:rsidDel="00B13F47" w:rsidRDefault="008326B9" w:rsidP="006771D6">
            <w:pPr>
              <w:pStyle w:val="TAC"/>
              <w:jc w:val="left"/>
              <w:rPr>
                <w:del w:id="14" w:author="Ryan Hakju Lee" w:date="2021-08-10T14:11:00Z"/>
              </w:rPr>
            </w:pPr>
            <w:del w:id="15" w:author="Ryan Hakju Lee" w:date="2021-08-10T14:11:00Z">
              <w:r w:rsidDel="00B13F47">
                <w:delText xml:space="preserve">4.   </w:delText>
              </w:r>
              <w:r w:rsidRPr="00DB3790" w:rsidDel="00B13F47">
                <w:delText>AR guided assistant at remote location (industrial</w:delText>
              </w:r>
            </w:del>
          </w:p>
          <w:p w14:paraId="5B6A54F4" w14:textId="1AB69B4D" w:rsidR="008326B9" w:rsidDel="00B13F47" w:rsidRDefault="008326B9" w:rsidP="006771D6">
            <w:pPr>
              <w:pStyle w:val="TAC"/>
              <w:ind w:firstLineChars="150" w:firstLine="270"/>
              <w:jc w:val="left"/>
              <w:rPr>
                <w:del w:id="16" w:author="Ryan Hakju Lee" w:date="2021-08-10T14:11:00Z"/>
              </w:rPr>
            </w:pPr>
            <w:del w:id="17" w:author="Ryan Hakju Lee" w:date="2021-08-10T14:11:00Z">
              <w:r w:rsidRPr="00DB3790" w:rsidDel="00B13F47">
                <w:delText>services)</w:delText>
              </w:r>
              <w:r w:rsidRPr="00D74ACF" w:rsidDel="00B13F47">
                <w:rPr>
                  <w:sz w:val="16"/>
                  <w:vertAlign w:val="superscript"/>
                </w:rPr>
                <w:delText xml:space="preserve"> 1)</w:delText>
              </w:r>
            </w:del>
          </w:p>
          <w:p w14:paraId="1949FC92" w14:textId="0C020DDF" w:rsidR="008326B9" w:rsidDel="00B13F47" w:rsidRDefault="008326B9" w:rsidP="006771D6">
            <w:pPr>
              <w:pStyle w:val="TAC"/>
              <w:jc w:val="left"/>
              <w:rPr>
                <w:del w:id="18" w:author="Ryan Hakju Lee" w:date="2021-08-10T14:11:00Z"/>
              </w:rPr>
            </w:pPr>
            <w:del w:id="19" w:author="Ryan Hakju Lee" w:date="2021-08-10T14:11:00Z">
              <w:r w:rsidDel="00B13F47">
                <w:delText xml:space="preserve">7.   </w:delText>
              </w:r>
              <w:r w:rsidRPr="00CF1AEE" w:rsidDel="00B13F47">
                <w:delText>Real-time communication with the shop assistant</w:delText>
              </w:r>
            </w:del>
          </w:p>
          <w:p w14:paraId="466B1E0B" w14:textId="0AC19E4D" w:rsidR="008326B9" w:rsidDel="00B13F47" w:rsidRDefault="008326B9" w:rsidP="006771D6">
            <w:pPr>
              <w:pStyle w:val="TAC"/>
              <w:jc w:val="left"/>
              <w:rPr>
                <w:del w:id="20" w:author="Ryan Hakju Lee" w:date="2021-08-10T14:11:00Z"/>
              </w:rPr>
            </w:pPr>
            <w:del w:id="21" w:author="Ryan Hakju Lee" w:date="2021-08-10T14:11:00Z">
              <w:r w:rsidDel="00B13F47">
                <w:delText xml:space="preserve">11. </w:delText>
              </w:r>
              <w:r w:rsidRPr="00DB3790" w:rsidDel="00B13F47">
                <w:delText>AR animated avatar calls</w:delText>
              </w:r>
            </w:del>
          </w:p>
          <w:p w14:paraId="166C5DE5" w14:textId="25732B08" w:rsidR="008326B9" w:rsidRPr="00CF1AEE" w:rsidDel="00B13F47" w:rsidRDefault="008326B9" w:rsidP="006771D6">
            <w:pPr>
              <w:pStyle w:val="TAC"/>
              <w:jc w:val="left"/>
              <w:rPr>
                <w:del w:id="22" w:author="Ryan Hakju Lee" w:date="2021-08-10T14:11:00Z"/>
                <w:lang w:eastAsia="ko-KR"/>
              </w:rPr>
            </w:pPr>
            <w:del w:id="23" w:author="Ryan Hakju Lee" w:date="2021-08-10T14:11:00Z">
              <w:r w:rsidDel="00B13F47">
                <w:rPr>
                  <w:rFonts w:hint="eastAsia"/>
                  <w:lang w:eastAsia="ko-KR"/>
                </w:rPr>
                <w:delText>16.</w:delText>
              </w:r>
              <w:r w:rsidDel="00B13F47">
                <w:rPr>
                  <w:lang w:eastAsia="ko-KR"/>
                </w:rPr>
                <w:delText xml:space="preserve"> </w:delText>
              </w:r>
              <w:r w:rsidDel="00B13F47">
                <w:rPr>
                  <w:lang w:val="en-US"/>
                </w:rPr>
                <w:delText>AR remote cooperation</w:delText>
              </w:r>
              <w:r w:rsidRPr="00D74ACF" w:rsidDel="00B13F47">
                <w:rPr>
                  <w:sz w:val="16"/>
                  <w:vertAlign w:val="superscript"/>
                </w:rPr>
                <w:delText>1)</w:delText>
              </w:r>
            </w:del>
          </w:p>
        </w:tc>
      </w:tr>
      <w:tr w:rsidR="008326B9" w:rsidRPr="00CF1AEE" w:rsidDel="00B13F47" w14:paraId="143E0585" w14:textId="7A247CE4" w:rsidTr="006771D6">
        <w:trPr>
          <w:trHeight w:val="360"/>
          <w:jc w:val="center"/>
          <w:del w:id="24" w:author="Ryan Hakju Lee" w:date="2021-08-10T14:11:00Z"/>
        </w:trPr>
        <w:tc>
          <w:tcPr>
            <w:tcW w:w="3539" w:type="dxa"/>
            <w:shd w:val="clear" w:color="auto" w:fill="FFFFFF"/>
          </w:tcPr>
          <w:p w14:paraId="77A1A77C" w14:textId="05B97846" w:rsidR="008326B9" w:rsidRPr="00CF1AEE" w:rsidDel="00B13F47" w:rsidRDefault="008326B9" w:rsidP="006771D6">
            <w:pPr>
              <w:pStyle w:val="TAC"/>
              <w:rPr>
                <w:del w:id="25" w:author="Ryan Hakju Lee" w:date="2021-08-10T14:11:00Z"/>
                <w:lang w:eastAsia="ko-KR"/>
              </w:rPr>
            </w:pPr>
            <w:del w:id="26" w:author="Ryan Hakju Lee" w:date="2021-08-10T14:11:00Z">
              <w:r w:rsidDel="00B13F47">
                <w:rPr>
                  <w:rFonts w:hint="eastAsia"/>
                  <w:lang w:eastAsia="ko-KR"/>
                </w:rPr>
                <w:delText>AR conferencing</w:delText>
              </w:r>
            </w:del>
          </w:p>
        </w:tc>
        <w:tc>
          <w:tcPr>
            <w:tcW w:w="807" w:type="dxa"/>
            <w:shd w:val="clear" w:color="auto" w:fill="FFFFFF"/>
          </w:tcPr>
          <w:p w14:paraId="0FA3334A" w14:textId="3747D139" w:rsidR="008326B9" w:rsidRPr="00CF1AEE" w:rsidDel="00B13F47" w:rsidRDefault="008326B9" w:rsidP="006771D6">
            <w:pPr>
              <w:pStyle w:val="TAC"/>
              <w:rPr>
                <w:del w:id="27" w:author="Ryan Hakju Lee" w:date="2021-08-10T14:11:00Z"/>
                <w:lang w:eastAsia="ko-KR"/>
              </w:rPr>
            </w:pPr>
            <w:del w:id="28" w:author="Ryan Hakju Lee" w:date="2021-08-10T14:11:00Z">
              <w:r w:rsidDel="00B13F47">
                <w:rPr>
                  <w:rFonts w:hint="eastAsia"/>
                  <w:lang w:eastAsia="ko-KR"/>
                </w:rPr>
                <w:delText>6.6</w:delText>
              </w:r>
            </w:del>
          </w:p>
        </w:tc>
        <w:tc>
          <w:tcPr>
            <w:tcW w:w="4721" w:type="dxa"/>
            <w:shd w:val="clear" w:color="auto" w:fill="FFFFFF"/>
          </w:tcPr>
          <w:p w14:paraId="02F35F73" w14:textId="04BDB299" w:rsidR="008326B9" w:rsidDel="00B13F47" w:rsidRDefault="008326B9" w:rsidP="006771D6">
            <w:pPr>
              <w:pStyle w:val="TAC"/>
              <w:jc w:val="left"/>
              <w:rPr>
                <w:del w:id="29" w:author="Ryan Hakju Lee" w:date="2021-08-10T14:11:00Z"/>
              </w:rPr>
            </w:pPr>
            <w:del w:id="30" w:author="Ryan Hakju Lee" w:date="2021-08-10T14:11:00Z">
              <w:r w:rsidDel="00B13F47">
                <w:rPr>
                  <w:rFonts w:hint="eastAsia"/>
                  <w:lang w:eastAsia="ko-KR"/>
                </w:rPr>
                <w:delText xml:space="preserve">8. </w:delText>
              </w:r>
              <w:r w:rsidDel="00B13F47">
                <w:rPr>
                  <w:lang w:eastAsia="ko-KR"/>
                </w:rPr>
                <w:delText xml:space="preserve">  </w:delText>
              </w:r>
              <w:r w:rsidRPr="00DB3790" w:rsidDel="00B13F47">
                <w:delText>360-degree conference meeting</w:delText>
              </w:r>
            </w:del>
          </w:p>
          <w:p w14:paraId="4DA16FC8" w14:textId="3F457C2D" w:rsidR="008326B9" w:rsidDel="00B13F47" w:rsidRDefault="008326B9" w:rsidP="006771D6">
            <w:pPr>
              <w:pStyle w:val="TAC"/>
              <w:jc w:val="left"/>
              <w:rPr>
                <w:del w:id="31" w:author="Ryan Hakju Lee" w:date="2021-08-10T14:11:00Z"/>
              </w:rPr>
            </w:pPr>
            <w:del w:id="32" w:author="Ryan Hakju Lee" w:date="2021-08-10T14:11:00Z">
              <w:r w:rsidDel="00B13F47">
                <w:delText xml:space="preserve">9.   </w:delText>
              </w:r>
              <w:r w:rsidRPr="00DB3790" w:rsidDel="00B13F47">
                <w:delText>XR Meeting</w:delText>
              </w:r>
            </w:del>
          </w:p>
          <w:p w14:paraId="454A1D8E" w14:textId="50265C0D" w:rsidR="008326B9" w:rsidDel="00B13F47" w:rsidRDefault="008326B9" w:rsidP="006771D6">
            <w:pPr>
              <w:pStyle w:val="TAC"/>
              <w:jc w:val="left"/>
              <w:rPr>
                <w:del w:id="33" w:author="Ryan Hakju Lee" w:date="2021-08-10T14:11:00Z"/>
              </w:rPr>
            </w:pPr>
            <w:del w:id="34" w:author="Ryan Hakju Lee" w:date="2021-08-10T14:11:00Z">
              <w:r w:rsidDel="00B13F47">
                <w:delText xml:space="preserve">10. </w:delText>
              </w:r>
              <w:r w:rsidRPr="00DB3790" w:rsidDel="00B13F47">
                <w:delText>Convention / Poster Session</w:delText>
              </w:r>
            </w:del>
          </w:p>
          <w:p w14:paraId="475CAF85" w14:textId="35BDAC51" w:rsidR="008326B9" w:rsidDel="00B13F47" w:rsidRDefault="008326B9" w:rsidP="006771D6">
            <w:pPr>
              <w:pStyle w:val="TAC"/>
              <w:jc w:val="left"/>
              <w:rPr>
                <w:del w:id="35" w:author="Ryan Hakju Lee" w:date="2021-08-10T14:11:00Z"/>
              </w:rPr>
            </w:pPr>
            <w:del w:id="36" w:author="Ryan Hakju Lee" w:date="2021-08-10T14:11:00Z">
              <w:r w:rsidDel="00B13F47">
                <w:delText xml:space="preserve">12. </w:delText>
              </w:r>
              <w:r w:rsidRPr="00CF1AEE" w:rsidDel="00B13F47">
                <w:delText>AR avatar multi-party calls</w:delText>
              </w:r>
            </w:del>
          </w:p>
          <w:p w14:paraId="49C6607A" w14:textId="0FCF1216" w:rsidR="008326B9" w:rsidRPr="0010026F" w:rsidDel="00B13F47" w:rsidRDefault="008326B9" w:rsidP="006771D6">
            <w:pPr>
              <w:pStyle w:val="TAC"/>
              <w:jc w:val="left"/>
              <w:rPr>
                <w:del w:id="37" w:author="Ryan Hakju Lee" w:date="2021-08-10T14:11:00Z"/>
                <w:lang w:eastAsia="ko-KR"/>
              </w:rPr>
            </w:pPr>
            <w:del w:id="38" w:author="Ryan Hakju Lee" w:date="2021-08-10T14:11:00Z">
              <w:r w:rsidDel="00B13F47">
                <w:delText xml:space="preserve">13. </w:delText>
              </w:r>
              <w:r w:rsidRPr="00C07301" w:rsidDel="00B13F47">
                <w:delText>Front-facing camera video multi-party calls</w:delText>
              </w:r>
            </w:del>
          </w:p>
          <w:p w14:paraId="5A6FF605" w14:textId="59324F99" w:rsidR="008326B9" w:rsidRPr="00CF1AEE" w:rsidDel="00B13F47" w:rsidRDefault="008326B9" w:rsidP="006771D6">
            <w:pPr>
              <w:pStyle w:val="TAC"/>
              <w:jc w:val="left"/>
              <w:rPr>
                <w:del w:id="39" w:author="Ryan Hakju Lee" w:date="2021-08-10T14:11:00Z"/>
                <w:lang w:eastAsia="ko-KR"/>
              </w:rPr>
            </w:pPr>
            <w:del w:id="40" w:author="Ryan Hakju Lee" w:date="2021-08-10T14:11:00Z">
              <w:r w:rsidDel="00B13F47">
                <w:rPr>
                  <w:rFonts w:hint="eastAsia"/>
                  <w:lang w:eastAsia="ko-KR"/>
                </w:rPr>
                <w:delText>19.</w:delText>
              </w:r>
              <w:r w:rsidDel="00B13F47">
                <w:rPr>
                  <w:lang w:eastAsia="ko-KR"/>
                </w:rPr>
                <w:delText xml:space="preserve"> </w:delText>
              </w:r>
              <w:r w:rsidDel="00B13F47">
                <w:rPr>
                  <w:rFonts w:hint="eastAsia"/>
                  <w:lang w:eastAsia="ko-KR"/>
                </w:rPr>
                <w:delText>AR Conferencing</w:delText>
              </w:r>
            </w:del>
          </w:p>
        </w:tc>
      </w:tr>
      <w:tr w:rsidR="00C30831" w:rsidRPr="00CF1AEE" w14:paraId="5AE95DB6" w14:textId="77777777" w:rsidTr="006771D6">
        <w:trPr>
          <w:trHeight w:val="360"/>
          <w:jc w:val="center"/>
          <w:ins w:id="41" w:author="Ryan Hakju Lee" w:date="2021-08-10T14:09:00Z"/>
        </w:trPr>
        <w:tc>
          <w:tcPr>
            <w:tcW w:w="3539" w:type="dxa"/>
            <w:shd w:val="clear" w:color="auto" w:fill="FFFFFF"/>
          </w:tcPr>
          <w:p w14:paraId="23FD445C" w14:textId="21046008" w:rsidR="00C30831" w:rsidRDefault="00C30831" w:rsidP="006771D6">
            <w:pPr>
              <w:pStyle w:val="TAC"/>
              <w:rPr>
                <w:ins w:id="42" w:author="Ryan Hakju Lee" w:date="2021-08-10T14:09:00Z"/>
                <w:lang w:eastAsia="ko-KR"/>
              </w:rPr>
            </w:pPr>
            <w:ins w:id="43" w:author="Ryan Hakju Lee" w:date="2021-08-10T14:10:00Z">
              <w:r>
                <w:rPr>
                  <w:rFonts w:hint="eastAsia"/>
                  <w:lang w:eastAsia="ko-KR"/>
                </w:rPr>
                <w:t>A</w:t>
              </w:r>
              <w:r>
                <w:rPr>
                  <w:lang w:eastAsia="ko-KR"/>
                </w:rPr>
                <w:t>R conversational service</w:t>
              </w:r>
            </w:ins>
          </w:p>
        </w:tc>
        <w:tc>
          <w:tcPr>
            <w:tcW w:w="807" w:type="dxa"/>
            <w:shd w:val="clear" w:color="auto" w:fill="FFFFFF"/>
          </w:tcPr>
          <w:p w14:paraId="46343219" w14:textId="327C61AA" w:rsidR="00C30831" w:rsidRDefault="00C30831" w:rsidP="006771D6">
            <w:pPr>
              <w:pStyle w:val="TAC"/>
              <w:rPr>
                <w:ins w:id="44" w:author="Ryan Hakju Lee" w:date="2021-08-10T14:09:00Z"/>
                <w:lang w:eastAsia="ko-KR"/>
              </w:rPr>
            </w:pPr>
            <w:ins w:id="45" w:author="Ryan Hakju Lee" w:date="2021-08-10T14:10:00Z">
              <w:r>
                <w:rPr>
                  <w:rFonts w:hint="eastAsia"/>
                  <w:lang w:eastAsia="ko-KR"/>
                </w:rPr>
                <w:t>6</w:t>
              </w:r>
              <w:r>
                <w:rPr>
                  <w:lang w:eastAsia="ko-KR"/>
                </w:rPr>
                <w:t>.5</w:t>
              </w:r>
            </w:ins>
          </w:p>
        </w:tc>
        <w:tc>
          <w:tcPr>
            <w:tcW w:w="4721" w:type="dxa"/>
            <w:shd w:val="clear" w:color="auto" w:fill="FFFFFF"/>
          </w:tcPr>
          <w:p w14:paraId="6E468500" w14:textId="77777777" w:rsidR="00C30831" w:rsidRDefault="00C30831" w:rsidP="00C30831">
            <w:pPr>
              <w:pStyle w:val="TAC"/>
              <w:jc w:val="left"/>
              <w:rPr>
                <w:ins w:id="46" w:author="Ryan Hakju Lee" w:date="2021-08-10T14:10:00Z"/>
                <w:lang w:eastAsia="ko-KR"/>
              </w:rPr>
            </w:pPr>
            <w:ins w:id="47" w:author="Ryan Hakju Lee" w:date="2021-08-10T14:10:00Z">
              <w:r>
                <w:rPr>
                  <w:rFonts w:hint="eastAsia"/>
                  <w:lang w:eastAsia="ko-KR"/>
                </w:rPr>
                <w:t xml:space="preserve">3. </w:t>
              </w:r>
              <w:r>
                <w:rPr>
                  <w:lang w:eastAsia="ko-KR"/>
                </w:rPr>
                <w:t xml:space="preserve">  </w:t>
              </w:r>
              <w:r w:rsidRPr="00DB3790">
                <w:t>Real-time 3D Communication</w:t>
              </w:r>
            </w:ins>
          </w:p>
          <w:p w14:paraId="22694DE8" w14:textId="77777777" w:rsidR="00C30831" w:rsidRDefault="00C30831" w:rsidP="00C30831">
            <w:pPr>
              <w:pStyle w:val="TAC"/>
              <w:jc w:val="left"/>
              <w:rPr>
                <w:ins w:id="48" w:author="Ryan Hakju Lee" w:date="2021-08-10T14:10:00Z"/>
              </w:rPr>
            </w:pPr>
            <w:ins w:id="49" w:author="Ryan Hakju Lee" w:date="2021-08-10T14:10:00Z">
              <w:r>
                <w:t xml:space="preserve">4.   </w:t>
              </w:r>
              <w:r w:rsidRPr="00DB3790">
                <w:t>AR guided assistant at remote location (industrial</w:t>
              </w:r>
            </w:ins>
          </w:p>
          <w:p w14:paraId="3CDE8F54" w14:textId="77777777" w:rsidR="00C30831" w:rsidRDefault="00C30831" w:rsidP="00C30831">
            <w:pPr>
              <w:pStyle w:val="TAC"/>
              <w:ind w:firstLineChars="150" w:firstLine="270"/>
              <w:jc w:val="left"/>
              <w:rPr>
                <w:ins w:id="50" w:author="Ryan Hakju Lee" w:date="2021-08-10T14:10:00Z"/>
              </w:rPr>
            </w:pPr>
            <w:ins w:id="51" w:author="Ryan Hakju Lee" w:date="2021-08-10T14:10:00Z">
              <w:r w:rsidRPr="00DB3790">
                <w:t>services)</w:t>
              </w:r>
              <w:r w:rsidRPr="00D74ACF">
                <w:rPr>
                  <w:sz w:val="16"/>
                  <w:vertAlign w:val="superscript"/>
                </w:rPr>
                <w:t xml:space="preserve"> 1)</w:t>
              </w:r>
            </w:ins>
          </w:p>
          <w:p w14:paraId="412D5F62" w14:textId="1AF6FED6" w:rsidR="00C30831" w:rsidRDefault="00C30831" w:rsidP="00C30831">
            <w:pPr>
              <w:pStyle w:val="TAC"/>
              <w:jc w:val="left"/>
              <w:rPr>
                <w:ins w:id="52" w:author="Ryan Hakju Lee" w:date="2021-08-10T14:10:00Z"/>
              </w:rPr>
            </w:pPr>
            <w:ins w:id="53" w:author="Ryan Hakju Lee" w:date="2021-08-10T14:10:00Z">
              <w:r>
                <w:t xml:space="preserve">7.   </w:t>
              </w:r>
              <w:r w:rsidRPr="00CF1AEE">
                <w:t>Real-time communication with the shop assistant</w:t>
              </w:r>
            </w:ins>
          </w:p>
          <w:p w14:paraId="2BC17EB3" w14:textId="77777777" w:rsidR="00C30831" w:rsidRDefault="00C30831" w:rsidP="00C30831">
            <w:pPr>
              <w:pStyle w:val="TAC"/>
              <w:jc w:val="left"/>
              <w:rPr>
                <w:ins w:id="54" w:author="Ryan Hakju Lee" w:date="2021-08-10T14:10:00Z"/>
              </w:rPr>
            </w:pPr>
            <w:ins w:id="55" w:author="Ryan Hakju Lee" w:date="2021-08-10T14:10:00Z">
              <w:r>
                <w:rPr>
                  <w:rFonts w:hint="eastAsia"/>
                  <w:lang w:eastAsia="ko-KR"/>
                </w:rPr>
                <w:t xml:space="preserve">8. </w:t>
              </w:r>
              <w:r>
                <w:rPr>
                  <w:lang w:eastAsia="ko-KR"/>
                </w:rPr>
                <w:t xml:space="preserve">  </w:t>
              </w:r>
              <w:r w:rsidRPr="00DB3790">
                <w:t>360-degree conference meeting</w:t>
              </w:r>
            </w:ins>
          </w:p>
          <w:p w14:paraId="39266DEC" w14:textId="77777777" w:rsidR="00C30831" w:rsidRDefault="00C30831" w:rsidP="00C30831">
            <w:pPr>
              <w:pStyle w:val="TAC"/>
              <w:jc w:val="left"/>
              <w:rPr>
                <w:ins w:id="56" w:author="Ryan Hakju Lee" w:date="2021-08-10T14:10:00Z"/>
              </w:rPr>
            </w:pPr>
            <w:ins w:id="57" w:author="Ryan Hakju Lee" w:date="2021-08-10T14:10:00Z">
              <w:r>
                <w:t xml:space="preserve">9.   </w:t>
              </w:r>
              <w:r w:rsidRPr="00DB3790">
                <w:t>XR Meeting</w:t>
              </w:r>
            </w:ins>
          </w:p>
          <w:p w14:paraId="109B2AB1" w14:textId="334D5665" w:rsidR="00C30831" w:rsidRDefault="00C30831" w:rsidP="00C30831">
            <w:pPr>
              <w:pStyle w:val="TAC"/>
              <w:jc w:val="left"/>
              <w:rPr>
                <w:ins w:id="58" w:author="Ryan Hakju Lee" w:date="2021-08-10T14:10:00Z"/>
              </w:rPr>
            </w:pPr>
            <w:ins w:id="59" w:author="Ryan Hakju Lee" w:date="2021-08-10T14:10:00Z">
              <w:r>
                <w:t xml:space="preserve">10. </w:t>
              </w:r>
              <w:r w:rsidRPr="00DB3790">
                <w:t>Convention / Poster Session</w:t>
              </w:r>
            </w:ins>
          </w:p>
          <w:p w14:paraId="04B11297" w14:textId="48D614B4" w:rsidR="00C30831" w:rsidRDefault="00C30831" w:rsidP="00C30831">
            <w:pPr>
              <w:pStyle w:val="TAC"/>
              <w:jc w:val="left"/>
              <w:rPr>
                <w:ins w:id="60" w:author="Ryan Hakju Lee" w:date="2021-08-10T14:11:00Z"/>
              </w:rPr>
            </w:pPr>
            <w:ins w:id="61" w:author="Ryan Hakju Lee" w:date="2021-08-10T14:10:00Z">
              <w:r>
                <w:t xml:space="preserve">11. </w:t>
              </w:r>
              <w:r w:rsidRPr="00DB3790">
                <w:t>AR animated avatar calls</w:t>
              </w:r>
            </w:ins>
          </w:p>
          <w:p w14:paraId="0A7F86B2" w14:textId="77777777" w:rsidR="00C30831" w:rsidRDefault="00C30831" w:rsidP="00C30831">
            <w:pPr>
              <w:pStyle w:val="TAC"/>
              <w:jc w:val="left"/>
              <w:rPr>
                <w:ins w:id="62" w:author="Ryan Hakju Lee" w:date="2021-08-10T14:11:00Z"/>
              </w:rPr>
            </w:pPr>
            <w:ins w:id="63" w:author="Ryan Hakju Lee" w:date="2021-08-10T14:11:00Z">
              <w:r>
                <w:t xml:space="preserve">12. </w:t>
              </w:r>
              <w:r w:rsidRPr="00CF1AEE">
                <w:t>AR avatar multi-party calls</w:t>
              </w:r>
            </w:ins>
          </w:p>
          <w:p w14:paraId="57E515BB" w14:textId="595F1362" w:rsidR="00C30831" w:rsidRDefault="00C30831" w:rsidP="00C30831">
            <w:pPr>
              <w:pStyle w:val="TAC"/>
              <w:jc w:val="left"/>
              <w:rPr>
                <w:ins w:id="64" w:author="Ryan Hakju Lee" w:date="2021-08-10T14:10:00Z"/>
              </w:rPr>
            </w:pPr>
            <w:ins w:id="65" w:author="Ryan Hakju Lee" w:date="2021-08-10T14:11:00Z">
              <w:r>
                <w:t xml:space="preserve">13. </w:t>
              </w:r>
              <w:r w:rsidRPr="00C07301">
                <w:t>Front-facing camera video multi-party calls</w:t>
              </w:r>
            </w:ins>
          </w:p>
          <w:p w14:paraId="5C1A39EB" w14:textId="77777777" w:rsidR="00C30831" w:rsidRDefault="00C30831" w:rsidP="00C30831">
            <w:pPr>
              <w:pStyle w:val="TAC"/>
              <w:jc w:val="left"/>
              <w:rPr>
                <w:ins w:id="66" w:author="Ryan Hakju Lee" w:date="2021-08-10T14:11:00Z"/>
                <w:sz w:val="16"/>
                <w:vertAlign w:val="superscript"/>
              </w:rPr>
            </w:pPr>
            <w:ins w:id="67" w:author="Ryan Hakju Lee" w:date="2021-08-10T14:10:00Z">
              <w:r>
                <w:rPr>
                  <w:rFonts w:hint="eastAsia"/>
                  <w:lang w:eastAsia="ko-KR"/>
                </w:rPr>
                <w:t>16.</w:t>
              </w:r>
              <w:r>
                <w:rPr>
                  <w:lang w:eastAsia="ko-KR"/>
                </w:rPr>
                <w:t xml:space="preserve"> </w:t>
              </w:r>
              <w:r>
                <w:rPr>
                  <w:lang w:val="en-US"/>
                </w:rPr>
                <w:t>AR remote cooperation</w:t>
              </w:r>
              <w:r w:rsidRPr="00D74ACF">
                <w:rPr>
                  <w:sz w:val="16"/>
                  <w:vertAlign w:val="superscript"/>
                </w:rPr>
                <w:t>1)</w:t>
              </w:r>
            </w:ins>
          </w:p>
          <w:p w14:paraId="5B72B728" w14:textId="752CC7C8" w:rsidR="00C30831" w:rsidRDefault="00C30831" w:rsidP="00C30831">
            <w:pPr>
              <w:pStyle w:val="TAC"/>
              <w:jc w:val="left"/>
              <w:rPr>
                <w:ins w:id="68" w:author="Ryan Hakju Lee" w:date="2021-08-10T14:09:00Z"/>
                <w:lang w:eastAsia="ko-KR"/>
              </w:rPr>
            </w:pPr>
            <w:ins w:id="69" w:author="Ryan Hakju Lee" w:date="2021-08-10T14:11:00Z">
              <w:r>
                <w:rPr>
                  <w:rFonts w:hint="eastAsia"/>
                  <w:lang w:eastAsia="ko-KR"/>
                </w:rPr>
                <w:t>19.</w:t>
              </w:r>
              <w:r>
                <w:rPr>
                  <w:lang w:eastAsia="ko-KR"/>
                </w:rPr>
                <w:t xml:space="preserve"> </w:t>
              </w:r>
              <w:r>
                <w:rPr>
                  <w:rFonts w:hint="eastAsia"/>
                  <w:lang w:eastAsia="ko-KR"/>
                </w:rPr>
                <w:t>AR Conferencing</w:t>
              </w:r>
            </w:ins>
          </w:p>
        </w:tc>
      </w:tr>
      <w:tr w:rsidR="008326B9" w:rsidRPr="00CF1AEE" w14:paraId="398D8D8E" w14:textId="77777777" w:rsidTr="006771D6">
        <w:trPr>
          <w:trHeight w:val="360"/>
          <w:jc w:val="center"/>
        </w:trPr>
        <w:tc>
          <w:tcPr>
            <w:tcW w:w="9067" w:type="dxa"/>
            <w:gridSpan w:val="3"/>
            <w:shd w:val="clear" w:color="auto" w:fill="FFFFFF"/>
          </w:tcPr>
          <w:p w14:paraId="2A6681C8" w14:textId="77777777" w:rsidR="008326B9" w:rsidRDefault="008326B9" w:rsidP="006771D6">
            <w:pPr>
              <w:pStyle w:val="TAC"/>
              <w:jc w:val="left"/>
              <w:rPr>
                <w:lang w:eastAsia="ko-KR"/>
              </w:rPr>
            </w:pPr>
            <w:r>
              <w:rPr>
                <w:rFonts w:hint="eastAsia"/>
                <w:lang w:eastAsia="ko-KR"/>
              </w:rPr>
              <w:t xml:space="preserve">1) may be duplicated into multiple </w:t>
            </w:r>
            <w:r>
              <w:rPr>
                <w:lang w:eastAsia="ko-KR"/>
              </w:rPr>
              <w:t>scenarios</w:t>
            </w:r>
          </w:p>
        </w:tc>
      </w:tr>
    </w:tbl>
    <w:p w14:paraId="067C4766" w14:textId="77777777" w:rsidR="008326B9" w:rsidRPr="00D74ACF" w:rsidRDefault="008326B9" w:rsidP="008326B9">
      <w:pPr>
        <w:pStyle w:val="Heading2"/>
        <w:rPr>
          <w:lang w:val="en-US" w:eastAsia="ko-KR"/>
        </w:rPr>
      </w:pPr>
      <w:bookmarkStart w:id="70" w:name="_Toc73696138"/>
      <w:r w:rsidRPr="00D74ACF">
        <w:rPr>
          <w:rFonts w:hint="eastAsia"/>
          <w:lang w:val="en-US" w:eastAsia="ko-KR"/>
        </w:rPr>
        <w:t>6</w:t>
      </w:r>
      <w:r w:rsidRPr="00D74ACF">
        <w:rPr>
          <w:lang w:val="en-US" w:eastAsia="ko-KR"/>
        </w:rPr>
        <w:t>.2</w:t>
      </w:r>
      <w:r w:rsidRPr="00D74ACF">
        <w:rPr>
          <w:lang w:val="en-US" w:eastAsia="ko-KR"/>
        </w:rPr>
        <w:tab/>
        <w:t>Immersive media downlink streaming</w:t>
      </w:r>
      <w:bookmarkEnd w:id="5"/>
      <w:bookmarkEnd w:id="70"/>
    </w:p>
    <w:p w14:paraId="68CBBA1E" w14:textId="77777777" w:rsidR="008326B9" w:rsidRPr="00D74ACF" w:rsidRDefault="008326B9" w:rsidP="008326B9">
      <w:pPr>
        <w:pStyle w:val="Heading3"/>
      </w:pPr>
      <w:bookmarkStart w:id="71" w:name="_Toc67919039"/>
      <w:bookmarkStart w:id="72" w:name="_Toc73696139"/>
      <w:r w:rsidRPr="00D74ACF">
        <w:rPr>
          <w:rFonts w:hint="eastAsia"/>
        </w:rPr>
        <w:t>6</w:t>
      </w:r>
      <w:r w:rsidRPr="00D74ACF">
        <w:t>.2.1</w:t>
      </w:r>
      <w:r w:rsidRPr="00D74ACF">
        <w:tab/>
        <w:t>Introduction</w:t>
      </w:r>
      <w:bookmarkEnd w:id="71"/>
      <w:bookmarkEnd w:id="72"/>
    </w:p>
    <w:p w14:paraId="6AAFF53A" w14:textId="77777777" w:rsidR="008326B9" w:rsidRPr="00D74ACF" w:rsidRDefault="008326B9" w:rsidP="008326B9">
      <w:pPr>
        <w:rPr>
          <w:lang w:val="en-US"/>
        </w:rPr>
      </w:pPr>
      <w:r>
        <w:rPr>
          <w:lang w:val="en-US"/>
        </w:rPr>
        <w:t xml:space="preserve">This clause introduces the case where immersive AR/MR media is streamed to a 5G AR UE using basic functionalities as defined in 5G Media Streaming for downlink (5GMSd). </w:t>
      </w:r>
    </w:p>
    <w:p w14:paraId="7B5F9439" w14:textId="77777777" w:rsidR="008326B9" w:rsidRPr="00F73829" w:rsidRDefault="008326B9" w:rsidP="008326B9">
      <w:pPr>
        <w:pStyle w:val="Heading3"/>
      </w:pPr>
      <w:bookmarkStart w:id="73" w:name="_Toc67919040"/>
      <w:bookmarkStart w:id="74" w:name="_Toc73696140"/>
      <w:r w:rsidRPr="00F73829">
        <w:rPr>
          <w:rFonts w:hint="eastAsia"/>
        </w:rPr>
        <w:t>6</w:t>
      </w:r>
      <w:r w:rsidRPr="00F73829">
        <w:t>.2.</w:t>
      </w:r>
      <w:r>
        <w:t>2</w:t>
      </w:r>
      <w:r w:rsidRPr="00F73829">
        <w:tab/>
      </w:r>
      <w:r>
        <w:t>Relevant use cases</w:t>
      </w:r>
      <w:bookmarkEnd w:id="73"/>
      <w:bookmarkEnd w:id="74"/>
    </w:p>
    <w:p w14:paraId="21B44BD2" w14:textId="5F6CA266" w:rsidR="008326B9" w:rsidRDefault="008326B9" w:rsidP="008326B9">
      <w:pPr>
        <w:rPr>
          <w:ins w:id="75" w:author="Ryan Hakju Lee" w:date="2021-08-10T10:38:00Z"/>
          <w:lang w:eastAsia="ko-KR"/>
        </w:rPr>
      </w:pPr>
      <w:del w:id="76" w:author="Ryan Hakju Lee" w:date="2021-08-10T10:39:00Z">
        <w:r w:rsidRPr="00D74ACF" w:rsidDel="008326B9">
          <w:rPr>
            <w:rFonts w:hint="eastAsia"/>
            <w:highlight w:val="yellow"/>
            <w:lang w:eastAsia="ko-KR"/>
          </w:rPr>
          <w:delText>&lt;</w:delText>
        </w:r>
        <w:r w:rsidRPr="00D74ACF" w:rsidDel="008326B9">
          <w:rPr>
            <w:highlight w:val="yellow"/>
            <w:lang w:eastAsia="ko-KR"/>
          </w:rPr>
          <w:delText>Thomas, Samsung&gt;</w:delText>
        </w:r>
      </w:del>
      <w:ins w:id="77" w:author="Ryan Hakju Lee" w:date="2021-08-10T10:38:00Z">
        <w:r>
          <w:rPr>
            <w:rFonts w:hint="eastAsia"/>
            <w:lang w:eastAsia="ko-KR"/>
          </w:rPr>
          <w:t>T</w:t>
        </w:r>
        <w:r>
          <w:rPr>
            <w:lang w:eastAsia="ko-KR"/>
          </w:rPr>
          <w:t>he following use cases are relevant to this scenario.</w:t>
        </w:r>
      </w:ins>
    </w:p>
    <w:p w14:paraId="7005C2F7" w14:textId="1B3B7142" w:rsidR="008326B9" w:rsidRDefault="008326B9" w:rsidP="008326B9">
      <w:pPr>
        <w:pStyle w:val="B1"/>
        <w:rPr>
          <w:ins w:id="78" w:author="Ryan Hakju Lee" w:date="2021-08-10T10:39:00Z"/>
          <w:lang w:eastAsia="ko-KR"/>
        </w:rPr>
      </w:pPr>
      <w:ins w:id="79" w:author="Ryan Hakju Lee" w:date="2021-08-10T10:39:00Z">
        <w:r>
          <w:rPr>
            <w:lang w:eastAsia="ko-KR"/>
          </w:rPr>
          <w:t>-</w:t>
        </w:r>
        <w:r>
          <w:rPr>
            <w:lang w:eastAsia="ko-KR"/>
          </w:rPr>
          <w:tab/>
        </w:r>
      </w:ins>
      <w:ins w:id="80" w:author="Ryan Hakju Lee" w:date="2021-08-10T10:40:00Z">
        <w:r w:rsidR="003C2FC8">
          <w:rPr>
            <w:lang w:eastAsia="ko-KR"/>
          </w:rPr>
          <w:t xml:space="preserve">UC#2: </w:t>
        </w:r>
      </w:ins>
      <w:ins w:id="81" w:author="Ryan Hakju Lee" w:date="2021-08-10T10:39:00Z">
        <w:r>
          <w:rPr>
            <w:rFonts w:hint="eastAsia"/>
            <w:lang w:eastAsia="ko-KR"/>
          </w:rPr>
          <w:t>A</w:t>
        </w:r>
        <w:r>
          <w:rPr>
            <w:lang w:eastAsia="ko-KR"/>
          </w:rPr>
          <w:t>R sharing</w:t>
        </w:r>
      </w:ins>
    </w:p>
    <w:p w14:paraId="1E4D1E5E" w14:textId="69CBF764" w:rsidR="008326B9" w:rsidRDefault="008326B9" w:rsidP="008326B9">
      <w:pPr>
        <w:pStyle w:val="B1"/>
        <w:rPr>
          <w:ins w:id="82" w:author="Ryan Hakju Lee" w:date="2021-08-10T10:39:00Z"/>
          <w:lang w:eastAsia="zh-CN"/>
        </w:rPr>
      </w:pPr>
      <w:ins w:id="83" w:author="Ryan Hakju Lee" w:date="2021-08-10T10:39:00Z">
        <w:r>
          <w:rPr>
            <w:rFonts w:hint="eastAsia"/>
            <w:lang w:eastAsia="ko-KR"/>
          </w:rPr>
          <w:t>-</w:t>
        </w:r>
        <w:r>
          <w:rPr>
            <w:lang w:eastAsia="ko-KR"/>
          </w:rPr>
          <w:tab/>
        </w:r>
      </w:ins>
      <w:ins w:id="84" w:author="Ryan Hakju Lee" w:date="2021-08-10T10:41:00Z">
        <w:r w:rsidR="003C2FC8">
          <w:rPr>
            <w:lang w:eastAsia="ko-KR"/>
          </w:rPr>
          <w:t xml:space="preserve">UC#14: </w:t>
        </w:r>
      </w:ins>
      <w:ins w:id="85" w:author="Ryan Hakju Lee" w:date="2021-08-10T10:39:00Z">
        <w:r w:rsidRPr="00DB3790">
          <w:rPr>
            <w:lang w:eastAsia="zh-CN"/>
          </w:rPr>
          <w:t>AR Streaming with Localization Registry</w:t>
        </w:r>
      </w:ins>
    </w:p>
    <w:p w14:paraId="4B10C85C" w14:textId="08BC9503" w:rsidR="008326B9" w:rsidRDefault="008326B9" w:rsidP="008326B9">
      <w:pPr>
        <w:pStyle w:val="B1"/>
        <w:rPr>
          <w:ins w:id="86" w:author="Ryan Hakju Lee" w:date="2021-08-10T10:40:00Z"/>
          <w:lang w:val="en-US"/>
        </w:rPr>
      </w:pPr>
      <w:ins w:id="87" w:author="Ryan Hakju Lee" w:date="2021-08-10T10:39:00Z">
        <w:r>
          <w:rPr>
            <w:rFonts w:hint="eastAsia"/>
            <w:lang w:eastAsia="ko-KR"/>
          </w:rPr>
          <w:t>-</w:t>
        </w:r>
        <w:r>
          <w:rPr>
            <w:lang w:eastAsia="ko-KR"/>
          </w:rPr>
          <w:tab/>
        </w:r>
      </w:ins>
      <w:ins w:id="88" w:author="Ryan Hakju Lee" w:date="2021-08-10T10:41:00Z">
        <w:r w:rsidR="003C2FC8">
          <w:rPr>
            <w:lang w:eastAsia="ko-KR"/>
          </w:rPr>
          <w:t xml:space="preserve">UC#17: </w:t>
        </w:r>
      </w:ins>
      <w:ins w:id="89" w:author="Ryan Hakju Lee" w:date="2021-08-10T10:39:00Z">
        <w:r>
          <w:rPr>
            <w:lang w:val="en-US"/>
          </w:rPr>
          <w:t>AR remote advertising</w:t>
        </w:r>
      </w:ins>
    </w:p>
    <w:p w14:paraId="159AABE9" w14:textId="44CEAC5F" w:rsidR="008326B9" w:rsidRDefault="008326B9" w:rsidP="008326B9">
      <w:pPr>
        <w:pStyle w:val="B1"/>
        <w:rPr>
          <w:ins w:id="90" w:author="Ryan Hakju Lee" w:date="2021-08-10T10:41:00Z"/>
          <w:lang w:eastAsia="ko-KR"/>
        </w:rPr>
      </w:pPr>
      <w:ins w:id="91" w:author="Ryan Hakju Lee" w:date="2021-08-10T10:40:00Z">
        <w:r>
          <w:rPr>
            <w:rFonts w:hint="eastAsia"/>
            <w:lang w:eastAsia="ko-KR"/>
          </w:rPr>
          <w:lastRenderedPageBreak/>
          <w:t>-</w:t>
        </w:r>
        <w:r>
          <w:rPr>
            <w:lang w:eastAsia="ko-KR"/>
          </w:rPr>
          <w:tab/>
        </w:r>
      </w:ins>
      <w:ins w:id="92" w:author="Ryan Hakju Lee" w:date="2021-08-10T10:41:00Z">
        <w:r w:rsidR="003C2FC8">
          <w:rPr>
            <w:lang w:eastAsia="ko-KR"/>
          </w:rPr>
          <w:t xml:space="preserve">UC#18: </w:t>
        </w:r>
      </w:ins>
      <w:ins w:id="93" w:author="Ryan Hakju Lee" w:date="2021-08-10T10:40:00Z">
        <w:r>
          <w:rPr>
            <w:lang w:eastAsia="ko-KR"/>
          </w:rPr>
          <w:t>Streaming of volumetric video for glass-type MR Devices</w:t>
        </w:r>
      </w:ins>
    </w:p>
    <w:p w14:paraId="6E1A5AA4" w14:textId="71029AE6" w:rsidR="00E30E1B" w:rsidRDefault="00DA2B98" w:rsidP="003C2FC8">
      <w:pPr>
        <w:rPr>
          <w:ins w:id="94" w:author="Ryan Hakju Lee" w:date="2021-08-10T10:55:00Z"/>
          <w:lang w:eastAsia="ko-KR"/>
        </w:rPr>
      </w:pPr>
      <w:ins w:id="95" w:author="Ryan Hakju Lee" w:date="2021-08-10T10:43:00Z">
        <w:r>
          <w:rPr>
            <w:rFonts w:hint="eastAsia"/>
            <w:lang w:eastAsia="ko-KR"/>
          </w:rPr>
          <w:t>A</w:t>
        </w:r>
        <w:r>
          <w:rPr>
            <w:lang w:eastAsia="ko-KR"/>
          </w:rPr>
          <w:t xml:space="preserve">n immersive </w:t>
        </w:r>
      </w:ins>
      <w:ins w:id="96" w:author="Ryan Hakju Lee" w:date="2021-08-10T11:01:00Z">
        <w:r w:rsidR="007D1AD0">
          <w:rPr>
            <w:lang w:eastAsia="ko-KR"/>
          </w:rPr>
          <w:t xml:space="preserve">video </w:t>
        </w:r>
      </w:ins>
      <w:ins w:id="97" w:author="Ryan Hakju Lee" w:date="2021-08-10T10:44:00Z">
        <w:r>
          <w:rPr>
            <w:lang w:eastAsia="ko-KR"/>
          </w:rPr>
          <w:t xml:space="preserve">which </w:t>
        </w:r>
      </w:ins>
      <w:ins w:id="98" w:author="Ryan Hakju Lee" w:date="2021-08-10T10:43:00Z">
        <w:r>
          <w:rPr>
            <w:lang w:eastAsia="ko-KR"/>
          </w:rPr>
          <w:t>was pre-captured or pre-generate</w:t>
        </w:r>
      </w:ins>
      <w:ins w:id="99" w:author="Ryan Hakju Lee" w:date="2021-08-10T10:44:00Z">
        <w:r>
          <w:rPr>
            <w:lang w:eastAsia="ko-KR"/>
          </w:rPr>
          <w:t xml:space="preserve">d are stored in </w:t>
        </w:r>
      </w:ins>
      <w:ins w:id="100" w:author="Ryan Hakju Lee" w:date="2021-08-10T10:45:00Z">
        <w:r>
          <w:rPr>
            <w:lang w:eastAsia="ko-KR"/>
          </w:rPr>
          <w:t xml:space="preserve">the server of an application provider. </w:t>
        </w:r>
      </w:ins>
      <w:ins w:id="101" w:author="Ryan Hakju Lee" w:date="2021-08-10T10:56:00Z">
        <w:r w:rsidR="00E30E1B">
          <w:rPr>
            <w:lang w:eastAsia="ko-KR"/>
          </w:rPr>
          <w:t>On a user’s request</w:t>
        </w:r>
      </w:ins>
      <w:ins w:id="102" w:author="Ryan Hakju Lee" w:date="2021-08-10T10:55:00Z">
        <w:r w:rsidR="00E30E1B">
          <w:rPr>
            <w:lang w:eastAsia="ko-KR"/>
          </w:rPr>
          <w:t xml:space="preserve">, the desired immersive </w:t>
        </w:r>
      </w:ins>
      <w:ins w:id="103" w:author="Ryan Hakju Lee" w:date="2021-08-10T11:01:00Z">
        <w:r w:rsidR="007D1AD0">
          <w:rPr>
            <w:lang w:eastAsia="ko-KR"/>
          </w:rPr>
          <w:t>video</w:t>
        </w:r>
      </w:ins>
      <w:ins w:id="104" w:author="Ryan Hakju Lee" w:date="2021-08-10T10:55:00Z">
        <w:r w:rsidR="00E30E1B">
          <w:rPr>
            <w:lang w:eastAsia="ko-KR"/>
          </w:rPr>
          <w:t xml:space="preserve"> is streamed to 5G AR UE </w:t>
        </w:r>
      </w:ins>
      <w:ins w:id="105" w:author="Ryan Hakju Lee" w:date="2021-08-10T10:56:00Z">
        <w:r w:rsidR="00E30E1B">
          <w:rPr>
            <w:lang w:eastAsia="ko-KR"/>
          </w:rPr>
          <w:t xml:space="preserve">throughout 5GMS architecture. </w:t>
        </w:r>
      </w:ins>
      <w:ins w:id="106" w:author="Ryan Hakju Lee" w:date="2021-08-10T11:00:00Z">
        <w:r w:rsidR="007D1AD0">
          <w:rPr>
            <w:lang w:eastAsia="ko-KR"/>
          </w:rPr>
          <w:t xml:space="preserve">The </w:t>
        </w:r>
      </w:ins>
      <w:ins w:id="107" w:author="Ryan Hakju Lee" w:date="2021-08-10T10:56:00Z">
        <w:r w:rsidR="00E30E1B">
          <w:rPr>
            <w:lang w:eastAsia="ko-KR"/>
          </w:rPr>
          <w:t xml:space="preserve">user can </w:t>
        </w:r>
      </w:ins>
      <w:ins w:id="108" w:author="Ryan Hakju Lee" w:date="2021-08-10T11:00:00Z">
        <w:r w:rsidR="007D1AD0">
          <w:rPr>
            <w:lang w:eastAsia="ko-KR"/>
          </w:rPr>
          <w:t>play, pause</w:t>
        </w:r>
      </w:ins>
      <w:ins w:id="109" w:author="Ryan Hakju Lee" w:date="2021-08-10T11:01:00Z">
        <w:r w:rsidR="007D1AD0">
          <w:rPr>
            <w:lang w:eastAsia="ko-KR"/>
          </w:rPr>
          <w:t>, stop</w:t>
        </w:r>
      </w:ins>
      <w:ins w:id="110" w:author="Ryan Hakju Lee" w:date="2021-08-10T11:04:00Z">
        <w:r w:rsidR="007D1AD0">
          <w:rPr>
            <w:lang w:eastAsia="ko-KR"/>
          </w:rPr>
          <w:t>, and enjoy the trick play while watching the video.</w:t>
        </w:r>
      </w:ins>
    </w:p>
    <w:p w14:paraId="47B7A3F5" w14:textId="01945728" w:rsidR="003C2FC8" w:rsidRPr="003C2FC8" w:rsidRDefault="00E30E1B" w:rsidP="003C2FC8">
      <w:pPr>
        <w:rPr>
          <w:lang w:eastAsia="ko-KR"/>
        </w:rPr>
      </w:pPr>
      <w:ins w:id="111" w:author="Ryan Hakju Lee" w:date="2021-08-10T10:53:00Z">
        <w:r>
          <w:rPr>
            <w:lang w:eastAsia="ko-KR"/>
          </w:rPr>
          <w:t xml:space="preserve"> </w:t>
        </w:r>
      </w:ins>
    </w:p>
    <w:p w14:paraId="7E8355C0" w14:textId="77777777" w:rsidR="008326B9" w:rsidRPr="00F73829" w:rsidRDefault="008326B9" w:rsidP="008326B9">
      <w:pPr>
        <w:pStyle w:val="Heading3"/>
      </w:pPr>
      <w:bookmarkStart w:id="112" w:name="_Toc67919041"/>
      <w:bookmarkStart w:id="113" w:name="_Toc73696141"/>
      <w:r w:rsidRPr="00F73829">
        <w:rPr>
          <w:rFonts w:hint="eastAsia"/>
        </w:rPr>
        <w:t>6</w:t>
      </w:r>
      <w:r w:rsidRPr="00F73829">
        <w:t>.2.</w:t>
      </w:r>
      <w:r>
        <w:t>3</w:t>
      </w:r>
      <w:r w:rsidRPr="00F73829">
        <w:tab/>
      </w:r>
      <w:r>
        <w:t>Architectures</w:t>
      </w:r>
      <w:bookmarkEnd w:id="112"/>
      <w:bookmarkEnd w:id="113"/>
    </w:p>
    <w:p w14:paraId="0F7DA588" w14:textId="77777777" w:rsidR="008326B9" w:rsidRDefault="008326B9" w:rsidP="008326B9">
      <w:pPr>
        <w:pStyle w:val="Heading4"/>
        <w:rPr>
          <w:lang w:eastAsia="ko-KR"/>
        </w:rPr>
      </w:pPr>
      <w:bookmarkStart w:id="114" w:name="_Toc67919042"/>
      <w:bookmarkStart w:id="115" w:name="_Toc73696142"/>
      <w:r>
        <w:rPr>
          <w:rFonts w:hint="eastAsia"/>
          <w:lang w:eastAsia="ko-KR"/>
        </w:rPr>
        <w:t>6</w:t>
      </w:r>
      <w:r>
        <w:rPr>
          <w:lang w:eastAsia="ko-KR"/>
        </w:rPr>
        <w:t>.2.3.1</w:t>
      </w:r>
      <w:r>
        <w:rPr>
          <w:lang w:eastAsia="ko-KR"/>
        </w:rPr>
        <w:tab/>
        <w:t>STAR-based</w:t>
      </w:r>
      <w:bookmarkEnd w:id="114"/>
      <w:bookmarkEnd w:id="115"/>
    </w:p>
    <w:p w14:paraId="624412C5" w14:textId="0BFD5767" w:rsidR="008326B9" w:rsidRDefault="008326B9" w:rsidP="008326B9">
      <w:pPr>
        <w:rPr>
          <w:lang w:val="en-US"/>
        </w:rPr>
      </w:pPr>
      <w:r>
        <w:rPr>
          <w:rFonts w:hint="eastAsia"/>
          <w:lang w:eastAsia="ko-KR"/>
        </w:rPr>
        <w:t>F</w:t>
      </w:r>
      <w:r>
        <w:rPr>
          <w:lang w:eastAsia="ko-KR"/>
        </w:rPr>
        <w:t xml:space="preserve">igure 6.2.3.1-1 provides </w:t>
      </w:r>
      <w:r>
        <w:rPr>
          <w:lang w:val="en-US"/>
        </w:rPr>
        <w:t xml:space="preserve">a basic extension of 5G Media Streaming for immersive media downlink using a STAR UE, when </w:t>
      </w:r>
      <w:r>
        <w:t>all essential AR/MR functions in a</w:t>
      </w:r>
      <w:del w:id="116" w:author="Ryan Hakju Lee" w:date="2021-08-10T11:05:00Z">
        <w:r w:rsidDel="007D1AD0">
          <w:delText>n</w:delText>
        </w:r>
      </w:del>
      <w:r>
        <w:t xml:space="preserve"> UE are available for typical media processing use cases</w:t>
      </w:r>
      <w:r>
        <w:rPr>
          <w:lang w:val="en-US"/>
        </w:rPr>
        <w:t>. In addition to media delivery, also scene description data delivery is included.</w:t>
      </w:r>
    </w:p>
    <w:p w14:paraId="6890EA87" w14:textId="77777777" w:rsidR="008326B9" w:rsidRDefault="008326B9" w:rsidP="008326B9">
      <w:r>
        <w:object w:dxaOrig="28306" w:dyaOrig="9465" w14:anchorId="2B62C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61pt" o:ole="">
            <v:imagedata r:id="rId13" o:title=""/>
          </v:shape>
          <o:OLEObject Type="Embed" ProgID="Visio.Drawing.15" ShapeID="_x0000_i1025" DrawAspect="Content" ObjectID="_1691411600" r:id="rId14"/>
        </w:object>
      </w:r>
    </w:p>
    <w:p w14:paraId="1A822A84" w14:textId="77777777" w:rsidR="008326B9" w:rsidRDefault="008326B9" w:rsidP="008326B9">
      <w:pPr>
        <w:pStyle w:val="TF"/>
        <w:rPr>
          <w:lang w:eastAsia="ko-KR"/>
        </w:rPr>
      </w:pPr>
      <w:r>
        <w:rPr>
          <w:rFonts w:hint="eastAsia"/>
          <w:lang w:eastAsia="ko-KR"/>
        </w:rPr>
        <w:t>F</w:t>
      </w:r>
      <w:r>
        <w:rPr>
          <w:lang w:eastAsia="ko-KR"/>
        </w:rPr>
        <w:t>igure 6.2.3.1-1: STAR-based 5GMS Downlink Architecture</w:t>
      </w:r>
      <w:bookmarkStart w:id="117" w:name="_Toc67919043"/>
    </w:p>
    <w:p w14:paraId="0EA5CBE5" w14:textId="77777777" w:rsidR="008326B9" w:rsidRDefault="008326B9" w:rsidP="008326B9">
      <w:pPr>
        <w:pStyle w:val="Heading4"/>
        <w:rPr>
          <w:lang w:eastAsia="ko-KR"/>
        </w:rPr>
      </w:pPr>
      <w:bookmarkStart w:id="118" w:name="_Toc73696143"/>
      <w:r>
        <w:rPr>
          <w:rFonts w:hint="eastAsia"/>
          <w:lang w:eastAsia="ko-KR"/>
        </w:rPr>
        <w:t>6</w:t>
      </w:r>
      <w:r>
        <w:rPr>
          <w:lang w:eastAsia="ko-KR"/>
        </w:rPr>
        <w:t>.2.3.2</w:t>
      </w:r>
      <w:r>
        <w:rPr>
          <w:lang w:eastAsia="ko-KR"/>
        </w:rPr>
        <w:tab/>
        <w:t>EDGAR-based</w:t>
      </w:r>
      <w:bookmarkEnd w:id="117"/>
      <w:bookmarkEnd w:id="118"/>
    </w:p>
    <w:p w14:paraId="098BBDAD" w14:textId="0429EE7F" w:rsidR="008326B9" w:rsidRDefault="008326B9" w:rsidP="008326B9">
      <w:pPr>
        <w:rPr>
          <w:lang w:val="en-US"/>
        </w:rPr>
      </w:pPr>
      <w:r>
        <w:rPr>
          <w:rFonts w:hint="eastAsia"/>
          <w:lang w:eastAsia="ko-KR"/>
        </w:rPr>
        <w:t>F</w:t>
      </w:r>
      <w:r>
        <w:rPr>
          <w:lang w:eastAsia="ko-KR"/>
        </w:rPr>
        <w:t xml:space="preserve">igure 6.2.3.2-1 provides </w:t>
      </w:r>
      <w:r>
        <w:rPr>
          <w:lang w:val="en-US"/>
        </w:rPr>
        <w:t>a basic extension of 5G Media Streaming download for immersive media using an EDGAR UE. In this context, it is expected that the edge will pre-render the media based on pose and interaction information received from the 5G EDGAR UE. It is also highlighted, that the 5G EDGAR UE may consume the same media assets from a</w:t>
      </w:r>
      <w:ins w:id="119" w:author="Ryan Hakju Lee" w:date="2021-08-10T11:07:00Z">
        <w:r w:rsidR="007D1AD0">
          <w:rPr>
            <w:lang w:val="en-US"/>
          </w:rPr>
          <w:t>n</w:t>
        </w:r>
      </w:ins>
      <w:r>
        <w:rPr>
          <w:lang w:val="en-US"/>
        </w:rPr>
        <w:t xml:space="preserve"> </w:t>
      </w:r>
      <w:del w:id="120" w:author="Ryan Hakju Lee" w:date="2021-08-10T11:07:00Z">
        <w:r w:rsidDel="007D1AD0">
          <w:rPr>
            <w:lang w:val="en-US"/>
          </w:rPr>
          <w:delText>I</w:delText>
        </w:r>
      </w:del>
      <w:ins w:id="121" w:author="Ryan Hakju Lee" w:date="2021-08-10T11:07:00Z">
        <w:r w:rsidR="007D1AD0">
          <w:rPr>
            <w:lang w:val="en-US"/>
          </w:rPr>
          <w:t>i</w:t>
        </w:r>
      </w:ins>
      <w:r>
        <w:rPr>
          <w:lang w:val="en-US"/>
        </w:rPr>
        <w:t>mmersive media server as the STAR UE according to Figure 6.2.3.1-1, but the communication of the edge server to this immersive server is outside of the considered 5G Media Streaming architecture.</w:t>
      </w:r>
    </w:p>
    <w:p w14:paraId="50F85323" w14:textId="77777777" w:rsidR="008326B9" w:rsidRDefault="008326B9" w:rsidP="008326B9">
      <w:r w:rsidRPr="00652BE2">
        <w:t xml:space="preserve"> </w:t>
      </w:r>
      <w:r>
        <w:object w:dxaOrig="17273" w:dyaOrig="4935" w14:anchorId="06A46FD6">
          <v:shape id="_x0000_i1026" type="#_x0000_t75" style="width:481.6pt;height:137.9pt" o:ole="">
            <v:imagedata r:id="rId15" o:title=""/>
          </v:shape>
          <o:OLEObject Type="Embed" ProgID="Visio.Drawing.15" ShapeID="_x0000_i1026" DrawAspect="Content" ObjectID="_1691411601" r:id="rId16"/>
        </w:object>
      </w:r>
    </w:p>
    <w:p w14:paraId="619A55E1" w14:textId="77777777" w:rsidR="008326B9" w:rsidRDefault="008326B9" w:rsidP="008326B9">
      <w:pPr>
        <w:pStyle w:val="TF"/>
      </w:pPr>
      <w:r>
        <w:rPr>
          <w:rFonts w:hint="eastAsia"/>
          <w:lang w:eastAsia="ko-KR"/>
        </w:rPr>
        <w:t>F</w:t>
      </w:r>
      <w:r>
        <w:rPr>
          <w:lang w:eastAsia="ko-KR"/>
        </w:rPr>
        <w:t xml:space="preserve">igure 6.2.3.2-1: </w:t>
      </w:r>
      <w:r>
        <w:t>EDGAR-based 5GMS Download Architecture</w:t>
      </w:r>
    </w:p>
    <w:p w14:paraId="2645568D" w14:textId="5A450357" w:rsidR="00DE6176" w:rsidRDefault="00DE6176" w:rsidP="00DE6176">
      <w:pPr>
        <w:jc w:val="center"/>
        <w:rPr>
          <w:b/>
          <w:bCs/>
          <w:noProof/>
          <w:sz w:val="28"/>
          <w:szCs w:val="28"/>
        </w:rPr>
      </w:pPr>
      <w:bookmarkStart w:id="122" w:name="_Toc67919044"/>
      <w:bookmarkStart w:id="123" w:name="_Toc73696144"/>
      <w:r w:rsidRPr="00E200AC">
        <w:rPr>
          <w:b/>
          <w:bCs/>
          <w:noProof/>
          <w:sz w:val="28"/>
          <w:szCs w:val="28"/>
          <w:highlight w:val="yellow"/>
        </w:rPr>
        <w:t xml:space="preserve">*** </w:t>
      </w:r>
      <w:r>
        <w:rPr>
          <w:b/>
          <w:bCs/>
          <w:noProof/>
          <w:sz w:val="28"/>
          <w:szCs w:val="28"/>
          <w:highlight w:val="yellow"/>
        </w:rPr>
        <w:t>End of</w:t>
      </w:r>
      <w:r w:rsidRPr="00E200AC">
        <w:rPr>
          <w:b/>
          <w:bCs/>
          <w:noProof/>
          <w:sz w:val="28"/>
          <w:szCs w:val="28"/>
          <w:highlight w:val="yellow"/>
        </w:rPr>
        <w:t xml:space="preserve"> change 1 ***</w:t>
      </w:r>
    </w:p>
    <w:p w14:paraId="249DFB58" w14:textId="5BC03788" w:rsidR="00DE6176" w:rsidRDefault="00DE6176" w:rsidP="00DE6176">
      <w:pPr>
        <w:jc w:val="center"/>
        <w:rPr>
          <w:b/>
          <w:bCs/>
          <w:noProof/>
          <w:sz w:val="28"/>
          <w:szCs w:val="28"/>
        </w:rPr>
      </w:pPr>
    </w:p>
    <w:p w14:paraId="6475F242" w14:textId="57CFAB6B" w:rsidR="00DE6176" w:rsidRDefault="00DE6176" w:rsidP="00DE6176">
      <w:pPr>
        <w:jc w:val="center"/>
        <w:rPr>
          <w:b/>
          <w:bCs/>
          <w:noProof/>
          <w:sz w:val="28"/>
          <w:szCs w:val="28"/>
        </w:rPr>
      </w:pPr>
      <w:r w:rsidRPr="00E200AC">
        <w:rPr>
          <w:b/>
          <w:bCs/>
          <w:noProof/>
          <w:sz w:val="28"/>
          <w:szCs w:val="28"/>
          <w:highlight w:val="yellow"/>
        </w:rPr>
        <w:t xml:space="preserve">*** Start change </w:t>
      </w:r>
      <w:r>
        <w:rPr>
          <w:b/>
          <w:bCs/>
          <w:noProof/>
          <w:sz w:val="28"/>
          <w:szCs w:val="28"/>
          <w:highlight w:val="yellow"/>
        </w:rPr>
        <w:t>2</w:t>
      </w:r>
      <w:r w:rsidRPr="00E200AC">
        <w:rPr>
          <w:b/>
          <w:bCs/>
          <w:noProof/>
          <w:sz w:val="28"/>
          <w:szCs w:val="28"/>
          <w:highlight w:val="yellow"/>
        </w:rPr>
        <w:t xml:space="preserve"> ***</w:t>
      </w:r>
    </w:p>
    <w:p w14:paraId="781F5111" w14:textId="77777777" w:rsidR="00DE6176" w:rsidRDefault="00DE6176" w:rsidP="00DE6176">
      <w:pPr>
        <w:jc w:val="center"/>
        <w:rPr>
          <w:b/>
          <w:bCs/>
          <w:noProof/>
          <w:sz w:val="28"/>
          <w:szCs w:val="28"/>
        </w:rPr>
      </w:pPr>
    </w:p>
    <w:p w14:paraId="36580F95" w14:textId="77777777" w:rsidR="008326B9" w:rsidRDefault="008326B9" w:rsidP="008326B9">
      <w:pPr>
        <w:pStyle w:val="Heading2"/>
        <w:rPr>
          <w:lang w:val="en-US" w:eastAsia="ko-KR"/>
        </w:rPr>
      </w:pPr>
      <w:bookmarkStart w:id="124" w:name="_Toc67919049"/>
      <w:bookmarkStart w:id="125" w:name="_Toc73696151"/>
      <w:bookmarkEnd w:id="122"/>
      <w:bookmarkEnd w:id="123"/>
      <w:r w:rsidRPr="00F73829">
        <w:rPr>
          <w:rFonts w:hint="eastAsia"/>
          <w:lang w:val="en-US" w:eastAsia="ko-KR"/>
        </w:rPr>
        <w:t>6</w:t>
      </w:r>
      <w:r w:rsidRPr="00F73829">
        <w:rPr>
          <w:lang w:val="en-US" w:eastAsia="ko-KR"/>
        </w:rPr>
        <w:t>.</w:t>
      </w:r>
      <w:r>
        <w:rPr>
          <w:lang w:val="en-US" w:eastAsia="ko-KR"/>
        </w:rPr>
        <w:t>3</w:t>
      </w:r>
      <w:r w:rsidRPr="00F73829">
        <w:rPr>
          <w:lang w:val="en-US" w:eastAsia="ko-KR"/>
        </w:rPr>
        <w:tab/>
      </w:r>
      <w:r>
        <w:rPr>
          <w:rFonts w:hint="eastAsia"/>
          <w:lang w:val="en-US" w:eastAsia="ko-KR"/>
        </w:rPr>
        <w:t>I</w:t>
      </w:r>
      <w:r>
        <w:rPr>
          <w:lang w:val="en-US" w:eastAsia="ko-KR"/>
        </w:rPr>
        <w:t>nteractive immersive services</w:t>
      </w:r>
      <w:bookmarkEnd w:id="124"/>
      <w:bookmarkEnd w:id="125"/>
    </w:p>
    <w:p w14:paraId="6B5A8EE8" w14:textId="77777777" w:rsidR="008326B9" w:rsidRPr="00F73829" w:rsidRDefault="008326B9" w:rsidP="008326B9">
      <w:pPr>
        <w:pStyle w:val="Heading3"/>
      </w:pPr>
      <w:bookmarkStart w:id="126" w:name="_Toc67919050"/>
      <w:bookmarkStart w:id="127" w:name="_Toc73696152"/>
      <w:r w:rsidRPr="00F73829">
        <w:rPr>
          <w:rFonts w:hint="eastAsia"/>
        </w:rPr>
        <w:t>6</w:t>
      </w:r>
      <w:r w:rsidRPr="00F73829">
        <w:t>.</w:t>
      </w:r>
      <w:r>
        <w:t>3</w:t>
      </w:r>
      <w:r w:rsidRPr="00F73829">
        <w:t>.1</w:t>
      </w:r>
      <w:r w:rsidRPr="00F73829">
        <w:tab/>
        <w:t>Introduction</w:t>
      </w:r>
      <w:bookmarkEnd w:id="126"/>
      <w:bookmarkEnd w:id="127"/>
    </w:p>
    <w:p w14:paraId="0C295AF0" w14:textId="25D1B3C5" w:rsidR="008326B9" w:rsidRPr="00F73829" w:rsidRDefault="008326B9" w:rsidP="008326B9">
      <w:pPr>
        <w:rPr>
          <w:lang w:val="en-US"/>
        </w:rPr>
      </w:pPr>
      <w:r>
        <w:rPr>
          <w:lang w:val="en-US"/>
        </w:rPr>
        <w:t>This clause introduces the case where interactive immersive service. In this case, pose and other interactions are sent</w:t>
      </w:r>
      <w:ins w:id="128" w:author="Ryan Hakju Lee" w:date="2021-08-10T11:22:00Z">
        <w:r w:rsidR="00497304">
          <w:rPr>
            <w:lang w:val="en-US"/>
          </w:rPr>
          <w:t xml:space="preserve"> in</w:t>
        </w:r>
      </w:ins>
      <w:r>
        <w:rPr>
          <w:lang w:val="en-US"/>
        </w:rPr>
        <w:t xml:space="preserve"> uplink in order for the Interactive Server to render the scene accordingly.</w:t>
      </w:r>
    </w:p>
    <w:p w14:paraId="29925805" w14:textId="77777777" w:rsidR="008326B9" w:rsidRDefault="008326B9" w:rsidP="008326B9">
      <w:pPr>
        <w:pStyle w:val="Heading3"/>
      </w:pPr>
      <w:bookmarkStart w:id="129" w:name="_Toc67919051"/>
      <w:bookmarkStart w:id="130" w:name="_Toc73696153"/>
      <w:r w:rsidRPr="00F73829">
        <w:rPr>
          <w:rFonts w:hint="eastAsia"/>
        </w:rPr>
        <w:t>6</w:t>
      </w:r>
      <w:r w:rsidRPr="00F73829">
        <w:t>.</w:t>
      </w:r>
      <w:r>
        <w:t>3</w:t>
      </w:r>
      <w:r w:rsidRPr="00F73829">
        <w:t>.</w:t>
      </w:r>
      <w:r>
        <w:t>2</w:t>
      </w:r>
      <w:r w:rsidRPr="00F73829">
        <w:tab/>
      </w:r>
      <w:r>
        <w:t>Relevant use cases</w:t>
      </w:r>
      <w:bookmarkEnd w:id="129"/>
      <w:bookmarkEnd w:id="130"/>
    </w:p>
    <w:p w14:paraId="652AF364" w14:textId="77777777" w:rsidR="00847DC6" w:rsidRDefault="00847DC6" w:rsidP="00847DC6">
      <w:pPr>
        <w:rPr>
          <w:ins w:id="131" w:author="Ryan Hakju Lee" w:date="2021-08-10T11:12:00Z"/>
          <w:lang w:eastAsia="ko-KR"/>
        </w:rPr>
      </w:pPr>
      <w:ins w:id="132" w:author="Ryan Hakju Lee" w:date="2021-08-10T11:12:00Z">
        <w:r>
          <w:rPr>
            <w:rFonts w:hint="eastAsia"/>
            <w:lang w:eastAsia="ko-KR"/>
          </w:rPr>
          <w:t>T</w:t>
        </w:r>
        <w:r>
          <w:rPr>
            <w:lang w:eastAsia="ko-KR"/>
          </w:rPr>
          <w:t>he following use cases are relevant to this scenario.</w:t>
        </w:r>
      </w:ins>
    </w:p>
    <w:p w14:paraId="3BC83778" w14:textId="609820B7" w:rsidR="00847DC6" w:rsidRDefault="00847DC6" w:rsidP="00847DC6">
      <w:pPr>
        <w:pStyle w:val="B1"/>
        <w:rPr>
          <w:ins w:id="133" w:author="Ryan Hakju Lee" w:date="2021-08-10T11:12:00Z"/>
          <w:lang w:eastAsia="ko-KR"/>
        </w:rPr>
      </w:pPr>
      <w:ins w:id="134" w:author="Ryan Hakju Lee" w:date="2021-08-10T11:12:00Z">
        <w:r>
          <w:rPr>
            <w:lang w:eastAsia="ko-KR"/>
          </w:rPr>
          <w:t>-</w:t>
        </w:r>
        <w:r>
          <w:rPr>
            <w:lang w:eastAsia="ko-KR"/>
          </w:rPr>
          <w:tab/>
          <w:t>UC#</w:t>
        </w:r>
      </w:ins>
      <w:ins w:id="135" w:author="Ryan Hakju Lee" w:date="2021-08-10T11:13:00Z">
        <w:r>
          <w:rPr>
            <w:lang w:eastAsia="ko-KR"/>
          </w:rPr>
          <w:t>1</w:t>
        </w:r>
      </w:ins>
      <w:ins w:id="136" w:author="Ryan Hakju Lee" w:date="2021-08-10T11:12:00Z">
        <w:r>
          <w:rPr>
            <w:lang w:eastAsia="ko-KR"/>
          </w:rPr>
          <w:t xml:space="preserve">: </w:t>
        </w:r>
      </w:ins>
      <w:ins w:id="137" w:author="Ryan Hakju Lee" w:date="2021-08-10T11:13:00Z">
        <w:r>
          <w:rPr>
            <w:lang w:eastAsia="ko-KR"/>
          </w:rPr>
          <w:t>3D Image Messaging</w:t>
        </w:r>
      </w:ins>
    </w:p>
    <w:p w14:paraId="0B04BEE7" w14:textId="163169DC" w:rsidR="00847DC6" w:rsidRDefault="00847DC6" w:rsidP="00847DC6">
      <w:pPr>
        <w:pStyle w:val="B1"/>
        <w:rPr>
          <w:ins w:id="138" w:author="Ryan Hakju Lee" w:date="2021-08-10T11:12:00Z"/>
          <w:lang w:eastAsia="zh-CN"/>
        </w:rPr>
      </w:pPr>
      <w:ins w:id="139" w:author="Ryan Hakju Lee" w:date="2021-08-10T11:12:00Z">
        <w:r>
          <w:rPr>
            <w:rFonts w:hint="eastAsia"/>
            <w:lang w:eastAsia="ko-KR"/>
          </w:rPr>
          <w:t>-</w:t>
        </w:r>
        <w:r>
          <w:rPr>
            <w:lang w:eastAsia="ko-KR"/>
          </w:rPr>
          <w:tab/>
          <w:t>UC#</w:t>
        </w:r>
      </w:ins>
      <w:ins w:id="140" w:author="Ryan Hakju Lee" w:date="2021-08-10T11:13:00Z">
        <w:r>
          <w:rPr>
            <w:lang w:eastAsia="ko-KR"/>
          </w:rPr>
          <w:t>2</w:t>
        </w:r>
      </w:ins>
      <w:ins w:id="141" w:author="Ryan Hakju Lee" w:date="2021-08-10T11:12:00Z">
        <w:r>
          <w:rPr>
            <w:lang w:eastAsia="ko-KR"/>
          </w:rPr>
          <w:t xml:space="preserve">: </w:t>
        </w:r>
      </w:ins>
      <w:ins w:id="142" w:author="Ryan Hakju Lee" w:date="2021-08-10T11:13:00Z">
        <w:r>
          <w:rPr>
            <w:lang w:eastAsia="zh-CN"/>
          </w:rPr>
          <w:t>AR Sharing</w:t>
        </w:r>
      </w:ins>
    </w:p>
    <w:p w14:paraId="501C6242" w14:textId="6163DC0F" w:rsidR="00847DC6" w:rsidRDefault="00847DC6" w:rsidP="00847DC6">
      <w:pPr>
        <w:pStyle w:val="B1"/>
        <w:rPr>
          <w:ins w:id="143" w:author="Ryan Hakju Lee" w:date="2021-08-10T11:13:00Z"/>
        </w:rPr>
      </w:pPr>
      <w:ins w:id="144" w:author="Ryan Hakju Lee" w:date="2021-08-10T11:12:00Z">
        <w:r>
          <w:rPr>
            <w:rFonts w:hint="eastAsia"/>
            <w:lang w:eastAsia="ko-KR"/>
          </w:rPr>
          <w:t>-</w:t>
        </w:r>
        <w:r>
          <w:rPr>
            <w:lang w:eastAsia="ko-KR"/>
          </w:rPr>
          <w:tab/>
          <w:t>UC#</w:t>
        </w:r>
      </w:ins>
      <w:ins w:id="145" w:author="Ryan Hakju Lee" w:date="2021-08-10T11:13:00Z">
        <w:r>
          <w:rPr>
            <w:lang w:eastAsia="ko-KR"/>
          </w:rPr>
          <w:t>4</w:t>
        </w:r>
      </w:ins>
      <w:ins w:id="146" w:author="Ryan Hakju Lee" w:date="2021-08-10T11:12:00Z">
        <w:r>
          <w:rPr>
            <w:lang w:eastAsia="ko-KR"/>
          </w:rPr>
          <w:t xml:space="preserve">: </w:t>
        </w:r>
      </w:ins>
      <w:ins w:id="147" w:author="Ryan Hakju Lee" w:date="2021-08-10T11:13:00Z">
        <w:r w:rsidRPr="00DB3790">
          <w:t>AR guided assistant at remote location (industrial</w:t>
        </w:r>
        <w:r>
          <w:t xml:space="preserve"> services)</w:t>
        </w:r>
      </w:ins>
    </w:p>
    <w:p w14:paraId="4EFE22E2" w14:textId="13507B20" w:rsidR="00847DC6" w:rsidRDefault="00847DC6" w:rsidP="00847DC6">
      <w:pPr>
        <w:pStyle w:val="B1"/>
        <w:rPr>
          <w:ins w:id="148" w:author="Ryan Hakju Lee" w:date="2021-08-10T11:13:00Z"/>
        </w:rPr>
      </w:pPr>
      <w:ins w:id="149" w:author="Ryan Hakju Lee" w:date="2021-08-10T11:13:00Z">
        <w:r>
          <w:rPr>
            <w:rFonts w:hint="eastAsia"/>
            <w:lang w:val="en-US" w:eastAsia="ko-KR"/>
          </w:rPr>
          <w:t>-</w:t>
        </w:r>
        <w:r>
          <w:rPr>
            <w:lang w:val="en-US" w:eastAsia="ko-KR"/>
          </w:rPr>
          <w:tab/>
          <w:t xml:space="preserve">UE#5: </w:t>
        </w:r>
        <w:r w:rsidRPr="00CF1AEE">
          <w:t>Police Critical Mission with AR</w:t>
        </w:r>
      </w:ins>
    </w:p>
    <w:p w14:paraId="11904748" w14:textId="26BA66B4" w:rsidR="00847DC6" w:rsidRDefault="00847DC6" w:rsidP="00847DC6">
      <w:pPr>
        <w:pStyle w:val="B1"/>
        <w:rPr>
          <w:ins w:id="150" w:author="Ryan Hakju Lee" w:date="2021-08-10T11:14:00Z"/>
          <w:lang w:eastAsia="zh-CN"/>
        </w:rPr>
      </w:pPr>
      <w:ins w:id="151" w:author="Ryan Hakju Lee" w:date="2021-08-10T11:13:00Z">
        <w:r>
          <w:rPr>
            <w:rFonts w:hint="eastAsia"/>
            <w:lang w:val="en-US" w:eastAsia="ko-KR"/>
          </w:rPr>
          <w:t>-</w:t>
        </w:r>
        <w:r>
          <w:rPr>
            <w:lang w:val="en-US" w:eastAsia="ko-KR"/>
          </w:rPr>
          <w:tab/>
          <w:t>UE#15:</w:t>
        </w:r>
      </w:ins>
      <w:ins w:id="152" w:author="Ryan Hakju Lee" w:date="2021-08-10T11:14:00Z">
        <w:r>
          <w:rPr>
            <w:lang w:val="en-US" w:eastAsia="ko-KR"/>
          </w:rPr>
          <w:t xml:space="preserve"> </w:t>
        </w:r>
        <w:r w:rsidRPr="00DB3790">
          <w:rPr>
            <w:lang w:eastAsia="zh-CN"/>
          </w:rPr>
          <w:t>5G Shared Spatial Data</w:t>
        </w:r>
      </w:ins>
    </w:p>
    <w:p w14:paraId="5802C7C1" w14:textId="0FD1941B" w:rsidR="00847DC6" w:rsidRDefault="00847DC6" w:rsidP="00847DC6">
      <w:pPr>
        <w:pStyle w:val="B1"/>
        <w:rPr>
          <w:ins w:id="153" w:author="Ryan Hakju Lee" w:date="2021-08-10T11:12:00Z"/>
          <w:lang w:val="en-US" w:eastAsia="ko-KR"/>
        </w:rPr>
      </w:pPr>
      <w:ins w:id="154" w:author="Ryan Hakju Lee" w:date="2021-08-10T11:14:00Z">
        <w:r>
          <w:rPr>
            <w:rFonts w:hint="eastAsia"/>
            <w:lang w:val="en-US" w:eastAsia="ko-KR"/>
          </w:rPr>
          <w:t>-</w:t>
        </w:r>
        <w:r>
          <w:rPr>
            <w:lang w:val="en-US" w:eastAsia="ko-KR"/>
          </w:rPr>
          <w:tab/>
          <w:t>UE#16: AR remote cooperation</w:t>
        </w:r>
      </w:ins>
    </w:p>
    <w:p w14:paraId="6BF25C9C" w14:textId="01F0A3E3" w:rsidR="00847DC6" w:rsidRDefault="00847DC6" w:rsidP="00847DC6">
      <w:pPr>
        <w:pStyle w:val="B1"/>
        <w:rPr>
          <w:ins w:id="155" w:author="Ryan Hakju Lee" w:date="2021-08-10T11:12:00Z"/>
          <w:lang w:eastAsia="ko-KR"/>
        </w:rPr>
      </w:pPr>
      <w:ins w:id="156" w:author="Ryan Hakju Lee" w:date="2021-08-10T11:12:00Z">
        <w:r>
          <w:rPr>
            <w:rFonts w:hint="eastAsia"/>
            <w:lang w:eastAsia="ko-KR"/>
          </w:rPr>
          <w:t>-</w:t>
        </w:r>
        <w:r>
          <w:rPr>
            <w:lang w:eastAsia="ko-KR"/>
          </w:rPr>
          <w:tab/>
          <w:t>UC#</w:t>
        </w:r>
      </w:ins>
      <w:ins w:id="157" w:author="Ryan Hakju Lee" w:date="2021-08-10T11:14:00Z">
        <w:r>
          <w:rPr>
            <w:lang w:eastAsia="ko-KR"/>
          </w:rPr>
          <w:t>21</w:t>
        </w:r>
      </w:ins>
      <w:ins w:id="158" w:author="Ryan Hakju Lee" w:date="2021-08-10T11:12:00Z">
        <w:r>
          <w:rPr>
            <w:lang w:eastAsia="ko-KR"/>
          </w:rPr>
          <w:t xml:space="preserve">: </w:t>
        </w:r>
      </w:ins>
      <w:ins w:id="159" w:author="Ryan Hakju Lee" w:date="2021-08-10T11:14:00Z">
        <w:r>
          <w:rPr>
            <w:lang w:eastAsia="ko-KR"/>
          </w:rPr>
          <w:t>AR gaming</w:t>
        </w:r>
      </w:ins>
    </w:p>
    <w:p w14:paraId="298593D2" w14:textId="5C73C619" w:rsidR="00847DC6" w:rsidRPr="00601B66" w:rsidRDefault="00497304" w:rsidP="00847DC6">
      <w:ins w:id="160" w:author="Ryan Hakju Lee" w:date="2021-08-10T11:22:00Z">
        <w:r>
          <w:rPr>
            <w:lang w:eastAsia="ko-KR"/>
          </w:rPr>
          <w:t xml:space="preserve">In this </w:t>
        </w:r>
      </w:ins>
      <w:ins w:id="161" w:author="Ryan Hakju Lee" w:date="2021-08-10T11:36:00Z">
        <w:r w:rsidR="00D3040A">
          <w:rPr>
            <w:lang w:eastAsia="ko-KR"/>
          </w:rPr>
          <w:t>scenario</w:t>
        </w:r>
      </w:ins>
      <w:ins w:id="162" w:author="Ryan Hakju Lee" w:date="2021-08-10T11:22:00Z">
        <w:r>
          <w:rPr>
            <w:lang w:eastAsia="ko-KR"/>
          </w:rPr>
          <w:t xml:space="preserve">, a user interaction </w:t>
        </w:r>
      </w:ins>
      <w:ins w:id="163" w:author="Ryan Hakju Lee" w:date="2021-08-10T11:23:00Z">
        <w:r>
          <w:rPr>
            <w:lang w:eastAsia="ko-KR"/>
          </w:rPr>
          <w:t>is sent from a UE to a server</w:t>
        </w:r>
      </w:ins>
      <w:ins w:id="164" w:author="Ryan Hakju Lee" w:date="2021-08-10T11:24:00Z">
        <w:r>
          <w:rPr>
            <w:lang w:eastAsia="ko-KR"/>
          </w:rPr>
          <w:t>, so that the server handles the user’s request</w:t>
        </w:r>
      </w:ins>
      <w:ins w:id="165" w:author="Ryan Hakju Lee" w:date="2021-08-10T11:25:00Z">
        <w:r>
          <w:rPr>
            <w:lang w:eastAsia="ko-KR"/>
          </w:rPr>
          <w:t xml:space="preserve"> to the immersive media</w:t>
        </w:r>
      </w:ins>
      <w:ins w:id="166" w:author="Ryan Hakju Lee" w:date="2021-08-10T11:27:00Z">
        <w:r>
          <w:rPr>
            <w:lang w:eastAsia="ko-KR"/>
          </w:rPr>
          <w:t xml:space="preserve"> </w:t>
        </w:r>
      </w:ins>
      <w:ins w:id="167" w:author="Ryan Hakju Lee" w:date="2021-08-10T11:29:00Z">
        <w:r>
          <w:rPr>
            <w:lang w:eastAsia="ko-KR"/>
          </w:rPr>
          <w:t xml:space="preserve">scene </w:t>
        </w:r>
      </w:ins>
      <w:ins w:id="168" w:author="Ryan Hakju Lee" w:date="2021-08-10T11:27:00Z">
        <w:r>
          <w:rPr>
            <w:lang w:eastAsia="ko-KR"/>
          </w:rPr>
          <w:t xml:space="preserve">(e.g., chainging the context such as </w:t>
        </w:r>
      </w:ins>
      <w:ins w:id="169" w:author="Ryan Hakju Lee" w:date="2021-08-10T11:28:00Z">
        <w:r>
          <w:rPr>
            <w:lang w:eastAsia="ko-KR"/>
          </w:rPr>
          <w:t>translation, rotation, and scaling)</w:t>
        </w:r>
      </w:ins>
      <w:ins w:id="170" w:author="Ryan Hakju Lee" w:date="2021-08-10T11:29:00Z">
        <w:r>
          <w:rPr>
            <w:lang w:eastAsia="ko-KR"/>
          </w:rPr>
          <w:t xml:space="preserve">. The processed </w:t>
        </w:r>
      </w:ins>
      <w:ins w:id="171" w:author="Ryan Hakju Lee" w:date="2021-08-10T11:30:00Z">
        <w:r>
          <w:rPr>
            <w:lang w:eastAsia="ko-KR"/>
          </w:rPr>
          <w:t>scene is sent back to a UE</w:t>
        </w:r>
        <w:r w:rsidR="00827231">
          <w:rPr>
            <w:lang w:eastAsia="ko-KR"/>
          </w:rPr>
          <w:t xml:space="preserve"> in a similar manner </w:t>
        </w:r>
      </w:ins>
      <w:ins w:id="172" w:author="Ryan Hakju Lee" w:date="2021-08-10T11:31:00Z">
        <w:r w:rsidR="00827231">
          <w:rPr>
            <w:lang w:eastAsia="ko-KR"/>
          </w:rPr>
          <w:t>of</w:t>
        </w:r>
      </w:ins>
      <w:ins w:id="173" w:author="Ryan Hakju Lee" w:date="2021-08-10T11:30:00Z">
        <w:r w:rsidR="00827231">
          <w:rPr>
            <w:lang w:eastAsia="ko-KR"/>
          </w:rPr>
          <w:t xml:space="preserve"> immersive media streaming case.</w:t>
        </w:r>
      </w:ins>
    </w:p>
    <w:p w14:paraId="5E4165AB" w14:textId="7621272A" w:rsidR="00DE6176" w:rsidRDefault="00DE6176" w:rsidP="00DE6176">
      <w:pPr>
        <w:jc w:val="center"/>
        <w:rPr>
          <w:b/>
          <w:bCs/>
          <w:noProof/>
          <w:sz w:val="28"/>
          <w:szCs w:val="28"/>
        </w:rPr>
      </w:pPr>
      <w:r w:rsidRPr="00E200AC">
        <w:rPr>
          <w:b/>
          <w:bCs/>
          <w:noProof/>
          <w:sz w:val="28"/>
          <w:szCs w:val="28"/>
          <w:highlight w:val="yellow"/>
        </w:rPr>
        <w:t xml:space="preserve">*** </w:t>
      </w:r>
      <w:r>
        <w:rPr>
          <w:b/>
          <w:bCs/>
          <w:noProof/>
          <w:sz w:val="28"/>
          <w:szCs w:val="28"/>
          <w:highlight w:val="yellow"/>
        </w:rPr>
        <w:t xml:space="preserve">End of </w:t>
      </w:r>
      <w:r w:rsidRPr="00E200AC">
        <w:rPr>
          <w:b/>
          <w:bCs/>
          <w:noProof/>
          <w:sz w:val="28"/>
          <w:szCs w:val="28"/>
          <w:highlight w:val="yellow"/>
        </w:rPr>
        <w:t xml:space="preserve">change </w:t>
      </w:r>
      <w:r>
        <w:rPr>
          <w:b/>
          <w:bCs/>
          <w:noProof/>
          <w:sz w:val="28"/>
          <w:szCs w:val="28"/>
          <w:highlight w:val="yellow"/>
        </w:rPr>
        <w:t>2</w:t>
      </w:r>
      <w:r w:rsidRPr="00E200AC">
        <w:rPr>
          <w:b/>
          <w:bCs/>
          <w:noProof/>
          <w:sz w:val="28"/>
          <w:szCs w:val="28"/>
          <w:highlight w:val="yellow"/>
        </w:rPr>
        <w:t xml:space="preserve"> ***</w:t>
      </w:r>
    </w:p>
    <w:p w14:paraId="53384A18" w14:textId="54F01F3B" w:rsidR="008326B9" w:rsidRDefault="008326B9" w:rsidP="008326B9"/>
    <w:p w14:paraId="70E8654D" w14:textId="26E1B461" w:rsidR="00DE6176" w:rsidRDefault="00DE6176" w:rsidP="00DE6176">
      <w:pPr>
        <w:jc w:val="center"/>
        <w:rPr>
          <w:b/>
          <w:bCs/>
          <w:noProof/>
          <w:sz w:val="28"/>
          <w:szCs w:val="28"/>
        </w:rPr>
      </w:pPr>
      <w:r w:rsidRPr="00E200AC">
        <w:rPr>
          <w:b/>
          <w:bCs/>
          <w:noProof/>
          <w:sz w:val="28"/>
          <w:szCs w:val="28"/>
          <w:highlight w:val="yellow"/>
        </w:rPr>
        <w:t xml:space="preserve">*** Start change </w:t>
      </w:r>
      <w:r>
        <w:rPr>
          <w:b/>
          <w:bCs/>
          <w:noProof/>
          <w:sz w:val="28"/>
          <w:szCs w:val="28"/>
          <w:highlight w:val="yellow"/>
        </w:rPr>
        <w:t>3</w:t>
      </w:r>
      <w:r w:rsidRPr="00E200AC">
        <w:rPr>
          <w:b/>
          <w:bCs/>
          <w:noProof/>
          <w:sz w:val="28"/>
          <w:szCs w:val="28"/>
          <w:highlight w:val="yellow"/>
        </w:rPr>
        <w:t xml:space="preserve"> ***</w:t>
      </w:r>
    </w:p>
    <w:p w14:paraId="7D90DB78" w14:textId="77777777" w:rsidR="008326B9" w:rsidRDefault="008326B9" w:rsidP="008326B9">
      <w:pPr>
        <w:pStyle w:val="Heading2"/>
        <w:rPr>
          <w:lang w:val="en-US" w:eastAsia="ko-KR"/>
        </w:rPr>
      </w:pPr>
      <w:bookmarkStart w:id="174" w:name="_Toc67919060"/>
      <w:bookmarkStart w:id="175" w:name="_Toc73696162"/>
      <w:r w:rsidRPr="00F73829">
        <w:rPr>
          <w:rFonts w:hint="eastAsia"/>
          <w:lang w:val="en-US" w:eastAsia="ko-KR"/>
        </w:rPr>
        <w:t>6</w:t>
      </w:r>
      <w:r w:rsidRPr="00F73829">
        <w:rPr>
          <w:lang w:val="en-US" w:eastAsia="ko-KR"/>
        </w:rPr>
        <w:t>.</w:t>
      </w:r>
      <w:r>
        <w:rPr>
          <w:lang w:val="en-US" w:eastAsia="ko-KR"/>
        </w:rPr>
        <w:t>4</w:t>
      </w:r>
      <w:r w:rsidRPr="00F73829">
        <w:rPr>
          <w:lang w:val="en-US" w:eastAsia="ko-KR"/>
        </w:rPr>
        <w:tab/>
      </w:r>
      <w:r>
        <w:rPr>
          <w:lang w:val="en-US" w:eastAsia="ko-KR"/>
        </w:rPr>
        <w:t>5G cognitive immersive service</w:t>
      </w:r>
      <w:bookmarkEnd w:id="174"/>
      <w:bookmarkEnd w:id="175"/>
    </w:p>
    <w:p w14:paraId="39409344" w14:textId="77777777" w:rsidR="008326B9" w:rsidRDefault="008326B9" w:rsidP="008326B9">
      <w:pPr>
        <w:pStyle w:val="Heading3"/>
        <w:rPr>
          <w:lang w:val="en-US" w:eastAsia="ko-KR"/>
        </w:rPr>
      </w:pPr>
      <w:bookmarkStart w:id="176" w:name="_Toc73696163"/>
      <w:r>
        <w:rPr>
          <w:lang w:val="en-US" w:eastAsia="ko-KR"/>
        </w:rPr>
        <w:t>6.4.1</w:t>
      </w:r>
      <w:r>
        <w:rPr>
          <w:lang w:val="en-US" w:eastAsia="ko-KR"/>
        </w:rPr>
        <w:tab/>
        <w:t>Introduction</w:t>
      </w:r>
      <w:bookmarkEnd w:id="176"/>
    </w:p>
    <w:p w14:paraId="7D5E572A" w14:textId="0A9C4ED7" w:rsidR="008326B9" w:rsidRDefault="008326B9" w:rsidP="008326B9">
      <w:pPr>
        <w:rPr>
          <w:lang w:val="en-US"/>
        </w:rPr>
      </w:pPr>
      <w:r>
        <w:rPr>
          <w:lang w:val="en-US"/>
        </w:rPr>
        <w:t xml:space="preserve">This clause introduces the case of cognitive immersive service. In this case, media and other interactions are sent uplink in order for the </w:t>
      </w:r>
      <w:del w:id="177" w:author="Ryan Hakju Lee" w:date="2021-08-10T11:59:00Z">
        <w:r w:rsidDel="00F9534B">
          <w:rPr>
            <w:lang w:val="en-US"/>
          </w:rPr>
          <w:delText>C</w:delText>
        </w:r>
      </w:del>
      <w:ins w:id="178" w:author="Ryan Hakju Lee" w:date="2021-08-10T11:59:00Z">
        <w:r w:rsidR="00F9534B">
          <w:rPr>
            <w:lang w:val="en-US"/>
          </w:rPr>
          <w:t>c</w:t>
        </w:r>
      </w:ins>
      <w:r>
        <w:rPr>
          <w:lang w:val="en-US"/>
        </w:rPr>
        <w:t xml:space="preserve">ognitive </w:t>
      </w:r>
      <w:del w:id="179" w:author="Ryan Hakju Lee" w:date="2021-08-10T11:59:00Z">
        <w:r w:rsidDel="00F9534B">
          <w:rPr>
            <w:lang w:val="en-US"/>
          </w:rPr>
          <w:delText>S</w:delText>
        </w:r>
      </w:del>
      <w:ins w:id="180" w:author="Ryan Hakju Lee" w:date="2021-08-10T11:59:00Z">
        <w:r w:rsidR="00F9534B">
          <w:rPr>
            <w:lang w:val="en-US"/>
          </w:rPr>
          <w:t>s</w:t>
        </w:r>
      </w:ins>
      <w:r>
        <w:rPr>
          <w:lang w:val="en-US"/>
        </w:rPr>
        <w:t>erver to create semantical perception.</w:t>
      </w:r>
    </w:p>
    <w:p w14:paraId="2742E0B1" w14:textId="77777777" w:rsidR="008326B9" w:rsidRPr="0032011E" w:rsidRDefault="008326B9" w:rsidP="008326B9">
      <w:pPr>
        <w:pStyle w:val="Heading3"/>
      </w:pPr>
      <w:bookmarkStart w:id="181" w:name="_Toc73696164"/>
      <w:r w:rsidRPr="0032011E">
        <w:rPr>
          <w:rFonts w:hint="eastAsia"/>
        </w:rPr>
        <w:t>6</w:t>
      </w:r>
      <w:r w:rsidRPr="0032011E">
        <w:t>.4.2</w:t>
      </w:r>
      <w:r w:rsidRPr="0032011E">
        <w:tab/>
        <w:t>Relevant use cases</w:t>
      </w:r>
      <w:bookmarkEnd w:id="181"/>
    </w:p>
    <w:p w14:paraId="3068165D" w14:textId="77777777" w:rsidR="002653D3" w:rsidRDefault="002653D3" w:rsidP="002653D3">
      <w:pPr>
        <w:rPr>
          <w:ins w:id="182" w:author="Ryan Hakju Lee" w:date="2021-08-10T11:35:00Z"/>
          <w:lang w:eastAsia="ko-KR"/>
        </w:rPr>
      </w:pPr>
      <w:ins w:id="183" w:author="Ryan Hakju Lee" w:date="2021-08-10T11:35:00Z">
        <w:r>
          <w:rPr>
            <w:rFonts w:hint="eastAsia"/>
            <w:lang w:eastAsia="ko-KR"/>
          </w:rPr>
          <w:t>T</w:t>
        </w:r>
        <w:r>
          <w:rPr>
            <w:lang w:eastAsia="ko-KR"/>
          </w:rPr>
          <w:t>he following use cases are relevant to this scenario.</w:t>
        </w:r>
      </w:ins>
    </w:p>
    <w:p w14:paraId="09CE80CF" w14:textId="77777777" w:rsidR="002653D3" w:rsidRDefault="002653D3" w:rsidP="002653D3">
      <w:pPr>
        <w:pStyle w:val="B1"/>
        <w:rPr>
          <w:ins w:id="184" w:author="Ryan Hakju Lee" w:date="2021-08-10T11:35:00Z"/>
        </w:rPr>
      </w:pPr>
      <w:ins w:id="185" w:author="Ryan Hakju Lee" w:date="2021-08-10T11:35:00Z">
        <w:r>
          <w:rPr>
            <w:rFonts w:hint="eastAsia"/>
            <w:lang w:eastAsia="ko-KR"/>
          </w:rPr>
          <w:t>-</w:t>
        </w:r>
        <w:r>
          <w:rPr>
            <w:lang w:eastAsia="ko-KR"/>
          </w:rPr>
          <w:tab/>
          <w:t xml:space="preserve">UC#4: </w:t>
        </w:r>
        <w:r w:rsidRPr="00DB3790">
          <w:t>AR guided assistant at remote location (industrial</w:t>
        </w:r>
        <w:r>
          <w:t xml:space="preserve"> services)</w:t>
        </w:r>
      </w:ins>
    </w:p>
    <w:p w14:paraId="52304556" w14:textId="77777777" w:rsidR="002653D3" w:rsidRDefault="002653D3" w:rsidP="002653D3">
      <w:pPr>
        <w:pStyle w:val="B1"/>
        <w:rPr>
          <w:ins w:id="186" w:author="Ryan Hakju Lee" w:date="2021-08-10T11:35:00Z"/>
        </w:rPr>
      </w:pPr>
      <w:ins w:id="187" w:author="Ryan Hakju Lee" w:date="2021-08-10T11:35:00Z">
        <w:r>
          <w:rPr>
            <w:rFonts w:hint="eastAsia"/>
            <w:lang w:val="en-US" w:eastAsia="ko-KR"/>
          </w:rPr>
          <w:t>-</w:t>
        </w:r>
        <w:r>
          <w:rPr>
            <w:lang w:val="en-US" w:eastAsia="ko-KR"/>
          </w:rPr>
          <w:tab/>
          <w:t xml:space="preserve">UE#5: </w:t>
        </w:r>
        <w:r w:rsidRPr="00CF1AEE">
          <w:t>Police Critical Mission with AR</w:t>
        </w:r>
      </w:ins>
    </w:p>
    <w:p w14:paraId="20E0E0AA" w14:textId="0176AEC2" w:rsidR="002653D3" w:rsidRDefault="002653D3" w:rsidP="002653D3">
      <w:pPr>
        <w:pStyle w:val="B1"/>
        <w:rPr>
          <w:ins w:id="188" w:author="Ryan Hakju Lee" w:date="2021-08-10T11:35:00Z"/>
          <w:lang w:eastAsia="zh-CN"/>
        </w:rPr>
      </w:pPr>
      <w:ins w:id="189" w:author="Ryan Hakju Lee" w:date="2021-08-10T11:35:00Z">
        <w:r>
          <w:rPr>
            <w:rFonts w:hint="eastAsia"/>
            <w:lang w:val="en-US" w:eastAsia="ko-KR"/>
          </w:rPr>
          <w:t>-</w:t>
        </w:r>
        <w:r>
          <w:rPr>
            <w:lang w:val="en-US" w:eastAsia="ko-KR"/>
          </w:rPr>
          <w:tab/>
          <w:t xml:space="preserve">UE#14: </w:t>
        </w:r>
        <w:r w:rsidRPr="00DB3790">
          <w:rPr>
            <w:lang w:eastAsia="zh-CN"/>
          </w:rPr>
          <w:t>AR Streaming with Localization Registry</w:t>
        </w:r>
      </w:ins>
    </w:p>
    <w:p w14:paraId="6E17AD3A" w14:textId="77777777" w:rsidR="002653D3" w:rsidRDefault="002653D3" w:rsidP="002653D3">
      <w:pPr>
        <w:pStyle w:val="B1"/>
        <w:rPr>
          <w:ins w:id="190" w:author="Ryan Hakju Lee" w:date="2021-08-10T11:35:00Z"/>
          <w:lang w:val="en-US" w:eastAsia="ko-KR"/>
        </w:rPr>
      </w:pPr>
      <w:ins w:id="191" w:author="Ryan Hakju Lee" w:date="2021-08-10T11:35:00Z">
        <w:r>
          <w:rPr>
            <w:rFonts w:hint="eastAsia"/>
            <w:lang w:val="en-US" w:eastAsia="ko-KR"/>
          </w:rPr>
          <w:t>-</w:t>
        </w:r>
        <w:r>
          <w:rPr>
            <w:lang w:val="en-US" w:eastAsia="ko-KR"/>
          </w:rPr>
          <w:tab/>
          <w:t>UE#16: AR remote cooperation</w:t>
        </w:r>
      </w:ins>
    </w:p>
    <w:p w14:paraId="1D5D7140" w14:textId="46A717AE" w:rsidR="002653D3" w:rsidRDefault="002653D3" w:rsidP="002653D3">
      <w:pPr>
        <w:pStyle w:val="B1"/>
        <w:rPr>
          <w:ins w:id="192" w:author="Ryan Hakju Lee" w:date="2021-08-10T11:35:00Z"/>
          <w:lang w:eastAsia="ko-KR"/>
        </w:rPr>
      </w:pPr>
      <w:ins w:id="193" w:author="Ryan Hakju Lee" w:date="2021-08-10T11:35:00Z">
        <w:r>
          <w:rPr>
            <w:rFonts w:hint="eastAsia"/>
            <w:lang w:eastAsia="ko-KR"/>
          </w:rPr>
          <w:t>-</w:t>
        </w:r>
        <w:r>
          <w:rPr>
            <w:lang w:eastAsia="ko-KR"/>
          </w:rPr>
          <w:tab/>
          <w:t>UC#20: AR I</w:t>
        </w:r>
      </w:ins>
      <w:ins w:id="194" w:author="Ryan Hakju Lee" w:date="2021-08-10T11:36:00Z">
        <w:r>
          <w:rPr>
            <w:lang w:eastAsia="ko-KR"/>
          </w:rPr>
          <w:t>oT control</w:t>
        </w:r>
      </w:ins>
    </w:p>
    <w:p w14:paraId="0F0A0426" w14:textId="7684E1D4" w:rsidR="00CE237A" w:rsidRDefault="002653D3" w:rsidP="002653D3">
      <w:pPr>
        <w:rPr>
          <w:lang w:eastAsia="ko-KR"/>
        </w:rPr>
      </w:pPr>
      <w:ins w:id="195" w:author="Ryan Hakju Lee" w:date="2021-08-10T11:35:00Z">
        <w:r>
          <w:rPr>
            <w:lang w:eastAsia="ko-KR"/>
          </w:rPr>
          <w:t xml:space="preserve">In this </w:t>
        </w:r>
      </w:ins>
      <w:ins w:id="196" w:author="Ryan Hakju Lee" w:date="2021-08-10T11:36:00Z">
        <w:r w:rsidR="00A4178A">
          <w:rPr>
            <w:lang w:eastAsia="ko-KR"/>
          </w:rPr>
          <w:t>scenario</w:t>
        </w:r>
      </w:ins>
      <w:ins w:id="197" w:author="Ryan Hakju Lee" w:date="2021-08-10T11:35:00Z">
        <w:r>
          <w:rPr>
            <w:lang w:eastAsia="ko-KR"/>
          </w:rPr>
          <w:t xml:space="preserve">, </w:t>
        </w:r>
      </w:ins>
      <w:ins w:id="198" w:author="Ryan Hakju Lee" w:date="2021-08-10T11:39:00Z">
        <w:r w:rsidR="00CE237A">
          <w:rPr>
            <w:lang w:eastAsia="ko-KR"/>
          </w:rPr>
          <w:t xml:space="preserve">a media captured in a UE may be sent to a </w:t>
        </w:r>
      </w:ins>
      <w:ins w:id="199" w:author="Ryan Hakju Lee" w:date="2021-08-10T11:59:00Z">
        <w:r w:rsidR="005271C0">
          <w:rPr>
            <w:lang w:eastAsia="ko-KR"/>
          </w:rPr>
          <w:t xml:space="preserve">cognitive </w:t>
        </w:r>
      </w:ins>
      <w:ins w:id="200" w:author="Ryan Hakju Lee" w:date="2021-08-10T11:39:00Z">
        <w:r w:rsidR="00CE237A">
          <w:rPr>
            <w:lang w:eastAsia="ko-KR"/>
          </w:rPr>
          <w:t>server to request semantical perception</w:t>
        </w:r>
      </w:ins>
      <w:ins w:id="201" w:author="Ryan Hakju Lee" w:date="2021-08-10T11:40:00Z">
        <w:r w:rsidR="00CE237A">
          <w:rPr>
            <w:lang w:eastAsia="ko-KR"/>
          </w:rPr>
          <w:t xml:space="preserve">. </w:t>
        </w:r>
      </w:ins>
      <w:ins w:id="202" w:author="Ryan Hakju Lee" w:date="2021-08-10T11:59:00Z">
        <w:r w:rsidR="005271C0">
          <w:rPr>
            <w:lang w:eastAsia="ko-KR"/>
          </w:rPr>
          <w:t>The server processe</w:t>
        </w:r>
      </w:ins>
      <w:ins w:id="203" w:author="Ryan Hakju Lee" w:date="2021-08-10T12:00:00Z">
        <w:r w:rsidR="005271C0">
          <w:rPr>
            <w:lang w:eastAsia="ko-KR"/>
          </w:rPr>
          <w:t xml:space="preserve">s and outputs the </w:t>
        </w:r>
      </w:ins>
      <w:ins w:id="204" w:author="Ryan Hakju Lee" w:date="2021-08-10T12:01:00Z">
        <w:r w:rsidR="005271C0">
          <w:rPr>
            <w:lang w:eastAsia="ko-KR"/>
          </w:rPr>
          <w:t xml:space="preserve">perception </w:t>
        </w:r>
      </w:ins>
      <w:ins w:id="205" w:author="Ryan Hakju Lee" w:date="2021-08-10T12:00:00Z">
        <w:r w:rsidR="005271C0">
          <w:rPr>
            <w:lang w:eastAsia="ko-KR"/>
          </w:rPr>
          <w:t>results</w:t>
        </w:r>
      </w:ins>
      <w:ins w:id="206" w:author="Ryan Hakju Lee" w:date="2021-08-10T12:01:00Z">
        <w:r w:rsidR="005271C0">
          <w:rPr>
            <w:lang w:eastAsia="ko-KR"/>
          </w:rPr>
          <w:t xml:space="preserve">, then </w:t>
        </w:r>
      </w:ins>
      <w:ins w:id="207" w:author="Ryan Hakju Lee" w:date="2021-08-10T12:02:00Z">
        <w:r w:rsidR="005271C0">
          <w:rPr>
            <w:lang w:eastAsia="ko-KR"/>
          </w:rPr>
          <w:t xml:space="preserve">responds </w:t>
        </w:r>
      </w:ins>
      <w:ins w:id="208" w:author="Ryan Hakju Lee" w:date="2021-08-10T12:01:00Z">
        <w:r w:rsidR="005271C0">
          <w:rPr>
            <w:lang w:eastAsia="ko-KR"/>
          </w:rPr>
          <w:t>the outputs to the UE</w:t>
        </w:r>
      </w:ins>
      <w:ins w:id="209" w:author="Ryan Hakju Lee" w:date="2021-08-10T12:02:00Z">
        <w:r w:rsidR="005271C0">
          <w:rPr>
            <w:lang w:eastAsia="ko-KR"/>
          </w:rPr>
          <w:t xml:space="preserve">. </w:t>
        </w:r>
      </w:ins>
      <w:ins w:id="210" w:author="Ryan Hakju Lee" w:date="2021-08-10T12:04:00Z">
        <w:r w:rsidR="005271C0">
          <w:rPr>
            <w:lang w:eastAsia="ko-KR"/>
          </w:rPr>
          <w:t xml:space="preserve">For example, a UE </w:t>
        </w:r>
      </w:ins>
      <w:ins w:id="211" w:author="Ryan Hakju Lee" w:date="2021-08-10T12:05:00Z">
        <w:r w:rsidR="005271C0">
          <w:rPr>
            <w:lang w:eastAsia="ko-KR"/>
          </w:rPr>
          <w:t xml:space="preserve">regularly </w:t>
        </w:r>
      </w:ins>
      <w:ins w:id="212" w:author="Ryan Hakju Lee" w:date="2021-08-10T12:04:00Z">
        <w:r w:rsidR="005271C0">
          <w:rPr>
            <w:lang w:eastAsia="ko-KR"/>
          </w:rPr>
          <w:t xml:space="preserve">scans </w:t>
        </w:r>
      </w:ins>
      <w:ins w:id="213" w:author="Ryan Hakju Lee" w:date="2021-08-10T12:05:00Z">
        <w:r w:rsidR="005271C0">
          <w:rPr>
            <w:lang w:eastAsia="ko-KR"/>
          </w:rPr>
          <w:t xml:space="preserve">his/her environments </w:t>
        </w:r>
      </w:ins>
      <w:ins w:id="214" w:author="Ryan Hakju Lee" w:date="2021-08-10T12:06:00Z">
        <w:r w:rsidR="005271C0">
          <w:rPr>
            <w:lang w:eastAsia="ko-KR"/>
          </w:rPr>
          <w:t xml:space="preserve">and send the captured media </w:t>
        </w:r>
      </w:ins>
      <w:ins w:id="215" w:author="Ryan Hakju Lee" w:date="2021-08-10T12:07:00Z">
        <w:r w:rsidR="005271C0">
          <w:rPr>
            <w:lang w:eastAsia="ko-KR"/>
          </w:rPr>
          <w:t xml:space="preserve">such as video, depth-maps, and sensor output to the cognitive server. The server identifies </w:t>
        </w:r>
      </w:ins>
      <w:ins w:id="216" w:author="Ryan Hakju Lee" w:date="2021-08-10T12:08:00Z">
        <w:r w:rsidR="005271C0">
          <w:rPr>
            <w:lang w:eastAsia="ko-KR"/>
          </w:rPr>
          <w:t xml:space="preserve">each component in the environments and sends back to the UE </w:t>
        </w:r>
      </w:ins>
      <w:ins w:id="217" w:author="Ryan Hakju Lee" w:date="2021-08-10T12:09:00Z">
        <w:r w:rsidR="005271C0">
          <w:rPr>
            <w:lang w:eastAsia="ko-KR"/>
          </w:rPr>
          <w:t xml:space="preserve">the </w:t>
        </w:r>
        <w:r w:rsidR="001174B1">
          <w:rPr>
            <w:lang w:eastAsia="ko-KR"/>
          </w:rPr>
          <w:t xml:space="preserve">identified </w:t>
        </w:r>
        <w:r w:rsidR="005271C0">
          <w:rPr>
            <w:lang w:eastAsia="ko-KR"/>
          </w:rPr>
          <w:t xml:space="preserve">perception outputs </w:t>
        </w:r>
      </w:ins>
      <w:ins w:id="218" w:author="Ryan Hakju Lee" w:date="2021-08-10T12:10:00Z">
        <w:r w:rsidR="001174B1">
          <w:rPr>
            <w:lang w:eastAsia="ko-KR"/>
          </w:rPr>
          <w:t xml:space="preserve">so that the UE can render in textual or visual overlays. </w:t>
        </w:r>
      </w:ins>
      <w:ins w:id="219" w:author="Ryan Hakju Lee" w:date="2021-08-10T12:09:00Z">
        <w:r w:rsidR="005271C0">
          <w:rPr>
            <w:lang w:eastAsia="ko-KR"/>
          </w:rPr>
          <w:t xml:space="preserve"> </w:t>
        </w:r>
      </w:ins>
    </w:p>
    <w:p w14:paraId="62D86D9C" w14:textId="23F1F395" w:rsidR="00DE6176" w:rsidRDefault="00DE6176" w:rsidP="002653D3">
      <w:pPr>
        <w:rPr>
          <w:lang w:eastAsia="ko-KR"/>
        </w:rPr>
      </w:pPr>
    </w:p>
    <w:p w14:paraId="53515EEF" w14:textId="53A3C394" w:rsidR="00DE6176" w:rsidRDefault="00DE6176" w:rsidP="00DE6176">
      <w:pPr>
        <w:jc w:val="center"/>
        <w:rPr>
          <w:b/>
          <w:bCs/>
          <w:noProof/>
          <w:sz w:val="28"/>
          <w:szCs w:val="28"/>
        </w:rPr>
      </w:pPr>
      <w:r w:rsidRPr="00E200AC">
        <w:rPr>
          <w:b/>
          <w:bCs/>
          <w:noProof/>
          <w:sz w:val="28"/>
          <w:szCs w:val="28"/>
          <w:highlight w:val="yellow"/>
        </w:rPr>
        <w:t xml:space="preserve">*** </w:t>
      </w:r>
      <w:r>
        <w:rPr>
          <w:b/>
          <w:bCs/>
          <w:noProof/>
          <w:sz w:val="28"/>
          <w:szCs w:val="28"/>
          <w:highlight w:val="yellow"/>
        </w:rPr>
        <w:t xml:space="preserve">End of </w:t>
      </w:r>
      <w:r w:rsidRPr="00E200AC">
        <w:rPr>
          <w:b/>
          <w:bCs/>
          <w:noProof/>
          <w:sz w:val="28"/>
          <w:szCs w:val="28"/>
          <w:highlight w:val="yellow"/>
        </w:rPr>
        <w:t xml:space="preserve">change </w:t>
      </w:r>
      <w:r>
        <w:rPr>
          <w:b/>
          <w:bCs/>
          <w:noProof/>
          <w:sz w:val="28"/>
          <w:szCs w:val="28"/>
          <w:highlight w:val="yellow"/>
        </w:rPr>
        <w:t>3</w:t>
      </w:r>
      <w:bookmarkStart w:id="220" w:name="_GoBack"/>
      <w:bookmarkEnd w:id="220"/>
      <w:r w:rsidRPr="00E200AC">
        <w:rPr>
          <w:b/>
          <w:bCs/>
          <w:noProof/>
          <w:sz w:val="28"/>
          <w:szCs w:val="28"/>
          <w:highlight w:val="yellow"/>
        </w:rPr>
        <w:t xml:space="preserve"> ***</w:t>
      </w:r>
    </w:p>
    <w:p w14:paraId="141A62EA" w14:textId="77777777" w:rsidR="00DE6176" w:rsidRPr="00601B66" w:rsidRDefault="00DE6176" w:rsidP="002653D3"/>
    <w:sectPr w:rsidR="00DE6176" w:rsidRPr="00601B6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69CA7" w14:textId="77777777" w:rsidR="00C3339F" w:rsidRDefault="00C3339F">
      <w:r>
        <w:separator/>
      </w:r>
    </w:p>
  </w:endnote>
  <w:endnote w:type="continuationSeparator" w:id="0">
    <w:p w14:paraId="25A91E71" w14:textId="77777777" w:rsidR="00C3339F" w:rsidRDefault="00C3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2A23C" w14:textId="77777777" w:rsidR="00C3339F" w:rsidRDefault="00C3339F">
      <w:r>
        <w:separator/>
      </w:r>
    </w:p>
  </w:footnote>
  <w:footnote w:type="continuationSeparator" w:id="0">
    <w:p w14:paraId="5E1F3CF9" w14:textId="77777777" w:rsidR="00C3339F" w:rsidRDefault="00C3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771D6" w:rsidRDefault="006771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771D6" w:rsidRDefault="00677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771D6" w:rsidRDefault="006771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771D6" w:rsidRDefault="0067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1"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A5"/>
    <w:rsid w:val="00022E4A"/>
    <w:rsid w:val="0002404F"/>
    <w:rsid w:val="00054DF9"/>
    <w:rsid w:val="000A6394"/>
    <w:rsid w:val="000B7FED"/>
    <w:rsid w:val="000C038A"/>
    <w:rsid w:val="000C6598"/>
    <w:rsid w:val="000D44B3"/>
    <w:rsid w:val="000F0F0E"/>
    <w:rsid w:val="000F4796"/>
    <w:rsid w:val="0011052B"/>
    <w:rsid w:val="001174B1"/>
    <w:rsid w:val="00145D43"/>
    <w:rsid w:val="00192C46"/>
    <w:rsid w:val="001A08B3"/>
    <w:rsid w:val="001A0CAF"/>
    <w:rsid w:val="001A4FCD"/>
    <w:rsid w:val="001A7B60"/>
    <w:rsid w:val="001B52F0"/>
    <w:rsid w:val="001B7A65"/>
    <w:rsid w:val="001E41F3"/>
    <w:rsid w:val="001F7E1D"/>
    <w:rsid w:val="0021250B"/>
    <w:rsid w:val="00256206"/>
    <w:rsid w:val="0026004D"/>
    <w:rsid w:val="002640DD"/>
    <w:rsid w:val="002653D3"/>
    <w:rsid w:val="00275D12"/>
    <w:rsid w:val="002815F0"/>
    <w:rsid w:val="00284FEB"/>
    <w:rsid w:val="002860C4"/>
    <w:rsid w:val="002B5741"/>
    <w:rsid w:val="002E472E"/>
    <w:rsid w:val="00305409"/>
    <w:rsid w:val="00350220"/>
    <w:rsid w:val="00352472"/>
    <w:rsid w:val="003609EF"/>
    <w:rsid w:val="0036231A"/>
    <w:rsid w:val="00374DD4"/>
    <w:rsid w:val="00381C9F"/>
    <w:rsid w:val="003C2FC8"/>
    <w:rsid w:val="003E1A36"/>
    <w:rsid w:val="00410371"/>
    <w:rsid w:val="004242F1"/>
    <w:rsid w:val="004625B2"/>
    <w:rsid w:val="00491162"/>
    <w:rsid w:val="00497304"/>
    <w:rsid w:val="004A4B51"/>
    <w:rsid w:val="004B75B7"/>
    <w:rsid w:val="0051580D"/>
    <w:rsid w:val="005271C0"/>
    <w:rsid w:val="00547111"/>
    <w:rsid w:val="005520C2"/>
    <w:rsid w:val="0058033B"/>
    <w:rsid w:val="00592D74"/>
    <w:rsid w:val="00596410"/>
    <w:rsid w:val="005E2C44"/>
    <w:rsid w:val="00604A51"/>
    <w:rsid w:val="00610BB6"/>
    <w:rsid w:val="00621188"/>
    <w:rsid w:val="006257ED"/>
    <w:rsid w:val="00630E24"/>
    <w:rsid w:val="00665C47"/>
    <w:rsid w:val="006771D6"/>
    <w:rsid w:val="00695808"/>
    <w:rsid w:val="006B2186"/>
    <w:rsid w:val="006B46FB"/>
    <w:rsid w:val="006B75D8"/>
    <w:rsid w:val="006C2AE9"/>
    <w:rsid w:val="006D6494"/>
    <w:rsid w:val="006E21FB"/>
    <w:rsid w:val="006E35E3"/>
    <w:rsid w:val="006E52DD"/>
    <w:rsid w:val="00707156"/>
    <w:rsid w:val="00762435"/>
    <w:rsid w:val="00777575"/>
    <w:rsid w:val="00792342"/>
    <w:rsid w:val="007977A8"/>
    <w:rsid w:val="007A7C95"/>
    <w:rsid w:val="007B512A"/>
    <w:rsid w:val="007C2097"/>
    <w:rsid w:val="007D1AD0"/>
    <w:rsid w:val="007D3696"/>
    <w:rsid w:val="007D6A07"/>
    <w:rsid w:val="007F7259"/>
    <w:rsid w:val="00802F2F"/>
    <w:rsid w:val="008040A8"/>
    <w:rsid w:val="00811065"/>
    <w:rsid w:val="00827231"/>
    <w:rsid w:val="008279FA"/>
    <w:rsid w:val="008326B9"/>
    <w:rsid w:val="0083330C"/>
    <w:rsid w:val="00847DC6"/>
    <w:rsid w:val="00857B59"/>
    <w:rsid w:val="008626E7"/>
    <w:rsid w:val="00870EE7"/>
    <w:rsid w:val="008863B9"/>
    <w:rsid w:val="008A45A6"/>
    <w:rsid w:val="008B342C"/>
    <w:rsid w:val="008F3789"/>
    <w:rsid w:val="008F686C"/>
    <w:rsid w:val="009148DE"/>
    <w:rsid w:val="00941E30"/>
    <w:rsid w:val="0096285F"/>
    <w:rsid w:val="00976FC1"/>
    <w:rsid w:val="009777D9"/>
    <w:rsid w:val="00990512"/>
    <w:rsid w:val="00991662"/>
    <w:rsid w:val="00991B88"/>
    <w:rsid w:val="009A5753"/>
    <w:rsid w:val="009A579D"/>
    <w:rsid w:val="009B5925"/>
    <w:rsid w:val="009D44C7"/>
    <w:rsid w:val="009E3297"/>
    <w:rsid w:val="009F734F"/>
    <w:rsid w:val="00A246B6"/>
    <w:rsid w:val="00A4178A"/>
    <w:rsid w:val="00A47E70"/>
    <w:rsid w:val="00A50CF0"/>
    <w:rsid w:val="00A7671C"/>
    <w:rsid w:val="00A83E4E"/>
    <w:rsid w:val="00AA2CBC"/>
    <w:rsid w:val="00AC5820"/>
    <w:rsid w:val="00AD1CD8"/>
    <w:rsid w:val="00B13F47"/>
    <w:rsid w:val="00B258BB"/>
    <w:rsid w:val="00B45998"/>
    <w:rsid w:val="00B67B97"/>
    <w:rsid w:val="00B968C8"/>
    <w:rsid w:val="00BA3EC5"/>
    <w:rsid w:val="00BA51D9"/>
    <w:rsid w:val="00BB5DFC"/>
    <w:rsid w:val="00BB74DC"/>
    <w:rsid w:val="00BD11E0"/>
    <w:rsid w:val="00BD279D"/>
    <w:rsid w:val="00BD6BB8"/>
    <w:rsid w:val="00C052E3"/>
    <w:rsid w:val="00C21BDF"/>
    <w:rsid w:val="00C30831"/>
    <w:rsid w:val="00C3339F"/>
    <w:rsid w:val="00C66BA2"/>
    <w:rsid w:val="00C70694"/>
    <w:rsid w:val="00C95985"/>
    <w:rsid w:val="00CC5026"/>
    <w:rsid w:val="00CC68D0"/>
    <w:rsid w:val="00CE237A"/>
    <w:rsid w:val="00D03F9A"/>
    <w:rsid w:val="00D06D51"/>
    <w:rsid w:val="00D11B45"/>
    <w:rsid w:val="00D170B3"/>
    <w:rsid w:val="00D24991"/>
    <w:rsid w:val="00D25D78"/>
    <w:rsid w:val="00D3040A"/>
    <w:rsid w:val="00D45D21"/>
    <w:rsid w:val="00D50255"/>
    <w:rsid w:val="00D65B98"/>
    <w:rsid w:val="00D66520"/>
    <w:rsid w:val="00DA2B98"/>
    <w:rsid w:val="00DE34CF"/>
    <w:rsid w:val="00DE6176"/>
    <w:rsid w:val="00DF6C1C"/>
    <w:rsid w:val="00E13F3D"/>
    <w:rsid w:val="00E200AC"/>
    <w:rsid w:val="00E30E1B"/>
    <w:rsid w:val="00E34898"/>
    <w:rsid w:val="00E750DC"/>
    <w:rsid w:val="00EB09B7"/>
    <w:rsid w:val="00EB4B43"/>
    <w:rsid w:val="00EC6C33"/>
    <w:rsid w:val="00EE7D7C"/>
    <w:rsid w:val="00F01B53"/>
    <w:rsid w:val="00F25D98"/>
    <w:rsid w:val="00F300FB"/>
    <w:rsid w:val="00F546E6"/>
    <w:rsid w:val="00F77462"/>
    <w:rsid w:val="00F9534B"/>
    <w:rsid w:val="00F95483"/>
    <w:rsid w:val="00FB6386"/>
    <w:rsid w:val="00FC43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DF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C052E3"/>
    <w:rPr>
      <w:rFonts w:ascii="Times New Roman" w:hAnsi="Times New Roman"/>
      <w:lang w:val="en-GB" w:eastAsia="en-US"/>
    </w:rPr>
  </w:style>
  <w:style w:type="character" w:customStyle="1" w:styleId="TFChar">
    <w:name w:val="TF Char"/>
    <w:link w:val="TF"/>
    <w:rsid w:val="00C052E3"/>
    <w:rPr>
      <w:rFonts w:ascii="Arial" w:hAnsi="Arial"/>
      <w:b/>
      <w:lang w:val="en-GB" w:eastAsia="en-US"/>
    </w:rPr>
  </w:style>
  <w:style w:type="paragraph" w:styleId="NormalWeb">
    <w:name w:val="Normal (Web)"/>
    <w:basedOn w:val="Normal"/>
    <w:uiPriority w:val="99"/>
    <w:semiHidden/>
    <w:unhideWhenUsed/>
    <w:rsid w:val="00D45D21"/>
    <w:pPr>
      <w:spacing w:before="100" w:beforeAutospacing="1" w:after="100" w:afterAutospacing="1"/>
    </w:pPr>
    <w:rPr>
      <w:sz w:val="24"/>
      <w:szCs w:val="24"/>
      <w:lang w:val="en-US" w:eastAsia="zh-CN"/>
    </w:rPr>
  </w:style>
  <w:style w:type="character" w:customStyle="1" w:styleId="UnresolvedMention">
    <w:name w:val="Unresolved Mention"/>
    <w:basedOn w:val="DefaultParagraphFont"/>
    <w:uiPriority w:val="99"/>
    <w:semiHidden/>
    <w:unhideWhenUsed/>
    <w:rsid w:val="00D45D21"/>
    <w:rPr>
      <w:color w:val="605E5C"/>
      <w:shd w:val="clear" w:color="auto" w:fill="E1DFDD"/>
    </w:rPr>
  </w:style>
  <w:style w:type="character" w:customStyle="1" w:styleId="B2Char">
    <w:name w:val="B2 Char"/>
    <w:link w:val="B2"/>
    <w:rsid w:val="008326B9"/>
    <w:rPr>
      <w:rFonts w:ascii="Times New Roman" w:hAnsi="Times New Roman"/>
      <w:lang w:val="en-GB" w:eastAsia="en-US"/>
    </w:rPr>
  </w:style>
  <w:style w:type="character" w:customStyle="1" w:styleId="TAHCar">
    <w:name w:val="TAH Car"/>
    <w:link w:val="TAH"/>
    <w:rsid w:val="008326B9"/>
    <w:rPr>
      <w:rFonts w:ascii="Arial" w:hAnsi="Arial"/>
      <w:b/>
      <w:sz w:val="18"/>
      <w:lang w:val="en-GB" w:eastAsia="en-US"/>
    </w:rPr>
  </w:style>
  <w:style w:type="character" w:customStyle="1" w:styleId="THChar">
    <w:name w:val="TH Char"/>
    <w:link w:val="TH"/>
    <w:rsid w:val="008326B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819B-2351-4947-9CB4-410A6D88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1369</Words>
  <Characters>7804</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9155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이학주/5G/6G표준Lab(SR)/Principal Engineer/삼성전자</cp:lastModifiedBy>
  <cp:revision>3</cp:revision>
  <cp:lastPrinted>1900-01-01T08:00:00Z</cp:lastPrinted>
  <dcterms:created xsi:type="dcterms:W3CDTF">2021-08-25T06:42:00Z</dcterms:created>
  <dcterms:modified xsi:type="dcterms:W3CDTF">2021-08-25T06:44:00Z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C:\Users\hakju00.lee\Downloads\S4-211xxx pCR r1.docx</vt:lpwstr>
  </property>
</Properties>
</file>