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1D089B6C" w:rsidR="00610027" w:rsidRPr="00576392" w:rsidRDefault="00610027" w:rsidP="00D530E7">
      <w:pPr>
        <w:tabs>
          <w:tab w:val="left" w:pos="2268"/>
        </w:tabs>
        <w:spacing w:after="240"/>
        <w:ind w:left="2268" w:hanging="2268"/>
        <w:rPr>
          <w:rFonts w:ascii="Arial" w:hAnsi="Arial" w:cs="Arial"/>
          <w:lang w:eastAsia="ja-JP"/>
        </w:rPr>
      </w:pPr>
      <w:r w:rsidRPr="00FE527D">
        <w:rPr>
          <w:rFonts w:ascii="Arial" w:hAnsi="Arial" w:cs="Arial"/>
          <w:b/>
          <w:lang w:eastAsia="ja-JP"/>
        </w:rPr>
        <w:t>Source:</w:t>
      </w:r>
      <w:r w:rsidRPr="00FE527D">
        <w:rPr>
          <w:rFonts w:ascii="Arial" w:hAnsi="Arial" w:cs="Arial"/>
          <w:lang w:eastAsia="ja-JP"/>
        </w:rPr>
        <w:t xml:space="preserve"> </w:t>
      </w:r>
      <w:r w:rsidRPr="00FE527D">
        <w:rPr>
          <w:rFonts w:ascii="Arial" w:hAnsi="Arial" w:cs="Arial"/>
          <w:lang w:eastAsia="ja-JP"/>
        </w:rPr>
        <w:tab/>
      </w:r>
      <w:r w:rsidR="00B34C87" w:rsidRPr="00FE527D">
        <w:rPr>
          <w:rFonts w:ascii="Arial" w:hAnsi="Arial" w:cs="Arial"/>
          <w:lang w:eastAsia="ja-JP"/>
        </w:rPr>
        <w:t>Qualcomm In</w:t>
      </w:r>
      <w:r w:rsidR="00B56946" w:rsidRPr="00FE527D">
        <w:rPr>
          <w:rFonts w:ascii="Arial" w:hAnsi="Arial" w:cs="Arial"/>
          <w:lang w:eastAsia="ja-JP"/>
        </w:rPr>
        <w:t>corporated</w:t>
      </w:r>
      <w:r w:rsidR="00F874B0" w:rsidRPr="00FE527D">
        <w:rPr>
          <w:rFonts w:ascii="Arial" w:hAnsi="Arial" w:cs="Arial"/>
          <w:lang w:eastAsia="ja-JP"/>
          <w:rPrChange w:id="0" w:author="Thomas Stockhammer" w:date="2021-08-26T14:12:00Z">
            <w:rPr>
              <w:rFonts w:ascii="Arial" w:hAnsi="Arial" w:cs="Arial"/>
              <w:highlight w:val="yellow"/>
              <w:lang w:eastAsia="ja-JP"/>
            </w:rPr>
          </w:rPrChange>
        </w:rPr>
        <w:t>,</w:t>
      </w:r>
      <w:ins w:id="1" w:author="Thomas Stockhammer" w:date="2021-08-26T14:12:00Z">
        <w:r w:rsidR="007059F3" w:rsidRPr="00FE527D">
          <w:rPr>
            <w:rFonts w:ascii="Arial" w:hAnsi="Arial" w:cs="Arial"/>
            <w:lang w:eastAsia="ja-JP"/>
            <w:rPrChange w:id="2" w:author="Thomas Stockhammer" w:date="2021-08-26T14:12:00Z">
              <w:rPr>
                <w:rFonts w:ascii="Arial" w:hAnsi="Arial" w:cs="Arial"/>
                <w:highlight w:val="yellow"/>
                <w:lang w:eastAsia="ja-JP"/>
              </w:rPr>
            </w:rPrChange>
          </w:rPr>
          <w:t xml:space="preserve"> </w:t>
        </w:r>
        <w:proofErr w:type="spellStart"/>
        <w:r w:rsidR="007059F3" w:rsidRPr="00FE527D">
          <w:rPr>
            <w:rFonts w:ascii="Arial" w:hAnsi="Arial" w:cs="Arial"/>
            <w:lang w:eastAsia="ja-JP"/>
            <w:rPrChange w:id="3" w:author="Thomas Stockhammer" w:date="2021-08-26T14:12:00Z">
              <w:rPr>
                <w:rFonts w:ascii="Arial" w:hAnsi="Arial" w:cs="Arial"/>
                <w:highlight w:val="yellow"/>
                <w:lang w:eastAsia="ja-JP"/>
              </w:rPr>
            </w:rPrChange>
          </w:rPr>
          <w:t>Telus</w:t>
        </w:r>
        <w:proofErr w:type="spellEnd"/>
        <w:r w:rsidR="007059F3" w:rsidRPr="00FE527D">
          <w:rPr>
            <w:rFonts w:ascii="Arial" w:hAnsi="Arial" w:cs="Arial"/>
            <w:lang w:eastAsia="ja-JP"/>
            <w:rPrChange w:id="4" w:author="Thomas Stockhammer" w:date="2021-08-26T14:12:00Z">
              <w:rPr>
                <w:rFonts w:ascii="Arial" w:hAnsi="Arial" w:cs="Arial"/>
                <w:highlight w:val="yellow"/>
                <w:lang w:eastAsia="ja-JP"/>
              </w:rPr>
            </w:rPrChange>
          </w:rPr>
          <w:t>, Ericsson, BBC</w:t>
        </w:r>
      </w:ins>
      <w:del w:id="5" w:author="Thomas Stockhammer" w:date="2021-08-26T14:12:00Z">
        <w:r w:rsidR="00F874B0" w:rsidRPr="00FE527D" w:rsidDel="007059F3">
          <w:rPr>
            <w:rFonts w:ascii="Arial" w:hAnsi="Arial" w:cs="Arial"/>
            <w:lang w:eastAsia="ja-JP"/>
            <w:rPrChange w:id="6" w:author="Thomas Stockhammer" w:date="2021-08-26T14:12:00Z">
              <w:rPr>
                <w:rFonts w:ascii="Arial" w:hAnsi="Arial" w:cs="Arial"/>
                <w:highlight w:val="yellow"/>
                <w:lang w:eastAsia="ja-JP"/>
              </w:rPr>
            </w:rPrChange>
          </w:rPr>
          <w:delText xml:space="preserve"> others</w:delText>
        </w:r>
        <w:r w:rsidR="00DE5BD8" w:rsidDel="007059F3">
          <w:rPr>
            <w:rFonts w:ascii="Arial" w:hAnsi="Arial" w:cs="Arial"/>
            <w:lang w:eastAsia="ja-JP"/>
          </w:rPr>
          <w:delText xml:space="preserve"> </w:delText>
        </w:r>
      </w:del>
    </w:p>
    <w:p w14:paraId="44C3A444" w14:textId="7AB132EA"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392599" w:rsidRPr="00392599">
        <w:rPr>
          <w:rFonts w:ascii="Arial" w:hAnsi="Arial" w:cs="Arial"/>
          <w:bCs/>
          <w:lang w:eastAsia="ja-JP"/>
        </w:rPr>
        <w:t xml:space="preserve">[5MBUSA] </w:t>
      </w:r>
      <w:r w:rsidR="00F874B0">
        <w:rPr>
          <w:rFonts w:ascii="Arial" w:hAnsi="Arial" w:cs="Arial"/>
          <w:bCs/>
          <w:lang w:eastAsia="ja-JP"/>
        </w:rPr>
        <w:t>Agreements from offline</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47941650" w14:textId="4EF32D15" w:rsidR="006F68C7" w:rsidRDefault="00BE08C0" w:rsidP="00F874B0">
      <w:pPr>
        <w:pStyle w:val="Heading1"/>
        <w:numPr>
          <w:ilvl w:val="0"/>
          <w:numId w:val="3"/>
        </w:numPr>
      </w:pPr>
      <w:bookmarkStart w:id="7" w:name="_Toc504713888"/>
      <w:r w:rsidRPr="00C112DE">
        <w:t>Introduction</w:t>
      </w:r>
      <w:bookmarkStart w:id="8" w:name="_Hlk72962228"/>
      <w:bookmarkEnd w:id="7"/>
    </w:p>
    <w:p w14:paraId="621566ED" w14:textId="17418917" w:rsidR="00F874B0" w:rsidRDefault="00F874B0" w:rsidP="00F874B0">
      <w:r>
        <w:t xml:space="preserve">In several offline sessions, the following 5MBSUSA related document were </w:t>
      </w:r>
      <w:ins w:id="9" w:author="Thomas Stockhammer" w:date="2021-08-26T12:34:00Z">
        <w:r w:rsidR="00391D46">
          <w:t xml:space="preserve">asked to be </w:t>
        </w:r>
      </w:ins>
      <w:r>
        <w:t>reviewed.</w:t>
      </w:r>
    </w:p>
    <w:p w14:paraId="793831F5" w14:textId="710CA348" w:rsidR="00F874B0" w:rsidRDefault="00F874B0" w:rsidP="00F874B0"/>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6"/>
        <w:gridCol w:w="3417"/>
        <w:gridCol w:w="1909"/>
      </w:tblGrid>
      <w:tr w:rsidR="004533D1" w14:paraId="7AED5CE7"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B10F00" w14:textId="77777777" w:rsidR="004533D1" w:rsidRDefault="00F67A78">
            <w:pPr>
              <w:pStyle w:val="NormalWeb"/>
              <w:spacing w:before="0" w:beforeAutospacing="0" w:after="0" w:afterAutospacing="0"/>
              <w:rPr>
                <w:rFonts w:ascii="Arial" w:hAnsi="Arial" w:cs="Arial"/>
                <w:sz w:val="16"/>
                <w:szCs w:val="16"/>
              </w:rPr>
            </w:pPr>
            <w:hyperlink r:id="rId11" w:history="1">
              <w:r w:rsidR="004533D1">
                <w:rPr>
                  <w:rStyle w:val="Hyperlink"/>
                  <w:rFonts w:ascii="Arial" w:hAnsi="Arial" w:cs="Arial"/>
                  <w:b/>
                  <w:bCs/>
                  <w:sz w:val="16"/>
                  <w:szCs w:val="16"/>
                </w:rPr>
                <w:t>S4-211005</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91F81"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Architecture and Service Model</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5A940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0386D31D"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208FE" w14:textId="77777777" w:rsidR="004533D1" w:rsidRDefault="00F67A78">
            <w:pPr>
              <w:pStyle w:val="NormalWeb"/>
              <w:spacing w:before="0" w:beforeAutospacing="0" w:after="0" w:afterAutospacing="0"/>
              <w:rPr>
                <w:rFonts w:ascii="Arial" w:hAnsi="Arial" w:cs="Arial"/>
                <w:sz w:val="16"/>
                <w:szCs w:val="16"/>
              </w:rPr>
            </w:pPr>
            <w:hyperlink r:id="rId12" w:history="1">
              <w:r w:rsidR="004533D1">
                <w:rPr>
                  <w:rStyle w:val="Hyperlink"/>
                  <w:rFonts w:ascii="Arial" w:hAnsi="Arial" w:cs="Arial"/>
                  <w:b/>
                  <w:bCs/>
                  <w:sz w:val="16"/>
                  <w:szCs w:val="16"/>
                </w:rPr>
                <w:t>S4-211006</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FFADF"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Re-use of MBMS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82DE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47268B61"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5DB63B" w14:textId="77777777" w:rsidR="004533D1" w:rsidRDefault="00F67A78">
            <w:pPr>
              <w:pStyle w:val="NormalWeb"/>
              <w:spacing w:before="0" w:beforeAutospacing="0" w:after="0" w:afterAutospacing="0"/>
              <w:rPr>
                <w:rFonts w:ascii="Arial" w:hAnsi="Arial" w:cs="Arial"/>
                <w:sz w:val="16"/>
                <w:szCs w:val="16"/>
              </w:rPr>
            </w:pPr>
            <w:hyperlink r:id="rId13" w:history="1">
              <w:r w:rsidR="004533D1">
                <w:rPr>
                  <w:rStyle w:val="Hyperlink"/>
                  <w:rFonts w:ascii="Arial" w:hAnsi="Arial" w:cs="Arial"/>
                  <w:b/>
                  <w:bCs/>
                  <w:sz w:val="16"/>
                  <w:szCs w:val="16"/>
                </w:rPr>
                <w:t>S4-211007</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24E634"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 xml:space="preserve">[5MBUSA] 5GMS via </w:t>
            </w:r>
            <w:proofErr w:type="spellStart"/>
            <w:r>
              <w:rPr>
                <w:rFonts w:ascii="Arial" w:hAnsi="Arial" w:cs="Arial"/>
                <w:sz w:val="16"/>
                <w:szCs w:val="16"/>
              </w:rPr>
              <w:t>eMBMS</w:t>
            </w:r>
            <w:proofErr w:type="spellEnd"/>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01A88"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41FFD558"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DD604" w14:textId="77777777" w:rsidR="004533D1" w:rsidRDefault="00F67A78">
            <w:pPr>
              <w:pStyle w:val="NormalWeb"/>
              <w:spacing w:before="0" w:beforeAutospacing="0" w:after="0" w:afterAutospacing="0"/>
              <w:rPr>
                <w:rFonts w:ascii="Arial" w:hAnsi="Arial" w:cs="Arial"/>
                <w:sz w:val="16"/>
                <w:szCs w:val="16"/>
              </w:rPr>
            </w:pPr>
            <w:hyperlink r:id="rId14" w:history="1">
              <w:r w:rsidR="004533D1">
                <w:rPr>
                  <w:rStyle w:val="Hyperlink"/>
                  <w:rFonts w:ascii="Arial" w:hAnsi="Arial" w:cs="Arial"/>
                  <w:b/>
                  <w:bCs/>
                  <w:sz w:val="16"/>
                  <w:szCs w:val="16"/>
                </w:rPr>
                <w:t>S4-211008</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C81FC3"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Low-latency Broadcast</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773A2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276C246E"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A87A9F" w14:textId="77777777" w:rsidR="004533D1" w:rsidRDefault="00F67A78">
            <w:pPr>
              <w:pStyle w:val="NormalWeb"/>
              <w:spacing w:before="0" w:beforeAutospacing="0" w:after="0" w:afterAutospacing="0"/>
              <w:rPr>
                <w:rFonts w:ascii="Arial" w:hAnsi="Arial" w:cs="Arial"/>
                <w:sz w:val="16"/>
                <w:szCs w:val="16"/>
              </w:rPr>
            </w:pPr>
            <w:hyperlink r:id="rId15" w:history="1">
              <w:r w:rsidR="004533D1">
                <w:rPr>
                  <w:rStyle w:val="Hyperlink"/>
                  <w:rFonts w:ascii="Arial" w:hAnsi="Arial" w:cs="Arial"/>
                  <w:b/>
                  <w:bCs/>
                  <w:sz w:val="16"/>
                  <w:szCs w:val="16"/>
                </w:rPr>
                <w:t>S4-211009</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4DD9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Hybrid Services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58355"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7325381B"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E4D8C" w14:textId="77777777" w:rsidR="004533D1" w:rsidRDefault="00F67A78">
            <w:pPr>
              <w:pStyle w:val="NormalWeb"/>
              <w:spacing w:before="0" w:beforeAutospacing="0" w:after="0" w:afterAutospacing="0"/>
              <w:rPr>
                <w:rFonts w:ascii="Arial" w:hAnsi="Arial" w:cs="Arial"/>
                <w:sz w:val="16"/>
                <w:szCs w:val="16"/>
              </w:rPr>
            </w:pPr>
            <w:hyperlink r:id="rId16" w:history="1">
              <w:r w:rsidR="004533D1">
                <w:rPr>
                  <w:rStyle w:val="Hyperlink"/>
                  <w:rFonts w:ascii="Arial" w:hAnsi="Arial" w:cs="Arial"/>
                  <w:b/>
                  <w:bCs/>
                  <w:sz w:val="16"/>
                  <w:szCs w:val="16"/>
                </w:rPr>
                <w:t>S4-211010</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1FFE6"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[5MBUSA] Security Aspects</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30720"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Qualcomm Incorporated</w:t>
            </w:r>
          </w:p>
        </w:tc>
      </w:tr>
      <w:tr w:rsidR="004533D1" w14:paraId="2EA9705C" w14:textId="77777777" w:rsidTr="004533D1">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649B5" w14:textId="77777777" w:rsidR="004533D1" w:rsidRDefault="00F67A78">
            <w:pPr>
              <w:pStyle w:val="NormalWeb"/>
              <w:spacing w:before="0" w:beforeAutospacing="0" w:after="0" w:afterAutospacing="0"/>
              <w:rPr>
                <w:rFonts w:ascii="Arial" w:hAnsi="Arial" w:cs="Arial"/>
                <w:sz w:val="16"/>
                <w:szCs w:val="16"/>
              </w:rPr>
            </w:pPr>
            <w:hyperlink r:id="rId17" w:history="1">
              <w:r w:rsidR="004533D1">
                <w:rPr>
                  <w:rStyle w:val="Hyperlink"/>
                  <w:rFonts w:ascii="Arial" w:hAnsi="Arial" w:cs="Arial"/>
                  <w:b/>
                  <w:bCs/>
                  <w:sz w:val="16"/>
                  <w:szCs w:val="16"/>
                </w:rPr>
                <w:t>S4-211143</w:t>
              </w:r>
            </w:hyperlink>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A6A628" w14:textId="77777777" w:rsidR="004533D1" w:rsidRDefault="004533D1">
            <w:pPr>
              <w:pStyle w:val="NormalWeb"/>
              <w:spacing w:before="0" w:beforeAutospacing="0" w:after="0" w:afterAutospacing="0"/>
              <w:rPr>
                <w:rFonts w:ascii="Arial" w:hAnsi="Arial" w:cs="Arial"/>
                <w:sz w:val="16"/>
                <w:szCs w:val="16"/>
              </w:rPr>
            </w:pPr>
            <w:proofErr w:type="spellStart"/>
            <w:r>
              <w:rPr>
                <w:rFonts w:ascii="Arial" w:hAnsi="Arial" w:cs="Arial"/>
                <w:sz w:val="16"/>
                <w:szCs w:val="16"/>
              </w:rPr>
              <w:t>pCR</w:t>
            </w:r>
            <w:proofErr w:type="spellEnd"/>
            <w:r>
              <w:rPr>
                <w:rFonts w:ascii="Arial" w:hAnsi="Arial" w:cs="Arial"/>
                <w:sz w:val="16"/>
                <w:szCs w:val="16"/>
              </w:rPr>
              <w:t xml:space="preserve"> to TS 26.502 on reference architecture</w:t>
            </w:r>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11AAE" w14:textId="77777777" w:rsidR="004533D1" w:rsidRDefault="004533D1">
            <w:pPr>
              <w:pStyle w:val="NormalWeb"/>
              <w:spacing w:before="0" w:beforeAutospacing="0" w:after="0" w:afterAutospacing="0"/>
              <w:rPr>
                <w:rFonts w:ascii="Arial" w:hAnsi="Arial" w:cs="Arial"/>
                <w:sz w:val="16"/>
                <w:szCs w:val="16"/>
              </w:rPr>
            </w:pPr>
            <w:r>
              <w:rPr>
                <w:rFonts w:ascii="Arial" w:hAnsi="Arial" w:cs="Arial"/>
                <w:sz w:val="16"/>
                <w:szCs w:val="16"/>
              </w:rPr>
              <w:t>TELUS</w:t>
            </w:r>
          </w:p>
        </w:tc>
      </w:tr>
    </w:tbl>
    <w:p w14:paraId="0CE0F8BF" w14:textId="494D61E7" w:rsidR="00F874B0" w:rsidRDefault="00F874B0" w:rsidP="00F874B0"/>
    <w:p w14:paraId="0F7FD508" w14:textId="77777777" w:rsidR="00C10762" w:rsidRDefault="004533D1" w:rsidP="00F874B0">
      <w:pPr>
        <w:rPr>
          <w:ins w:id="10" w:author="Thomas Stockhammer" w:date="2021-08-26T11:50:00Z"/>
        </w:rPr>
      </w:pPr>
      <w:r>
        <w:t xml:space="preserve">This document captures </w:t>
      </w:r>
    </w:p>
    <w:p w14:paraId="5AED2F0F" w14:textId="09220EAD" w:rsidR="00C10762" w:rsidRDefault="00C10762" w:rsidP="00C10762">
      <w:pPr>
        <w:pStyle w:val="ListParagraph"/>
        <w:numPr>
          <w:ilvl w:val="0"/>
          <w:numId w:val="31"/>
        </w:numPr>
        <w:rPr>
          <w:ins w:id="11" w:author="Thomas Stockhammer" w:date="2021-08-26T11:50:00Z"/>
        </w:rPr>
      </w:pPr>
      <w:ins w:id="12" w:author="Thomas Stockhammer" w:date="2021-08-26T11:50:00Z">
        <w:r>
          <w:t xml:space="preserve">Some relevant background from other specifications in clause </w:t>
        </w:r>
      </w:ins>
      <w:ins w:id="13" w:author="Thomas Stockhammer" w:date="2021-08-26T12:34:00Z">
        <w:r w:rsidR="00391D46">
          <w:t>2</w:t>
        </w:r>
      </w:ins>
    </w:p>
    <w:p w14:paraId="38B1C2C5" w14:textId="1D51A630" w:rsidR="004533D1" w:rsidRDefault="004533D1" w:rsidP="00C10762">
      <w:pPr>
        <w:pStyle w:val="ListParagraph"/>
        <w:numPr>
          <w:ilvl w:val="0"/>
          <w:numId w:val="31"/>
        </w:numPr>
        <w:rPr>
          <w:ins w:id="14" w:author="Thomas Stockhammer" w:date="2021-08-26T12:26:00Z"/>
        </w:rPr>
      </w:pPr>
      <w:r>
        <w:t>the agreements from these offline discussions</w:t>
      </w:r>
      <w:ins w:id="15" w:author="Thomas Stockhammer" w:date="2021-08-26T11:50:00Z">
        <w:r w:rsidR="00C10762">
          <w:t xml:space="preserve"> in remaining clauses</w:t>
        </w:r>
      </w:ins>
      <w:del w:id="16" w:author="Thomas Stockhammer" w:date="2021-08-26T11:50:00Z">
        <w:r w:rsidDel="00C10762">
          <w:delText>.</w:delText>
        </w:r>
      </w:del>
    </w:p>
    <w:p w14:paraId="606145B8" w14:textId="002DCDE4" w:rsidR="00784345" w:rsidRDefault="00784345" w:rsidP="00784345">
      <w:pPr>
        <w:rPr>
          <w:ins w:id="17" w:author="Thomas Stockhammer" w:date="2021-08-26T12:26:00Z"/>
        </w:rPr>
      </w:pPr>
    </w:p>
    <w:p w14:paraId="78404BFD" w14:textId="64234123" w:rsidR="00784345" w:rsidRDefault="00784345" w:rsidP="00784345">
      <w:pPr>
        <w:rPr>
          <w:ins w:id="18" w:author="Thomas Stockhammer" w:date="2021-08-26T12:26:00Z"/>
        </w:rPr>
      </w:pPr>
      <w:ins w:id="19" w:author="Thomas Stockhammer" w:date="2021-08-26T12:26:00Z">
        <w:r>
          <w:t>This version includes agreements from the following documents</w:t>
        </w:r>
      </w:ins>
    </w:p>
    <w:p w14:paraId="3786DA92" w14:textId="67426690" w:rsidR="00784345" w:rsidRDefault="00784345" w:rsidP="00784345">
      <w:pPr>
        <w:rPr>
          <w:ins w:id="20" w:author="Thomas Stockhammer" w:date="2021-08-26T12:26:00Z"/>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6"/>
        <w:gridCol w:w="3417"/>
        <w:gridCol w:w="1909"/>
      </w:tblGrid>
      <w:tr w:rsidR="00784345" w14:paraId="551F1AD6" w14:textId="77777777" w:rsidTr="00D64F5B">
        <w:trPr>
          <w:ins w:id="21" w:author="Thomas Stockhammer" w:date="2021-08-26T12:26: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051EC3" w14:textId="77777777" w:rsidR="00784345" w:rsidRDefault="00784345" w:rsidP="00D64F5B">
            <w:pPr>
              <w:pStyle w:val="NormalWeb"/>
              <w:spacing w:before="0" w:beforeAutospacing="0" w:after="0" w:afterAutospacing="0"/>
              <w:rPr>
                <w:ins w:id="22" w:author="Thomas Stockhammer" w:date="2021-08-26T12:26:00Z"/>
                <w:rFonts w:ascii="Arial" w:hAnsi="Arial" w:cs="Arial"/>
                <w:sz w:val="16"/>
                <w:szCs w:val="16"/>
              </w:rPr>
            </w:pPr>
            <w:ins w:id="23" w:author="Thomas Stockhammer" w:date="2021-08-26T12:26: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"https://www.3gpp.org/ftp/TSG_SA/WG4_CODEC/TSGS4_115-e/Docs/S4-211005.zip" </w:instrText>
              </w:r>
              <w:r>
                <w:rPr>
                  <w:rFonts w:ascii="Arial" w:hAnsi="Arial" w:cs="Arial"/>
                  <w:sz w:val="16"/>
                  <w:szCs w:val="16"/>
                </w:rPr>
                <w:fldChar w:fldCharType="separate"/>
              </w:r>
              <w:r>
                <w:rPr>
                  <w:rStyle w:val="Hyperlink"/>
                  <w:rFonts w:ascii="Arial" w:hAnsi="Arial" w:cs="Arial"/>
                  <w:b/>
                  <w:bCs/>
                  <w:sz w:val="16"/>
                  <w:szCs w:val="16"/>
                </w:rPr>
                <w:t>S4-211005</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79E1D3" w14:textId="77777777" w:rsidR="00784345" w:rsidRDefault="00784345" w:rsidP="00D64F5B">
            <w:pPr>
              <w:pStyle w:val="NormalWeb"/>
              <w:spacing w:before="0" w:beforeAutospacing="0" w:after="0" w:afterAutospacing="0"/>
              <w:rPr>
                <w:ins w:id="24" w:author="Thomas Stockhammer" w:date="2021-08-26T12:26:00Z"/>
                <w:rFonts w:ascii="Arial" w:hAnsi="Arial" w:cs="Arial"/>
                <w:sz w:val="16"/>
                <w:szCs w:val="16"/>
              </w:rPr>
            </w:pPr>
            <w:ins w:id="25" w:author="Thomas Stockhammer" w:date="2021-08-26T12:26:00Z">
              <w:r>
                <w:rPr>
                  <w:rFonts w:ascii="Arial" w:hAnsi="Arial" w:cs="Arial"/>
                  <w:sz w:val="16"/>
                  <w:szCs w:val="16"/>
                </w:rPr>
                <w:t>[5MBUSA] Architecture and Service Model</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D94454" w14:textId="77777777" w:rsidR="00784345" w:rsidRDefault="00784345" w:rsidP="00D64F5B">
            <w:pPr>
              <w:pStyle w:val="NormalWeb"/>
              <w:spacing w:before="0" w:beforeAutospacing="0" w:after="0" w:afterAutospacing="0"/>
              <w:rPr>
                <w:ins w:id="26" w:author="Thomas Stockhammer" w:date="2021-08-26T12:26:00Z"/>
                <w:rFonts w:ascii="Arial" w:hAnsi="Arial" w:cs="Arial"/>
                <w:sz w:val="16"/>
                <w:szCs w:val="16"/>
              </w:rPr>
            </w:pPr>
            <w:ins w:id="27" w:author="Thomas Stockhammer" w:date="2021-08-26T12:26:00Z">
              <w:r>
                <w:rPr>
                  <w:rFonts w:ascii="Arial" w:hAnsi="Arial" w:cs="Arial"/>
                  <w:sz w:val="16"/>
                  <w:szCs w:val="16"/>
                </w:rPr>
                <w:t>Qualcomm Incorporated</w:t>
              </w:r>
            </w:ins>
          </w:p>
        </w:tc>
      </w:tr>
      <w:tr w:rsidR="00784345" w14:paraId="1D76C221" w14:textId="77777777" w:rsidTr="00D64F5B">
        <w:trPr>
          <w:ins w:id="28" w:author="Thomas Stockhammer" w:date="2021-08-26T12:26: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557928" w14:textId="77777777" w:rsidR="00784345" w:rsidRDefault="00784345" w:rsidP="00D64F5B">
            <w:pPr>
              <w:pStyle w:val="NormalWeb"/>
              <w:spacing w:before="0" w:beforeAutospacing="0" w:after="0" w:afterAutospacing="0"/>
              <w:rPr>
                <w:ins w:id="29" w:author="Thomas Stockhammer" w:date="2021-08-26T12:26:00Z"/>
                <w:rFonts w:ascii="Arial" w:hAnsi="Arial" w:cs="Arial"/>
                <w:sz w:val="16"/>
                <w:szCs w:val="16"/>
              </w:rPr>
            </w:pPr>
            <w:ins w:id="30" w:author="Thomas Stockhammer" w:date="2021-08-26T12:26: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"https://www.3gpp.org/ftp/TSG_SA/WG4_CODEC/TSGS4_115-e/Docs/S4-211006.zip" </w:instrText>
              </w:r>
              <w:r>
                <w:rPr>
                  <w:rFonts w:ascii="Arial" w:hAnsi="Arial" w:cs="Arial"/>
                  <w:sz w:val="16"/>
                  <w:szCs w:val="16"/>
                </w:rPr>
                <w:fldChar w:fldCharType="separate"/>
              </w:r>
              <w:r>
                <w:rPr>
                  <w:rStyle w:val="Hyperlink"/>
                  <w:rFonts w:ascii="Arial" w:hAnsi="Arial" w:cs="Arial"/>
                  <w:b/>
                  <w:bCs/>
                  <w:sz w:val="16"/>
                  <w:szCs w:val="16"/>
                </w:rPr>
                <w:t>S4-211006</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5BF35" w14:textId="77777777" w:rsidR="00784345" w:rsidRDefault="00784345" w:rsidP="00D64F5B">
            <w:pPr>
              <w:pStyle w:val="NormalWeb"/>
              <w:spacing w:before="0" w:beforeAutospacing="0" w:after="0" w:afterAutospacing="0"/>
              <w:rPr>
                <w:ins w:id="31" w:author="Thomas Stockhammer" w:date="2021-08-26T12:26:00Z"/>
                <w:rFonts w:ascii="Arial" w:hAnsi="Arial" w:cs="Arial"/>
                <w:sz w:val="16"/>
                <w:szCs w:val="16"/>
              </w:rPr>
            </w:pPr>
            <w:ins w:id="32" w:author="Thomas Stockhammer" w:date="2021-08-26T12:26:00Z">
              <w:r>
                <w:rPr>
                  <w:rFonts w:ascii="Arial" w:hAnsi="Arial" w:cs="Arial"/>
                  <w:sz w:val="16"/>
                  <w:szCs w:val="16"/>
                </w:rPr>
                <w:t>[5MBUSA] Re-use of MBMS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553FA0" w14:textId="77777777" w:rsidR="00784345" w:rsidRDefault="00784345" w:rsidP="00D64F5B">
            <w:pPr>
              <w:pStyle w:val="NormalWeb"/>
              <w:spacing w:before="0" w:beforeAutospacing="0" w:after="0" w:afterAutospacing="0"/>
              <w:rPr>
                <w:ins w:id="33" w:author="Thomas Stockhammer" w:date="2021-08-26T12:26:00Z"/>
                <w:rFonts w:ascii="Arial" w:hAnsi="Arial" w:cs="Arial"/>
                <w:sz w:val="16"/>
                <w:szCs w:val="16"/>
              </w:rPr>
            </w:pPr>
            <w:ins w:id="34" w:author="Thomas Stockhammer" w:date="2021-08-26T12:26:00Z">
              <w:r>
                <w:rPr>
                  <w:rFonts w:ascii="Arial" w:hAnsi="Arial" w:cs="Arial"/>
                  <w:sz w:val="16"/>
                  <w:szCs w:val="16"/>
                </w:rPr>
                <w:t>Qualcomm Incorporated</w:t>
              </w:r>
            </w:ins>
          </w:p>
        </w:tc>
      </w:tr>
      <w:tr w:rsidR="00AF1E34" w14:paraId="3679B6AC" w14:textId="77777777" w:rsidTr="00AF1E34">
        <w:trPr>
          <w:ins w:id="35" w:author="Thomas Stockhammer" w:date="2021-08-26T14:07: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7F38E" w14:textId="77777777" w:rsidR="00AF1E34" w:rsidRDefault="00AF1E34" w:rsidP="00D64F5B">
            <w:pPr>
              <w:pStyle w:val="NormalWeb"/>
              <w:spacing w:before="0" w:beforeAutospacing="0" w:after="0" w:afterAutospacing="0"/>
              <w:rPr>
                <w:ins w:id="36" w:author="Thomas Stockhammer" w:date="2021-08-26T14:07:00Z"/>
                <w:rFonts w:ascii="Arial" w:hAnsi="Arial" w:cs="Arial"/>
                <w:sz w:val="16"/>
                <w:szCs w:val="16"/>
              </w:rPr>
            </w:pPr>
            <w:ins w:id="37" w:author="Thomas Stockhammer" w:date="2021-08-26T14:07: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"https://www.3gpp.org/ftp/TSG_SA/WG4_CODEC/TSGS4_115-e/Docs/S4-211143.zip" </w:instrText>
              </w:r>
              <w:r>
                <w:rPr>
                  <w:rFonts w:ascii="Arial" w:hAnsi="Arial" w:cs="Arial"/>
                  <w:sz w:val="16"/>
                  <w:szCs w:val="16"/>
                </w:rPr>
                <w:fldChar w:fldCharType="separate"/>
              </w:r>
              <w:r w:rsidRPr="00AF1E34">
                <w:rPr>
                  <w:rStyle w:val="Hyperlink"/>
                  <w:rFonts w:ascii="Arial" w:hAnsi="Arial" w:cs="Arial"/>
                  <w:sz w:val="16"/>
                  <w:szCs w:val="16"/>
                </w:rPr>
                <w:t>S4-211143</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17637B" w14:textId="77777777" w:rsidR="00AF1E34" w:rsidRDefault="00AF1E34" w:rsidP="00D64F5B">
            <w:pPr>
              <w:pStyle w:val="NormalWeb"/>
              <w:spacing w:before="0" w:beforeAutospacing="0" w:after="0" w:afterAutospacing="0"/>
              <w:rPr>
                <w:ins w:id="38" w:author="Thomas Stockhammer" w:date="2021-08-26T14:07:00Z"/>
                <w:rFonts w:ascii="Arial" w:hAnsi="Arial" w:cs="Arial"/>
                <w:sz w:val="16"/>
                <w:szCs w:val="16"/>
              </w:rPr>
            </w:pPr>
            <w:proofErr w:type="spellStart"/>
            <w:ins w:id="39" w:author="Thomas Stockhammer" w:date="2021-08-26T14:07:00Z">
              <w:r>
                <w:rPr>
                  <w:rFonts w:ascii="Arial" w:hAnsi="Arial" w:cs="Arial"/>
                  <w:sz w:val="16"/>
                  <w:szCs w:val="16"/>
                </w:rPr>
                <w:t>pCR</w:t>
              </w:r>
              <w:proofErr w:type="spellEnd"/>
              <w:r>
                <w:rPr>
                  <w:rFonts w:ascii="Arial" w:hAnsi="Arial" w:cs="Arial"/>
                  <w:sz w:val="16"/>
                  <w:szCs w:val="16"/>
                </w:rPr>
                <w:t xml:space="preserve"> to TS 26.502 on reference architecture</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037CF" w14:textId="77777777" w:rsidR="00AF1E34" w:rsidRDefault="00AF1E34" w:rsidP="00D64F5B">
            <w:pPr>
              <w:pStyle w:val="NormalWeb"/>
              <w:spacing w:before="0" w:beforeAutospacing="0" w:after="0" w:afterAutospacing="0"/>
              <w:rPr>
                <w:ins w:id="40" w:author="Thomas Stockhammer" w:date="2021-08-26T14:07:00Z"/>
                <w:rFonts w:ascii="Arial" w:hAnsi="Arial" w:cs="Arial"/>
                <w:sz w:val="16"/>
                <w:szCs w:val="16"/>
              </w:rPr>
            </w:pPr>
            <w:ins w:id="41" w:author="Thomas Stockhammer" w:date="2021-08-26T14:07:00Z">
              <w:r>
                <w:rPr>
                  <w:rFonts w:ascii="Arial" w:hAnsi="Arial" w:cs="Arial"/>
                  <w:sz w:val="16"/>
                  <w:szCs w:val="16"/>
                </w:rPr>
                <w:t>TELUS</w:t>
              </w:r>
            </w:ins>
          </w:p>
        </w:tc>
      </w:tr>
    </w:tbl>
    <w:p w14:paraId="796580F2" w14:textId="77777777" w:rsidR="00784345" w:rsidRPr="00F874B0" w:rsidRDefault="00784345"/>
    <w:bookmarkEnd w:id="8"/>
    <w:p w14:paraId="33A1A885" w14:textId="5A8A648D" w:rsidR="00663C13" w:rsidRDefault="00663C13" w:rsidP="00663C13">
      <w:pPr>
        <w:pStyle w:val="Heading1"/>
        <w:numPr>
          <w:ilvl w:val="0"/>
          <w:numId w:val="3"/>
        </w:numPr>
        <w:ind w:left="360" w:hanging="360"/>
        <w:rPr>
          <w:ins w:id="42" w:author="Thomas Stockhammer" w:date="2021-08-26T11:49:00Z"/>
        </w:rPr>
      </w:pPr>
      <w:ins w:id="43" w:author="Thomas Stockhammer" w:date="2021-08-26T11:48:00Z">
        <w:r>
          <w:t>Relevant Background Definitions from TS 23.247v1.0.0</w:t>
        </w:r>
      </w:ins>
      <w:ins w:id="44" w:author="Thomas Stockhammer" w:date="2021-08-26T11:50:00Z">
        <w:r w:rsidR="00C10762">
          <w:t xml:space="preserve"> and elsewhere</w:t>
        </w:r>
      </w:ins>
    </w:p>
    <w:p w14:paraId="4CA5D214" w14:textId="77777777" w:rsidR="00AA4BCC" w:rsidRPr="002E030E" w:rsidRDefault="00AA4BCC" w:rsidP="00AA4BCC">
      <w:pPr>
        <w:pStyle w:val="Heading2"/>
        <w:numPr>
          <w:ilvl w:val="0"/>
          <w:numId w:val="0"/>
        </w:numPr>
        <w:ind w:left="576" w:hanging="576"/>
        <w:rPr>
          <w:ins w:id="45" w:author="Thomas Stockhammer" w:date="2021-08-26T11:49:00Z"/>
        </w:rPr>
      </w:pPr>
      <w:bookmarkStart w:id="46" w:name="_Toc66391724"/>
      <w:bookmarkStart w:id="47" w:name="_Toc70079011"/>
      <w:bookmarkStart w:id="48" w:name="_Toc73941218"/>
      <w:ins w:id="49" w:author="Thomas Stockhammer" w:date="2021-08-26T11:49:00Z">
        <w:r>
          <w:t>2</w:t>
        </w:r>
        <w:r w:rsidRPr="004D3578">
          <w:t>.1</w:t>
        </w:r>
        <w:r w:rsidRPr="004D3578">
          <w:tab/>
        </w:r>
        <w:r w:rsidRPr="000C2A37">
          <w:t xml:space="preserve">Principles of </w:t>
        </w:r>
        <w:r>
          <w:t>multicast and b</w:t>
        </w:r>
        <w:r w:rsidRPr="000C2A37">
          <w:t>roadcast communication</w:t>
        </w:r>
        <w:bookmarkEnd w:id="46"/>
        <w:bookmarkEnd w:id="47"/>
        <w:bookmarkEnd w:id="48"/>
      </w:ins>
    </w:p>
    <w:p w14:paraId="10791612" w14:textId="77777777" w:rsidR="00AA4BCC" w:rsidRPr="007F4316" w:rsidRDefault="00AA4BCC" w:rsidP="00AA4BCC">
      <w:pPr>
        <w:spacing w:after="180"/>
        <w:rPr>
          <w:ins w:id="50" w:author="Thomas Stockhammer" w:date="2021-08-26T11:49:00Z"/>
          <w:rFonts w:eastAsia="SimSun"/>
          <w:sz w:val="20"/>
          <w:szCs w:val="20"/>
          <w:lang w:val="en-GB"/>
        </w:rPr>
      </w:pPr>
      <w:bookmarkStart w:id="51" w:name="_Hlk65833526"/>
      <w:ins w:id="52" w:author="Thomas Stockhammer" w:date="2021-08-26T11:49:00Z">
        <w:r w:rsidRPr="007F4316">
          <w:rPr>
            <w:rFonts w:eastAsiaTheme="minorEastAsia"/>
            <w:sz w:val="20"/>
            <w:szCs w:val="20"/>
            <w:lang w:val="en-GB"/>
          </w:rPr>
          <w:t>Multicast and Broadcast Service (MBS) is a point-to-multipoint service in which data is transmitted from a single source entity to multiple recipients.</w:t>
        </w:r>
      </w:ins>
    </w:p>
    <w:bookmarkEnd w:id="51"/>
    <w:p w14:paraId="10506AFD" w14:textId="77777777" w:rsidR="00AA4BCC" w:rsidRPr="007F4316" w:rsidRDefault="00AA4BCC" w:rsidP="00AA4BCC">
      <w:pPr>
        <w:spacing w:after="180"/>
        <w:rPr>
          <w:ins w:id="53" w:author="Thomas Stockhammer" w:date="2021-08-26T11:49:00Z"/>
          <w:rFonts w:eastAsiaTheme="minorEastAsia"/>
          <w:sz w:val="20"/>
          <w:szCs w:val="20"/>
          <w:lang w:val="en-GB"/>
        </w:rPr>
      </w:pPr>
      <w:ins w:id="54" w:author="Thomas Stockhammer" w:date="2021-08-26T11:49:00Z">
        <w:r w:rsidRPr="007F4316">
          <w:rPr>
            <w:rFonts w:eastAsiaTheme="minorEastAsia"/>
            <w:sz w:val="20"/>
            <w:szCs w:val="20"/>
            <w:lang w:val="en-GB"/>
          </w:rPr>
          <w:t>There are two types of MBS session:</w:t>
        </w:r>
      </w:ins>
    </w:p>
    <w:p w14:paraId="78251318" w14:textId="77777777" w:rsidR="00AA4BCC" w:rsidRPr="007F4316" w:rsidRDefault="00AA4BCC" w:rsidP="00AA4BCC">
      <w:pPr>
        <w:spacing w:after="180"/>
        <w:ind w:left="568" w:hanging="284"/>
        <w:rPr>
          <w:ins w:id="55" w:author="Thomas Stockhammer" w:date="2021-08-26T11:49:00Z"/>
          <w:rFonts w:eastAsiaTheme="minorEastAsia"/>
          <w:sz w:val="20"/>
          <w:szCs w:val="20"/>
          <w:highlight w:val="yellow"/>
          <w:lang w:val="en-GB"/>
        </w:rPr>
      </w:pPr>
      <w:ins w:id="56" w:author="Thomas Stockhammer" w:date="2021-08-26T11:49:00Z">
        <w:r w:rsidRPr="007F4316">
          <w:rPr>
            <w:rFonts w:eastAsiaTheme="minorEastAsia"/>
            <w:sz w:val="20"/>
            <w:szCs w:val="20"/>
            <w:highlight w:val="yellow"/>
            <w:lang w:val="en-GB"/>
          </w:rPr>
          <w:t>-</w:t>
        </w:r>
        <w:r w:rsidRPr="007F4316">
          <w:rPr>
            <w:rFonts w:eastAsiaTheme="minorEastAsia"/>
            <w:sz w:val="20"/>
            <w:szCs w:val="20"/>
            <w:highlight w:val="yellow"/>
            <w:lang w:val="en-GB"/>
          </w:rPr>
          <w:tab/>
          <w:t>Broadcast session;</w:t>
        </w:r>
      </w:ins>
    </w:p>
    <w:p w14:paraId="415A7FD9" w14:textId="77777777" w:rsidR="00AA4BCC" w:rsidRPr="007F4316" w:rsidRDefault="00AA4BCC" w:rsidP="00AA4BCC">
      <w:pPr>
        <w:spacing w:after="180"/>
        <w:ind w:left="568" w:hanging="284"/>
        <w:rPr>
          <w:ins w:id="57" w:author="Thomas Stockhammer" w:date="2021-08-26T11:49:00Z"/>
          <w:rFonts w:eastAsiaTheme="minorEastAsia"/>
          <w:sz w:val="20"/>
          <w:szCs w:val="20"/>
          <w:lang w:val="en-GB"/>
        </w:rPr>
      </w:pPr>
      <w:ins w:id="58" w:author="Thomas Stockhammer" w:date="2021-08-26T11:49:00Z">
        <w:r w:rsidRPr="007F4316">
          <w:rPr>
            <w:rFonts w:eastAsiaTheme="minorEastAsia"/>
            <w:sz w:val="20"/>
            <w:szCs w:val="20"/>
            <w:highlight w:val="yellow"/>
            <w:lang w:val="en-GB"/>
          </w:rPr>
          <w:lastRenderedPageBreak/>
          <w:t>-</w:t>
        </w:r>
        <w:r w:rsidRPr="007F4316">
          <w:rPr>
            <w:rFonts w:eastAsiaTheme="minorEastAsia"/>
            <w:sz w:val="20"/>
            <w:szCs w:val="20"/>
            <w:highlight w:val="yellow"/>
            <w:lang w:val="en-GB"/>
          </w:rPr>
          <w:tab/>
          <w:t>Multicast session.</w:t>
        </w:r>
      </w:ins>
    </w:p>
    <w:p w14:paraId="47E772AF" w14:textId="77777777" w:rsidR="00AA4BCC" w:rsidRPr="008E73D1" w:rsidRDefault="00AA4BCC" w:rsidP="00AA4BCC">
      <w:pPr>
        <w:spacing w:after="180"/>
        <w:rPr>
          <w:ins w:id="59" w:author="Thomas Stockhammer" w:date="2021-08-26T11:49:00Z"/>
          <w:rFonts w:eastAsia="SimSun"/>
          <w:sz w:val="20"/>
          <w:szCs w:val="20"/>
          <w:lang w:val="en-GB"/>
        </w:rPr>
      </w:pPr>
      <w:ins w:id="60" w:author="Thomas Stockhammer" w:date="2021-08-26T11:49:00Z">
        <w:r w:rsidRPr="008E73D1">
          <w:rPr>
            <w:rFonts w:eastAsiaTheme="minorEastAsia"/>
            <w:sz w:val="20"/>
            <w:szCs w:val="20"/>
            <w:lang w:val="en-GB"/>
          </w:rPr>
          <w:t>Between 5GC and NG-RAN, there are two possible delivery methods to transmit the MBS data:</w:t>
        </w:r>
      </w:ins>
    </w:p>
    <w:p w14:paraId="15278F06" w14:textId="77777777" w:rsidR="00AA4BCC" w:rsidRPr="008E73D1" w:rsidRDefault="00AA4BCC" w:rsidP="00AA4BCC">
      <w:pPr>
        <w:spacing w:after="180"/>
        <w:ind w:left="568" w:hanging="284"/>
        <w:rPr>
          <w:ins w:id="61" w:author="Thomas Stockhammer" w:date="2021-08-26T11:49:00Z"/>
          <w:rFonts w:eastAsia="MS Mincho"/>
          <w:sz w:val="20"/>
          <w:szCs w:val="20"/>
          <w:lang w:val="en-GB"/>
        </w:rPr>
      </w:pPr>
      <w:ins w:id="62" w:author="Thomas Stockhammer" w:date="2021-08-26T11:49:00Z">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Individual MBS traffic delivery method</w:t>
        </w:r>
        <w:r w:rsidRPr="008E73D1">
          <w:rPr>
            <w:rFonts w:eastAsiaTheme="minorEastAsia"/>
            <w:sz w:val="20"/>
            <w:szCs w:val="20"/>
            <w:lang w:val="en-GB"/>
          </w:rPr>
          <w:t>:</w:t>
        </w:r>
        <w:r w:rsidRPr="008E73D1">
          <w:rPr>
            <w:rFonts w:eastAsia="MS Mincho"/>
            <w:sz w:val="20"/>
            <w:szCs w:val="20"/>
            <w:lang w:val="en-GB"/>
          </w:rPr>
          <w:t xml:space="preserve"> This method is only applied for multicast MBS session. 5GC receives a single copy of MBS data packets and delivers separate copies of those MBS data packets to individual UEs via per-UE PDU sessions, hence for each such UE one PDU session is required to be associated with a multicast session.</w:t>
        </w:r>
      </w:ins>
    </w:p>
    <w:p w14:paraId="29A69ECA" w14:textId="77777777" w:rsidR="00AA4BCC" w:rsidRPr="008E73D1" w:rsidRDefault="00AA4BCC" w:rsidP="00AA4BCC">
      <w:pPr>
        <w:spacing w:after="180"/>
        <w:ind w:left="568" w:hanging="284"/>
        <w:rPr>
          <w:ins w:id="63" w:author="Thomas Stockhammer" w:date="2021-08-26T11:49:00Z"/>
          <w:rFonts w:eastAsiaTheme="minorEastAsia"/>
          <w:sz w:val="20"/>
          <w:szCs w:val="20"/>
          <w:lang w:val="en-GB"/>
        </w:rPr>
      </w:pPr>
      <w:ins w:id="64" w:author="Thomas Stockhammer" w:date="2021-08-26T11:49:00Z">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Shared MBS traffic delivery method</w:t>
        </w:r>
        <w:r w:rsidRPr="008E73D1">
          <w:rPr>
            <w:rFonts w:eastAsiaTheme="minorEastAsia"/>
            <w:sz w:val="20"/>
            <w:szCs w:val="20"/>
            <w:lang w:val="en-GB"/>
          </w:rPr>
          <w:t>: This method is applied for both broadcast and multicast MBS session. 5GC receives a single copy of MBS data packets and delivers a single copy of those MBS packets packet to a RAN node, which then delivers them to one or multiple UEs</w:t>
        </w:r>
      </w:ins>
    </w:p>
    <w:p w14:paraId="78267B67" w14:textId="77777777" w:rsidR="00AA4BCC" w:rsidRPr="008D63DC" w:rsidRDefault="00AA4BCC" w:rsidP="00AA4BCC">
      <w:pPr>
        <w:spacing w:after="180"/>
        <w:rPr>
          <w:ins w:id="65" w:author="Thomas Stockhammer" w:date="2021-08-26T11:49:00Z"/>
          <w:rFonts w:eastAsia="SimSun"/>
          <w:sz w:val="20"/>
          <w:szCs w:val="20"/>
          <w:lang w:val="en-GB"/>
        </w:rPr>
      </w:pPr>
      <w:ins w:id="66" w:author="Thomas Stockhammer" w:date="2021-08-26T11:49:00Z">
        <w:r w:rsidRPr="008D63DC">
          <w:rPr>
            <w:rFonts w:eastAsiaTheme="minorEastAsia"/>
            <w:sz w:val="20"/>
            <w:szCs w:val="20"/>
            <w:lang w:val="en-GB"/>
          </w:rPr>
          <w:t>Between NG-RAN and UE, two delivery methods are available for the transmission of MBS packet flows over radio:</w:t>
        </w:r>
      </w:ins>
    </w:p>
    <w:p w14:paraId="77591E51" w14:textId="77777777" w:rsidR="00AA4BCC" w:rsidRPr="008D63DC" w:rsidRDefault="00AA4BCC" w:rsidP="00AA4BCC">
      <w:pPr>
        <w:spacing w:after="180"/>
        <w:ind w:left="568" w:hanging="284"/>
        <w:rPr>
          <w:ins w:id="67" w:author="Thomas Stockhammer" w:date="2021-08-26T11:49:00Z"/>
          <w:rFonts w:eastAsia="MS Mincho"/>
          <w:sz w:val="20"/>
          <w:szCs w:val="20"/>
          <w:lang w:val="en-GB"/>
        </w:rPr>
      </w:pPr>
      <w:ins w:id="68" w:author="Thomas Stockhammer" w:date="2021-08-26T11:49:00Z">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Point-to-Point (PTP) delivery method</w:t>
        </w:r>
        <w:r w:rsidRPr="008D63DC">
          <w:rPr>
            <w:rFonts w:eastAsiaTheme="minorEastAsia"/>
            <w:sz w:val="20"/>
            <w:szCs w:val="20"/>
            <w:lang w:val="en-GB"/>
          </w:rPr>
          <w:t>:</w:t>
        </w:r>
        <w:r w:rsidRPr="008D63DC">
          <w:rPr>
            <w:rFonts w:eastAsia="MS Mincho"/>
            <w:sz w:val="20"/>
            <w:szCs w:val="20"/>
            <w:lang w:val="en-GB"/>
          </w:rPr>
          <w:t xml:space="preserve"> a RAN node delivers separate copies of MBS data packet over radio to individual UE.</w:t>
        </w:r>
      </w:ins>
    </w:p>
    <w:p w14:paraId="30ED0C07" w14:textId="77777777" w:rsidR="00AA4BCC" w:rsidRPr="008D63DC" w:rsidRDefault="00AA4BCC" w:rsidP="00AA4BCC">
      <w:pPr>
        <w:spacing w:after="180"/>
        <w:ind w:left="568" w:hanging="284"/>
        <w:rPr>
          <w:ins w:id="69" w:author="Thomas Stockhammer" w:date="2021-08-26T11:49:00Z"/>
          <w:rFonts w:eastAsia="MS Mincho"/>
          <w:sz w:val="20"/>
          <w:szCs w:val="20"/>
          <w:lang w:val="en-GB"/>
        </w:rPr>
      </w:pPr>
      <w:ins w:id="70" w:author="Thomas Stockhammer" w:date="2021-08-26T11:49:00Z">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Point-to-Multipoint (PTM) delivery method</w:t>
        </w:r>
        <w:r w:rsidRPr="008D63DC">
          <w:rPr>
            <w:rFonts w:eastAsiaTheme="minorEastAsia"/>
            <w:sz w:val="20"/>
            <w:szCs w:val="20"/>
            <w:lang w:val="en-GB"/>
          </w:rPr>
          <w:t>:</w:t>
        </w:r>
        <w:r w:rsidRPr="008D63DC">
          <w:rPr>
            <w:rFonts w:eastAsia="MS Mincho"/>
            <w:sz w:val="20"/>
            <w:szCs w:val="20"/>
            <w:lang w:val="en-GB"/>
          </w:rPr>
          <w:t xml:space="preserve"> a RAN node delivers a single copy of MBS data packets over radio to a set of UEs.</w:t>
        </w:r>
      </w:ins>
    </w:p>
    <w:p w14:paraId="10F3331A" w14:textId="77777777" w:rsidR="00AA4BCC" w:rsidRPr="008D63DC" w:rsidRDefault="00AA4BCC" w:rsidP="00AA4BCC">
      <w:pPr>
        <w:spacing w:after="180"/>
        <w:rPr>
          <w:ins w:id="71" w:author="Thomas Stockhammer" w:date="2021-08-26T11:49:00Z"/>
          <w:rFonts w:eastAsia="SimSun"/>
          <w:sz w:val="20"/>
          <w:szCs w:val="20"/>
          <w:lang w:val="en-GB"/>
        </w:rPr>
      </w:pPr>
      <w:ins w:id="72" w:author="Thomas Stockhammer" w:date="2021-08-26T11:49:00Z">
        <w:r w:rsidRPr="008D63DC">
          <w:rPr>
            <w:rFonts w:eastAsiaTheme="minorEastAsia"/>
            <w:sz w:val="20"/>
            <w:szCs w:val="20"/>
            <w:lang w:val="en-GB"/>
          </w:rPr>
          <w:t xml:space="preserve">As depicted in the following figure, 5GC Shared </w:t>
        </w:r>
        <w:r w:rsidRPr="008D63DC">
          <w:rPr>
            <w:rFonts w:eastAsia="MS Mincho"/>
            <w:sz w:val="20"/>
            <w:szCs w:val="20"/>
            <w:lang w:val="en-GB"/>
          </w:rPr>
          <w:t>MBS traffic</w:t>
        </w:r>
        <w:r w:rsidRPr="008D63DC">
          <w:rPr>
            <w:rFonts w:eastAsiaTheme="minorEastAsia"/>
            <w:sz w:val="20"/>
            <w:szCs w:val="20"/>
            <w:lang w:val="en-GB"/>
          </w:rPr>
          <w:t xml:space="preserve"> delivery method (with PTP or PTM delivery</w:t>
        </w:r>
        <w:r w:rsidRPr="008D63DC">
          <w:rPr>
            <w:rFonts w:eastAsiaTheme="minorEastAsia"/>
            <w:sz w:val="20"/>
            <w:szCs w:val="20"/>
            <w:lang w:val="en-GB" w:eastAsia="zh-CN"/>
          </w:rPr>
          <w:t>)</w:t>
        </w:r>
        <w:r w:rsidRPr="008D63DC">
          <w:rPr>
            <w:rFonts w:eastAsiaTheme="minorEastAsia"/>
            <w:sz w:val="20"/>
            <w:szCs w:val="20"/>
            <w:lang w:val="en-GB"/>
          </w:rPr>
          <w:t xml:space="preserve"> and 5GC Individual </w:t>
        </w:r>
        <w:r w:rsidRPr="008D63DC">
          <w:rPr>
            <w:rFonts w:eastAsia="MS Mincho"/>
            <w:sz w:val="20"/>
            <w:szCs w:val="20"/>
            <w:lang w:val="en-GB"/>
          </w:rPr>
          <w:t>MBS traffic</w:t>
        </w:r>
        <w:r w:rsidRPr="008D63DC">
          <w:rPr>
            <w:rFonts w:eastAsiaTheme="minorEastAsia"/>
            <w:sz w:val="20"/>
            <w:szCs w:val="20"/>
            <w:lang w:val="en-GB"/>
          </w:rPr>
          <w:t xml:space="preserve"> delivery method may be used at the same time for a multicast MBS session.</w:t>
        </w:r>
      </w:ins>
    </w:p>
    <w:p w14:paraId="5CFC15A8" w14:textId="77777777" w:rsidR="00AA4BCC" w:rsidRPr="008D63DC" w:rsidRDefault="00AA4BCC" w:rsidP="00AA4BCC">
      <w:pPr>
        <w:keepNext/>
        <w:keepLines/>
        <w:spacing w:before="60" w:after="180"/>
        <w:jc w:val="center"/>
        <w:rPr>
          <w:ins w:id="73" w:author="Thomas Stockhammer" w:date="2021-08-26T11:49:00Z"/>
          <w:rFonts w:ascii="Arial" w:eastAsiaTheme="minorEastAsia" w:hAnsi="Arial"/>
          <w:b/>
          <w:sz w:val="20"/>
          <w:szCs w:val="20"/>
          <w:lang w:val="en-GB" w:eastAsia="ja-JP"/>
        </w:rPr>
      </w:pPr>
      <w:ins w:id="74" w:author="Thomas Stockhammer" w:date="2021-08-26T11:49:00Z">
        <w:r w:rsidRPr="008D63DC">
          <w:rPr>
            <w:rFonts w:ascii="Arial" w:eastAsia="SimSun" w:hAnsi="Arial"/>
            <w:b/>
            <w:color w:val="000000"/>
            <w:sz w:val="20"/>
            <w:szCs w:val="20"/>
            <w:lang w:val="en-GB" w:eastAsia="ja-JP"/>
          </w:rPr>
          <w:object w:dxaOrig="7905" w:dyaOrig="5235" w14:anchorId="39211D15">
            <v:shape id="_x0000_i1025" type="#_x0000_t75" style="width:395.5pt;height:262.5pt" o:ole="">
              <v:imagedata r:id="rId18" o:title=""/>
            </v:shape>
            <o:OLEObject Type="Embed" ProgID="Visio.Drawing.15" ShapeID="_x0000_i1025" DrawAspect="Content" ObjectID="_1691481235" r:id="rId19"/>
          </w:object>
        </w:r>
      </w:ins>
    </w:p>
    <w:p w14:paraId="4DD7A420" w14:textId="77777777" w:rsidR="00AA4BCC" w:rsidRPr="008D63DC" w:rsidRDefault="00AA4BCC" w:rsidP="00AA4BCC">
      <w:pPr>
        <w:keepLines/>
        <w:spacing w:after="240"/>
        <w:jc w:val="center"/>
        <w:rPr>
          <w:ins w:id="75" w:author="Thomas Stockhammer" w:date="2021-08-26T11:49:00Z"/>
          <w:rFonts w:ascii="Arial" w:eastAsiaTheme="minorEastAsia" w:hAnsi="Arial"/>
          <w:b/>
          <w:sz w:val="20"/>
          <w:szCs w:val="20"/>
          <w:lang w:val="en-GB"/>
        </w:rPr>
      </w:pPr>
      <w:ins w:id="76" w:author="Thomas Stockhammer" w:date="2021-08-26T11:49:00Z">
        <w:r w:rsidRPr="008D63DC">
          <w:rPr>
            <w:rFonts w:ascii="Arial" w:eastAsiaTheme="minorEastAsia" w:hAnsi="Arial"/>
            <w:b/>
            <w:sz w:val="20"/>
            <w:szCs w:val="20"/>
            <w:lang w:val="en-GB"/>
          </w:rPr>
          <w:t>Figure 4.1</w:t>
        </w:r>
        <w:r w:rsidRPr="008D63DC">
          <w:rPr>
            <w:rFonts w:ascii="Arial" w:eastAsiaTheme="minorEastAsia" w:hAnsi="Arial"/>
            <w:b/>
            <w:sz w:val="20"/>
            <w:szCs w:val="20"/>
            <w:lang w:val="en-GB"/>
          </w:rPr>
          <w:noBreakHyphen/>
          <w:t>1: Schematic showing delivery methods</w:t>
        </w:r>
      </w:ins>
    </w:p>
    <w:p w14:paraId="64C02E26" w14:textId="77777777" w:rsidR="00AA4BCC" w:rsidRPr="008D63DC" w:rsidRDefault="00AA4BCC" w:rsidP="00AA4BCC">
      <w:pPr>
        <w:spacing w:after="180"/>
        <w:rPr>
          <w:ins w:id="77" w:author="Thomas Stockhammer" w:date="2021-08-26T11:49:00Z"/>
          <w:rFonts w:eastAsia="MS Mincho"/>
          <w:sz w:val="20"/>
          <w:szCs w:val="20"/>
          <w:lang w:val="en-GB"/>
        </w:rPr>
      </w:pPr>
      <w:ins w:id="78" w:author="Thomas Stockhammer" w:date="2021-08-26T11:49:00Z">
        <w:r w:rsidRPr="008D63DC">
          <w:rPr>
            <w:rFonts w:eastAsiaTheme="minorEastAsia"/>
            <w:sz w:val="20"/>
            <w:szCs w:val="20"/>
            <w:lang w:val="en-GB"/>
          </w:rPr>
          <w:t>For MBS broadcast service, only 5GC Shared MBS traffic delivery method with PTM delivery is applicable.</w:t>
        </w:r>
      </w:ins>
    </w:p>
    <w:p w14:paraId="3BB74F6E" w14:textId="77777777" w:rsidR="00AA4BCC" w:rsidRPr="00570B39" w:rsidRDefault="00AA4BCC" w:rsidP="00AA4BCC">
      <w:pPr>
        <w:pStyle w:val="Heading2"/>
        <w:numPr>
          <w:ilvl w:val="0"/>
          <w:numId w:val="0"/>
        </w:numPr>
        <w:ind w:left="576" w:hanging="576"/>
        <w:rPr>
          <w:ins w:id="79" w:author="Thomas Stockhammer" w:date="2021-08-26T11:49:00Z"/>
        </w:rPr>
      </w:pPr>
      <w:bookmarkStart w:id="80" w:name="_Toc19103464"/>
      <w:bookmarkStart w:id="81" w:name="_Toc70079013"/>
      <w:bookmarkStart w:id="82" w:name="_Toc73941220"/>
      <w:ins w:id="83" w:author="Thomas Stockhammer" w:date="2021-08-26T11:49:00Z">
        <w:r>
          <w:t>2</w:t>
        </w:r>
        <w:r w:rsidRPr="00570B39">
          <w:t>.</w:t>
        </w:r>
        <w:r>
          <w:t>2</w:t>
        </w:r>
        <w:r w:rsidRPr="00570B39">
          <w:tab/>
        </w:r>
        <w:bookmarkEnd w:id="80"/>
        <w:r w:rsidRPr="00570B39">
          <w:t>Multicast data provisioning</w:t>
        </w:r>
        <w:bookmarkEnd w:id="81"/>
        <w:bookmarkEnd w:id="82"/>
      </w:ins>
    </w:p>
    <w:p w14:paraId="026F10D2" w14:textId="77777777" w:rsidR="00AA4BCC" w:rsidRPr="002C428B" w:rsidRDefault="00AA4BCC" w:rsidP="00AA4BCC">
      <w:pPr>
        <w:overflowPunct w:val="0"/>
        <w:autoSpaceDE w:val="0"/>
        <w:autoSpaceDN w:val="0"/>
        <w:adjustRightInd w:val="0"/>
        <w:textAlignment w:val="baseline"/>
        <w:rPr>
          <w:ins w:id="84" w:author="Thomas Stockhammer" w:date="2021-08-26T11:49:00Z"/>
        </w:rPr>
      </w:pPr>
      <w:ins w:id="85" w:author="Thomas Stockhammer" w:date="2021-08-26T11:49:00Z">
        <w:r>
          <w:rPr>
            <w:rFonts w:eastAsia="DengXian"/>
          </w:rPr>
          <w:t xml:space="preserve">An example for the sequence of phases for </w:t>
        </w:r>
        <w:r w:rsidRPr="002C428B">
          <w:t>multicast data provisioning is described in the figure below:</w:t>
        </w:r>
      </w:ins>
    </w:p>
    <w:p w14:paraId="79E5044E" w14:textId="77777777" w:rsidR="00AA4BCC" w:rsidRDefault="00AA4BCC" w:rsidP="00AA4BCC">
      <w:pPr>
        <w:pStyle w:val="TH"/>
        <w:rPr>
          <w:ins w:id="86" w:author="Thomas Stockhammer" w:date="2021-08-26T11:49:00Z"/>
        </w:rPr>
      </w:pPr>
      <w:ins w:id="87" w:author="Thomas Stockhammer" w:date="2021-08-26T11:49:00Z">
        <w:r>
          <w:rPr>
            <w:rFonts w:eastAsia="DengXian"/>
          </w:rPr>
          <w:object w:dxaOrig="6525" w:dyaOrig="4650" w14:anchorId="46659342">
            <v:shape id="_x0000_i1026" type="#_x0000_t75" style="width:326.5pt;height:233pt" o:ole="">
              <v:imagedata r:id="rId20" o:title=""/>
            </v:shape>
            <o:OLEObject Type="Embed" ProgID="Word.Picture.8" ShapeID="_x0000_i1026" DrawAspect="Content" ObjectID="_1691481236" r:id="rId21"/>
          </w:object>
        </w:r>
      </w:ins>
    </w:p>
    <w:p w14:paraId="61E31122" w14:textId="77777777" w:rsidR="00AA4BCC" w:rsidRPr="00570B39" w:rsidRDefault="00AA4BCC" w:rsidP="00AA4BCC">
      <w:pPr>
        <w:pStyle w:val="TF"/>
        <w:rPr>
          <w:ins w:id="88" w:author="Thomas Stockhammer" w:date="2021-08-26T11:49:00Z"/>
        </w:rPr>
      </w:pPr>
      <w:ins w:id="89" w:author="Thomas Stockhammer" w:date="2021-08-26T11:49:00Z">
        <w:r w:rsidRPr="00570B39">
          <w:rPr>
            <w:lang w:eastAsia="ja-JP"/>
          </w:rPr>
          <w:t>Figure 4.</w:t>
        </w:r>
        <w:r>
          <w:rPr>
            <w:lang w:eastAsia="ja-JP"/>
          </w:rPr>
          <w:t>2.</w:t>
        </w:r>
        <w:r w:rsidRPr="00570B39">
          <w:rPr>
            <w:lang w:eastAsia="ja-JP"/>
          </w:rPr>
          <w:t>1-1: Phases of Multicast data provisioning</w:t>
        </w:r>
      </w:ins>
    </w:p>
    <w:p w14:paraId="5F152C60" w14:textId="77777777" w:rsidR="00AA4BCC" w:rsidRPr="00570B39" w:rsidRDefault="00AA4BCC" w:rsidP="00AA4BCC">
      <w:pPr>
        <w:pStyle w:val="Heading2"/>
        <w:numPr>
          <w:ilvl w:val="0"/>
          <w:numId w:val="0"/>
        </w:numPr>
        <w:ind w:left="576" w:hanging="576"/>
        <w:rPr>
          <w:ins w:id="90" w:author="Thomas Stockhammer" w:date="2021-08-26T11:49:00Z"/>
        </w:rPr>
      </w:pPr>
      <w:ins w:id="91" w:author="Thomas Stockhammer" w:date="2021-08-26T11:49:00Z">
        <w:r>
          <w:t>2</w:t>
        </w:r>
        <w:r w:rsidRPr="00570B39">
          <w:t>.</w:t>
        </w:r>
        <w:r>
          <w:t>3</w:t>
        </w:r>
        <w:r w:rsidRPr="00570B39">
          <w:tab/>
        </w:r>
        <w:r>
          <w:t>Broadcast</w:t>
        </w:r>
        <w:r w:rsidRPr="00570B39">
          <w:t xml:space="preserve"> data provisioning</w:t>
        </w:r>
      </w:ins>
    </w:p>
    <w:p w14:paraId="4A5455B6" w14:textId="77777777" w:rsidR="00AA4BCC" w:rsidRPr="002C428B" w:rsidRDefault="00AA4BCC" w:rsidP="00AA4BCC">
      <w:pPr>
        <w:overflowPunct w:val="0"/>
        <w:autoSpaceDE w:val="0"/>
        <w:autoSpaceDN w:val="0"/>
        <w:adjustRightInd w:val="0"/>
        <w:textAlignment w:val="baseline"/>
        <w:rPr>
          <w:ins w:id="92" w:author="Thomas Stockhammer" w:date="2021-08-26T11:49:00Z"/>
        </w:rPr>
      </w:pPr>
      <w:ins w:id="93" w:author="Thomas Stockhammer" w:date="2021-08-26T11:49:00Z">
        <w:r w:rsidRPr="002C428B">
          <w:t>An example for the phases of broadcast data provisioning is described in the figure below:</w:t>
        </w:r>
      </w:ins>
    </w:p>
    <w:bookmarkStart w:id="94" w:name="_MON_1681542292"/>
    <w:bookmarkEnd w:id="94"/>
    <w:p w14:paraId="2069041B" w14:textId="77777777" w:rsidR="00AA4BCC" w:rsidRDefault="00AA4BCC" w:rsidP="00AA4BCC">
      <w:pPr>
        <w:pStyle w:val="TH"/>
        <w:rPr>
          <w:ins w:id="95" w:author="Thomas Stockhammer" w:date="2021-08-26T11:49:00Z"/>
        </w:rPr>
      </w:pPr>
      <w:ins w:id="96" w:author="Thomas Stockhammer" w:date="2021-08-26T11:49:00Z">
        <w:r>
          <w:object w:dxaOrig="7938" w:dyaOrig="3399" w14:anchorId="41CF22A5">
            <v:shape id="_x0000_i1027" type="#_x0000_t75" style="width:397pt;height:168.5pt" o:ole="">
              <v:imagedata r:id="rId22" o:title=""/>
            </v:shape>
            <o:OLEObject Type="Embed" ProgID="Word.Picture.8" ShapeID="_x0000_i1027" DrawAspect="Content" ObjectID="_1691481237" r:id="rId23"/>
          </w:object>
        </w:r>
      </w:ins>
    </w:p>
    <w:p w14:paraId="77CF433E" w14:textId="77777777" w:rsidR="00AA4BCC" w:rsidRDefault="00AA4BCC" w:rsidP="00AA4BCC">
      <w:pPr>
        <w:pStyle w:val="TF"/>
        <w:rPr>
          <w:ins w:id="97" w:author="Thomas Stockhammer" w:date="2021-08-26T11:49:00Z"/>
          <w:lang w:eastAsia="ja-JP"/>
        </w:rPr>
      </w:pPr>
      <w:ins w:id="98" w:author="Thomas Stockhammer" w:date="2021-08-26T11:49:00Z">
        <w:r w:rsidRPr="00570B39">
          <w:rPr>
            <w:lang w:eastAsia="ja-JP"/>
          </w:rPr>
          <w:t>Figure 4.2</w:t>
        </w:r>
        <w:r>
          <w:rPr>
            <w:lang w:eastAsia="ja-JP"/>
          </w:rPr>
          <w:t>.2</w:t>
        </w:r>
        <w:r w:rsidRPr="00570B39">
          <w:rPr>
            <w:lang w:eastAsia="ja-JP"/>
          </w:rPr>
          <w:t>-1: Phases of Broadcast data provisioning</w:t>
        </w:r>
      </w:ins>
    </w:p>
    <w:p w14:paraId="65538DA5" w14:textId="77777777" w:rsidR="00AA4BCC" w:rsidRPr="00570B39" w:rsidRDefault="00AA4BCC" w:rsidP="00AA4BCC">
      <w:pPr>
        <w:pStyle w:val="Heading2"/>
        <w:numPr>
          <w:ilvl w:val="0"/>
          <w:numId w:val="0"/>
        </w:numPr>
        <w:ind w:left="576" w:hanging="576"/>
        <w:rPr>
          <w:ins w:id="99" w:author="Thomas Stockhammer" w:date="2021-08-26T11:49:00Z"/>
        </w:rPr>
      </w:pPr>
      <w:ins w:id="100" w:author="Thomas Stockhammer" w:date="2021-08-26T11:49:00Z">
        <w:r>
          <w:t>2</w:t>
        </w:r>
        <w:r w:rsidRPr="00570B39">
          <w:t>.</w:t>
        </w:r>
        <w:r>
          <w:t>4</w:t>
        </w:r>
        <w:r w:rsidRPr="00570B39">
          <w:tab/>
        </w:r>
        <w:r>
          <w:t>Relevant Phases</w:t>
        </w:r>
      </w:ins>
    </w:p>
    <w:p w14:paraId="516DD0FA" w14:textId="77777777" w:rsidR="00AA4BCC" w:rsidRPr="002F4ABA" w:rsidRDefault="00AA4BCC" w:rsidP="00AA4BCC">
      <w:pPr>
        <w:spacing w:after="180"/>
        <w:rPr>
          <w:ins w:id="101" w:author="Thomas Stockhammer" w:date="2021-08-26T11:49:00Z"/>
          <w:rFonts w:eastAsiaTheme="minorEastAsia"/>
          <w:sz w:val="20"/>
          <w:szCs w:val="20"/>
          <w:lang w:val="en-GB"/>
        </w:rPr>
      </w:pPr>
      <w:ins w:id="102" w:author="Thomas Stockhammer" w:date="2021-08-26T11:49:00Z">
        <w:r w:rsidRPr="002F4ABA">
          <w:rPr>
            <w:rFonts w:eastAsiaTheme="minorEastAsia"/>
            <w:sz w:val="20"/>
            <w:szCs w:val="20"/>
            <w:lang w:val="en-GB"/>
          </w:rPr>
          <w:t>The following phases are performed for a specific service:</w:t>
        </w:r>
      </w:ins>
    </w:p>
    <w:p w14:paraId="7CF6DF15" w14:textId="77777777" w:rsidR="00AA4BCC" w:rsidRPr="002F4ABA" w:rsidRDefault="00AA4BCC" w:rsidP="00AA4BCC">
      <w:pPr>
        <w:spacing w:after="180"/>
        <w:ind w:left="568" w:hanging="284"/>
        <w:rPr>
          <w:ins w:id="103" w:author="Thomas Stockhammer" w:date="2021-08-26T11:49:00Z"/>
          <w:rFonts w:eastAsiaTheme="minorEastAsia"/>
          <w:sz w:val="20"/>
          <w:szCs w:val="20"/>
          <w:lang w:val="en-GB"/>
        </w:rPr>
      </w:pPr>
      <w:ins w:id="104" w:author="Thomas Stockhammer" w:date="2021-08-26T11:49:00Z">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MBS Session Configuration</w:t>
        </w:r>
        <w:r w:rsidRPr="002F4ABA">
          <w:rPr>
            <w:rFonts w:eastAsiaTheme="minorEastAsia"/>
            <w:sz w:val="20"/>
            <w:szCs w:val="20"/>
            <w:lang w:val="en-GB"/>
          </w:rPr>
          <w:t>: MBS Session Configuration is used by the AF to configure the MBS Session towards 5GC, which may also include TMGI allocation procedure.</w:t>
        </w:r>
      </w:ins>
    </w:p>
    <w:p w14:paraId="25D927C9" w14:textId="77777777" w:rsidR="00AA4BCC" w:rsidRPr="002F4ABA" w:rsidRDefault="00AA4BCC" w:rsidP="00AA4BCC">
      <w:pPr>
        <w:spacing w:after="180"/>
        <w:ind w:left="568" w:hanging="284"/>
        <w:rPr>
          <w:ins w:id="105" w:author="Thomas Stockhammer" w:date="2021-08-26T11:49:00Z"/>
          <w:rFonts w:eastAsiaTheme="minorEastAsia"/>
          <w:sz w:val="20"/>
          <w:szCs w:val="20"/>
          <w:lang w:val="en-GB"/>
        </w:rPr>
      </w:pPr>
      <w:ins w:id="106" w:author="Thomas Stockhammer" w:date="2021-08-26T11:49:00Z">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Service announcement</w:t>
        </w:r>
        <w:r w:rsidRPr="002F4ABA">
          <w:rPr>
            <w:rFonts w:eastAsiaTheme="minorEastAsia"/>
            <w:sz w:val="20"/>
            <w:szCs w:val="20"/>
            <w:lang w:val="en-GB"/>
          </w:rPr>
          <w:t xml:space="preserve">: Service announcement is used to distribute information towards UEs about the service required for service reception (e.g., IP multicast </w:t>
        </w:r>
        <w:proofErr w:type="gramStart"/>
        <w:r w:rsidRPr="002F4ABA">
          <w:rPr>
            <w:rFonts w:eastAsiaTheme="minorEastAsia"/>
            <w:sz w:val="20"/>
            <w:szCs w:val="20"/>
            <w:lang w:val="en-GB"/>
          </w:rPr>
          <w:t>address(</w:t>
        </w:r>
        <w:proofErr w:type="spellStart"/>
        <w:proofErr w:type="gramEnd"/>
        <w:r w:rsidRPr="002F4ABA">
          <w:rPr>
            <w:rFonts w:eastAsiaTheme="minorEastAsia"/>
            <w:sz w:val="20"/>
            <w:szCs w:val="20"/>
            <w:lang w:val="en-GB"/>
          </w:rPr>
          <w:t>es</w:t>
        </w:r>
        <w:proofErr w:type="spellEnd"/>
        <w:r w:rsidRPr="002F4ABA">
          <w:rPr>
            <w:rFonts w:eastAsiaTheme="minorEastAsia"/>
            <w:sz w:val="20"/>
            <w:szCs w:val="20"/>
            <w:lang w:val="en-GB"/>
          </w:rPr>
          <w:t>)) and possibly other service related parameters (e.g. service start time). This step is optional.</w:t>
        </w:r>
      </w:ins>
    </w:p>
    <w:p w14:paraId="16D806F0" w14:textId="77777777" w:rsidR="00AA4BCC" w:rsidRPr="002F4ABA" w:rsidRDefault="00AA4BCC" w:rsidP="00AA4BCC">
      <w:pPr>
        <w:spacing w:after="180"/>
        <w:ind w:left="568" w:hanging="284"/>
        <w:rPr>
          <w:ins w:id="107" w:author="Thomas Stockhammer" w:date="2021-08-26T11:49:00Z"/>
          <w:rFonts w:eastAsiaTheme="minorEastAsia"/>
          <w:sz w:val="20"/>
          <w:szCs w:val="20"/>
          <w:lang w:val="en-GB"/>
        </w:rPr>
      </w:pPr>
      <w:ins w:id="108" w:author="Thomas Stockhammer" w:date="2021-08-26T11:49:00Z">
        <w:r w:rsidRPr="002F4ABA">
          <w:rPr>
            <w:rFonts w:eastAsiaTheme="minorEastAsia"/>
            <w:sz w:val="20"/>
            <w:szCs w:val="20"/>
            <w:lang w:val="en-GB"/>
          </w:rPr>
          <w:lastRenderedPageBreak/>
          <w:t>-</w:t>
        </w:r>
        <w:r w:rsidRPr="002F4ABA">
          <w:rPr>
            <w:rFonts w:eastAsiaTheme="minorEastAsia"/>
            <w:sz w:val="20"/>
            <w:szCs w:val="20"/>
            <w:lang w:val="en-GB"/>
          </w:rPr>
          <w:tab/>
        </w:r>
        <w:r w:rsidRPr="002F4ABA">
          <w:rPr>
            <w:rFonts w:eastAsiaTheme="minorEastAsia"/>
            <w:sz w:val="20"/>
            <w:szCs w:val="20"/>
            <w:highlight w:val="yellow"/>
            <w:lang w:val="en-GB"/>
          </w:rPr>
          <w:t>Session Establishment</w:t>
        </w:r>
        <w:r w:rsidRPr="002F4ABA">
          <w:rPr>
            <w:rFonts w:eastAsiaTheme="minorEastAsia"/>
            <w:sz w:val="20"/>
            <w:szCs w:val="20"/>
            <w:lang w:val="en-GB"/>
          </w:rPr>
          <w:t>: Session Establishment is the point at which the transmission resources need to be established for transmitting the DL Broadcast data between 5GC and NG-RAN. Session Establishment follows Session Start, which is triggered by the request from AF.</w:t>
        </w:r>
      </w:ins>
    </w:p>
    <w:p w14:paraId="788EF283" w14:textId="77777777" w:rsidR="00AA4BCC" w:rsidRPr="002F4ABA" w:rsidRDefault="00AA4BCC" w:rsidP="00AA4BCC">
      <w:pPr>
        <w:spacing w:after="180"/>
        <w:ind w:left="568" w:hanging="284"/>
        <w:rPr>
          <w:ins w:id="109" w:author="Thomas Stockhammer" w:date="2021-08-26T11:49:00Z"/>
          <w:rFonts w:eastAsiaTheme="minorEastAsia"/>
          <w:sz w:val="20"/>
          <w:szCs w:val="20"/>
          <w:lang w:val="en-GB"/>
        </w:rPr>
      </w:pPr>
      <w:ins w:id="110" w:author="Thomas Stockhammer" w:date="2021-08-26T11:49:00Z">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Data transfer</w:t>
        </w:r>
        <w:r w:rsidRPr="002F4ABA">
          <w:rPr>
            <w:rFonts w:eastAsiaTheme="minorEastAsia"/>
            <w:sz w:val="20"/>
            <w:szCs w:val="20"/>
            <w:lang w:val="en-GB"/>
          </w:rPr>
          <w:t xml:space="preserve">: It is the phase when </w:t>
        </w:r>
        <w:r w:rsidRPr="002F4ABA">
          <w:rPr>
            <w:rFonts w:eastAsiaTheme="minorEastAsia"/>
            <w:sz w:val="20"/>
            <w:szCs w:val="20"/>
            <w:lang w:val="en-GB" w:eastAsia="ko-KR"/>
          </w:rPr>
          <w:t xml:space="preserve">broadcast </w:t>
        </w:r>
        <w:r w:rsidRPr="002F4ABA">
          <w:rPr>
            <w:rFonts w:eastAsiaTheme="minorEastAsia"/>
            <w:sz w:val="20"/>
            <w:szCs w:val="20"/>
            <w:lang w:val="en-GB"/>
          </w:rPr>
          <w:t>data are transferred in the air interface.</w:t>
        </w:r>
      </w:ins>
    </w:p>
    <w:p w14:paraId="1EFA76D1" w14:textId="77777777" w:rsidR="00AA4BCC" w:rsidRPr="002F4ABA" w:rsidRDefault="00AA4BCC" w:rsidP="00AA4BCC">
      <w:pPr>
        <w:spacing w:after="180"/>
        <w:ind w:left="568" w:hanging="284"/>
        <w:rPr>
          <w:ins w:id="111" w:author="Thomas Stockhammer" w:date="2021-08-26T11:49:00Z"/>
          <w:rFonts w:eastAsiaTheme="minorEastAsia"/>
          <w:sz w:val="20"/>
          <w:szCs w:val="20"/>
          <w:lang w:val="en-GB"/>
        </w:rPr>
      </w:pPr>
      <w:ins w:id="112" w:author="Thomas Stockhammer" w:date="2021-08-26T11:49:00Z">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Session Release</w:t>
        </w:r>
        <w:r w:rsidRPr="002F4ABA">
          <w:rPr>
            <w:rFonts w:eastAsiaTheme="minorEastAsia"/>
            <w:sz w:val="20"/>
            <w:szCs w:val="20"/>
            <w:lang w:val="en-GB"/>
          </w:rPr>
          <w:t>: It is the point at which there will be no more need to transmit Broadcast data. At Session Release, the resources in 5GS are released.</w:t>
        </w:r>
      </w:ins>
    </w:p>
    <w:p w14:paraId="09ACE0B5" w14:textId="77777777" w:rsidR="00AA4BCC" w:rsidRPr="002F4ABA" w:rsidRDefault="00AA4BCC" w:rsidP="00AA4BCC">
      <w:pPr>
        <w:overflowPunct w:val="0"/>
        <w:autoSpaceDE w:val="0"/>
        <w:autoSpaceDN w:val="0"/>
        <w:adjustRightInd w:val="0"/>
        <w:spacing w:after="180"/>
        <w:textAlignment w:val="baseline"/>
        <w:rPr>
          <w:ins w:id="113" w:author="Thomas Stockhammer" w:date="2021-08-26T11:49:00Z"/>
          <w:rFonts w:eastAsiaTheme="minorEastAsia"/>
          <w:sz w:val="20"/>
          <w:szCs w:val="20"/>
          <w:lang w:val="en-GB"/>
        </w:rPr>
      </w:pPr>
      <w:ins w:id="114" w:author="Thomas Stockhammer" w:date="2021-08-26T11:49:00Z">
        <w:r w:rsidRPr="002F4ABA">
          <w:rPr>
            <w:rFonts w:eastAsiaTheme="minorEastAsia"/>
            <w:sz w:val="20"/>
            <w:szCs w:val="20"/>
            <w:lang w:val="en-GB"/>
          </w:rPr>
          <w:t>The phase of Broadcast data provisioning is illustrated with the following example of timeline:</w:t>
        </w:r>
      </w:ins>
    </w:p>
    <w:bookmarkStart w:id="115" w:name="_MON_1681542334"/>
    <w:bookmarkEnd w:id="115"/>
    <w:p w14:paraId="48353CBF" w14:textId="77777777" w:rsidR="00AA4BCC" w:rsidRPr="002F4ABA" w:rsidRDefault="00AA4BCC" w:rsidP="00AA4BCC">
      <w:pPr>
        <w:keepNext/>
        <w:keepLines/>
        <w:spacing w:before="60" w:after="180"/>
        <w:jc w:val="center"/>
        <w:rPr>
          <w:ins w:id="116" w:author="Thomas Stockhammer" w:date="2021-08-26T11:49:00Z"/>
          <w:rFonts w:ascii="Arial" w:eastAsiaTheme="minorEastAsia" w:hAnsi="Arial"/>
          <w:b/>
          <w:sz w:val="20"/>
          <w:szCs w:val="20"/>
          <w:lang w:val="en-GB"/>
        </w:rPr>
      </w:pPr>
      <w:ins w:id="117" w:author="Thomas Stockhammer" w:date="2021-08-26T11:49:00Z">
        <w:r w:rsidRPr="002F4ABA">
          <w:rPr>
            <w:rFonts w:ascii="Arial" w:eastAsiaTheme="minorEastAsia" w:hAnsi="Arial"/>
            <w:b/>
            <w:sz w:val="20"/>
            <w:szCs w:val="20"/>
            <w:lang w:val="en-GB"/>
          </w:rPr>
          <w:object w:dxaOrig="9639" w:dyaOrig="5384" w14:anchorId="4270DB59">
            <v:shape id="_x0000_i1028" type="#_x0000_t75" style="width:465.5pt;height:269pt" o:ole="">
              <v:imagedata r:id="rId24" o:title=""/>
            </v:shape>
            <o:OLEObject Type="Embed" ProgID="Word.Picture.8" ShapeID="_x0000_i1028" DrawAspect="Content" ObjectID="_1691481238" r:id="rId25"/>
          </w:object>
        </w:r>
      </w:ins>
    </w:p>
    <w:p w14:paraId="3D683FAE" w14:textId="77777777" w:rsidR="00AA4BCC" w:rsidRPr="002F4ABA" w:rsidRDefault="00AA4BCC" w:rsidP="00AA4BCC">
      <w:pPr>
        <w:keepLines/>
        <w:spacing w:after="240"/>
        <w:jc w:val="center"/>
        <w:rPr>
          <w:ins w:id="118" w:author="Thomas Stockhammer" w:date="2021-08-26T11:49:00Z"/>
          <w:rFonts w:ascii="Arial" w:eastAsiaTheme="minorEastAsia" w:hAnsi="Arial"/>
          <w:b/>
          <w:sz w:val="20"/>
          <w:szCs w:val="20"/>
          <w:lang w:val="en-GB"/>
        </w:rPr>
      </w:pPr>
      <w:ins w:id="119" w:author="Thomas Stockhammer" w:date="2021-08-26T11:49:00Z">
        <w:r w:rsidRPr="002F4ABA">
          <w:rPr>
            <w:rFonts w:ascii="Arial" w:eastAsiaTheme="minorEastAsia" w:hAnsi="Arial"/>
            <w:b/>
            <w:sz w:val="20"/>
            <w:szCs w:val="20"/>
            <w:lang w:val="en-GB" w:eastAsia="ja-JP"/>
          </w:rPr>
          <w:t>Figure 4.</w:t>
        </w:r>
        <w:r w:rsidRPr="002F4ABA">
          <w:rPr>
            <w:rFonts w:ascii="Arial" w:eastAsiaTheme="minorEastAsia" w:hAnsi="Arial"/>
            <w:b/>
            <w:sz w:val="20"/>
            <w:szCs w:val="20"/>
            <w:lang w:eastAsia="ja-JP"/>
          </w:rPr>
          <w:t>2.2-2</w:t>
        </w:r>
        <w:r w:rsidRPr="002F4ABA">
          <w:rPr>
            <w:rFonts w:ascii="Arial" w:eastAsiaTheme="minorEastAsia" w:hAnsi="Arial"/>
            <w:b/>
            <w:sz w:val="20"/>
            <w:szCs w:val="20"/>
            <w:lang w:val="en-GB" w:eastAsia="ja-JP"/>
          </w:rPr>
          <w:t>: Broadcast service timeline</w:t>
        </w:r>
      </w:ins>
    </w:p>
    <w:p w14:paraId="635FDD4F" w14:textId="77777777" w:rsidR="00AA4BCC" w:rsidRDefault="00AA4BCC" w:rsidP="00AA4BCC">
      <w:pPr>
        <w:pStyle w:val="Heading2"/>
        <w:numPr>
          <w:ilvl w:val="0"/>
          <w:numId w:val="0"/>
        </w:numPr>
        <w:ind w:left="576" w:hanging="576"/>
        <w:rPr>
          <w:ins w:id="120" w:author="Thomas Stockhammer" w:date="2021-08-26T11:49:00Z"/>
        </w:rPr>
      </w:pPr>
      <w:ins w:id="121" w:author="Thomas Stockhammer" w:date="2021-08-26T11:49:00Z">
        <w:r>
          <w:t>2</w:t>
        </w:r>
        <w:r w:rsidRPr="00570B39">
          <w:t>.</w:t>
        </w:r>
        <w:r>
          <w:t>5</w:t>
        </w:r>
        <w:r w:rsidRPr="00570B39">
          <w:tab/>
        </w:r>
        <w:r>
          <w:t>Multicast Session State Model</w:t>
        </w:r>
      </w:ins>
    </w:p>
    <w:p w14:paraId="6FBA1D80" w14:textId="77777777" w:rsidR="00AA4BCC" w:rsidRPr="00CF6AF3" w:rsidRDefault="00AA4BCC" w:rsidP="00AA4BCC">
      <w:pPr>
        <w:spacing w:after="180"/>
        <w:rPr>
          <w:ins w:id="122" w:author="Thomas Stockhammer" w:date="2021-08-26T11:49:00Z"/>
          <w:rFonts w:eastAsiaTheme="minorEastAsia"/>
          <w:sz w:val="20"/>
          <w:szCs w:val="20"/>
          <w:lang w:val="en-GB"/>
        </w:rPr>
      </w:pPr>
      <w:ins w:id="123" w:author="Thomas Stockhammer" w:date="2021-08-26T11:49:00Z">
        <w:r w:rsidRPr="00CF6AF3">
          <w:rPr>
            <w:rFonts w:eastAsiaTheme="minorEastAsia"/>
            <w:sz w:val="20"/>
            <w:szCs w:val="20"/>
            <w:lang w:val="en-GB"/>
          </w:rPr>
          <w:t>The following illustrate the states for the multicast session:</w:t>
        </w:r>
      </w:ins>
    </w:p>
    <w:p w14:paraId="520AB6BA" w14:textId="77777777" w:rsidR="00AA4BCC" w:rsidRPr="00CF6AF3" w:rsidRDefault="00AA4BCC" w:rsidP="00AA4BCC">
      <w:pPr>
        <w:spacing w:after="180"/>
        <w:ind w:left="568" w:hanging="284"/>
        <w:rPr>
          <w:ins w:id="124" w:author="Thomas Stockhammer" w:date="2021-08-26T11:49:00Z"/>
          <w:rFonts w:eastAsiaTheme="minorEastAsia"/>
          <w:sz w:val="20"/>
          <w:szCs w:val="20"/>
          <w:lang w:val="en-GB"/>
        </w:rPr>
      </w:pPr>
      <w:ins w:id="125" w:author="Thomas Stockhammer" w:date="2021-08-26T11:49:00Z">
        <w:r w:rsidRPr="00CF6AF3">
          <w:rPr>
            <w:rFonts w:eastAsiaTheme="minorEastAsia"/>
            <w:b/>
            <w:bCs/>
            <w:sz w:val="20"/>
            <w:szCs w:val="20"/>
            <w:lang w:val="en-GB"/>
          </w:rPr>
          <w:t>-</w:t>
        </w:r>
        <w:r w:rsidRPr="00CF6AF3">
          <w:rPr>
            <w:rFonts w:eastAsiaTheme="minorEastAsia"/>
            <w:b/>
            <w:bCs/>
            <w:sz w:val="20"/>
            <w:szCs w:val="20"/>
            <w:lang w:val="en-GB"/>
          </w:rPr>
          <w:tab/>
          <w:t>Configured state</w:t>
        </w:r>
        <w:r w:rsidRPr="00CF6AF3">
          <w:rPr>
            <w:rFonts w:eastAsiaTheme="minorEastAsia"/>
            <w:sz w:val="20"/>
            <w:szCs w:val="20"/>
            <w:lang w:val="en-GB"/>
          </w:rPr>
          <w:t xml:space="preserve">: Information about the multicast session </w:t>
        </w:r>
        <w:r w:rsidRPr="00CF6AF3">
          <w:rPr>
            <w:rFonts w:eastAsiaTheme="minorEastAsia" w:hint="eastAsia"/>
            <w:sz w:val="20"/>
            <w:szCs w:val="20"/>
            <w:lang w:val="en-GB" w:eastAsia="zh-CN"/>
          </w:rPr>
          <w:t xml:space="preserve">(e.g. </w:t>
        </w:r>
        <w:proofErr w:type="spellStart"/>
        <w:r w:rsidRPr="00CF6AF3">
          <w:rPr>
            <w:rFonts w:eastAsiaTheme="minorEastAsia" w:hint="eastAsia"/>
            <w:sz w:val="20"/>
            <w:szCs w:val="20"/>
            <w:lang w:val="en-GB" w:eastAsia="zh-CN"/>
          </w:rPr>
          <w:t>QoS</w:t>
        </w:r>
        <w:proofErr w:type="spellEnd"/>
        <w:r w:rsidRPr="00CF6AF3">
          <w:rPr>
            <w:rFonts w:eastAsiaTheme="minorEastAsia" w:hint="eastAsia"/>
            <w:sz w:val="20"/>
            <w:szCs w:val="20"/>
            <w:lang w:val="en-GB" w:eastAsia="zh-CN"/>
          </w:rPr>
          <w:t xml:space="preserve"> information) </w:t>
        </w:r>
        <w:r w:rsidRPr="00CF6AF3">
          <w:rPr>
            <w:rFonts w:eastAsiaTheme="minorEastAsia"/>
            <w:sz w:val="20"/>
            <w:szCs w:val="20"/>
            <w:lang w:val="en-GB"/>
          </w:rPr>
          <w:t>is configured</w:t>
        </w:r>
        <w:r w:rsidRPr="00CF6AF3">
          <w:rPr>
            <w:rFonts w:eastAsiaTheme="minorEastAsia" w:hint="eastAsia"/>
            <w:sz w:val="20"/>
            <w:szCs w:val="20"/>
            <w:lang w:val="en-GB" w:eastAsia="zh-CN"/>
          </w:rPr>
          <w:t xml:space="preserve"> in 5GC NFs (e.g. MB-SMF) serving the multicast session</w:t>
        </w:r>
        <w:r w:rsidRPr="00CF6AF3">
          <w:rPr>
            <w:rFonts w:eastAsiaTheme="minorEastAsia"/>
            <w:sz w:val="20"/>
            <w:szCs w:val="20"/>
            <w:lang w:val="en-GB"/>
          </w:rPr>
          <w:t xml:space="preserve">, but no </w:t>
        </w:r>
        <w:r w:rsidRPr="00CF6AF3">
          <w:rPr>
            <w:rFonts w:eastAsiaTheme="minorEastAsia" w:hint="eastAsia"/>
            <w:sz w:val="20"/>
            <w:szCs w:val="20"/>
            <w:lang w:val="en-GB" w:eastAsia="zh-CN"/>
          </w:rPr>
          <w:t xml:space="preserve">User Plane </w:t>
        </w:r>
        <w:r w:rsidRPr="00CF6AF3">
          <w:rPr>
            <w:rFonts w:eastAsiaTheme="minorEastAsia"/>
            <w:sz w:val="20"/>
            <w:szCs w:val="20"/>
            <w:lang w:val="en-GB"/>
          </w:rPr>
          <w:t xml:space="preserve">resources </w:t>
        </w:r>
        <w:r w:rsidRPr="00CF6AF3">
          <w:rPr>
            <w:rFonts w:eastAsiaTheme="minorEastAsia" w:hint="eastAsia"/>
            <w:sz w:val="20"/>
            <w:szCs w:val="20"/>
            <w:lang w:val="en-GB" w:eastAsia="zh-CN"/>
          </w:rPr>
          <w:t xml:space="preserve">towards NG-RAN </w:t>
        </w:r>
        <w:r w:rsidRPr="00CF6AF3">
          <w:rPr>
            <w:rFonts w:eastAsiaTheme="minorEastAsia"/>
            <w:sz w:val="20"/>
            <w:szCs w:val="20"/>
            <w:lang w:val="en-GB"/>
          </w:rPr>
          <w:t xml:space="preserve">are reserved and no MBS data can be transmitted. A TMGI can be allocated </w:t>
        </w:r>
        <w:r w:rsidRPr="00CF6AF3">
          <w:rPr>
            <w:rFonts w:eastAsiaTheme="minorEastAsia" w:hint="eastAsia"/>
            <w:sz w:val="20"/>
            <w:szCs w:val="20"/>
            <w:lang w:val="en-GB" w:eastAsia="zh-CN"/>
          </w:rPr>
          <w:t>for the multicast session</w:t>
        </w:r>
        <w:r w:rsidRPr="00CF6AF3">
          <w:rPr>
            <w:rFonts w:eastAsiaTheme="minorEastAsia"/>
            <w:sz w:val="20"/>
            <w:szCs w:val="20"/>
            <w:lang w:val="en-GB"/>
          </w:rPr>
          <w:t>. UEs may be allowed to join (subject to authorization check and configuration), but the first accepted UE join request will trigger the multicast session establishment</w:t>
        </w:r>
        <w:r w:rsidRPr="00CF6AF3">
          <w:rPr>
            <w:rFonts w:eastAsiaTheme="minorEastAsia" w:hint="eastAsia"/>
            <w:sz w:val="20"/>
            <w:szCs w:val="20"/>
            <w:lang w:val="en-GB" w:eastAsia="zh-CN"/>
          </w:rPr>
          <w:t xml:space="preserve"> towards the NG-RAN and the UE</w:t>
        </w:r>
        <w:r w:rsidRPr="00CF6AF3">
          <w:rPr>
            <w:rFonts w:eastAsiaTheme="minorEastAsia"/>
            <w:sz w:val="20"/>
            <w:szCs w:val="20"/>
            <w:lang w:val="en-GB"/>
          </w:rPr>
          <w:t>.</w:t>
        </w:r>
      </w:ins>
    </w:p>
    <w:p w14:paraId="0010E7E6" w14:textId="77777777" w:rsidR="00AA4BCC" w:rsidRPr="00CF6AF3" w:rsidRDefault="00AA4BCC" w:rsidP="00AA4BCC">
      <w:pPr>
        <w:keepLines/>
        <w:spacing w:after="180"/>
        <w:ind w:left="1135" w:hanging="851"/>
        <w:rPr>
          <w:ins w:id="126" w:author="Thomas Stockhammer" w:date="2021-08-26T11:49:00Z"/>
          <w:rFonts w:eastAsiaTheme="minorEastAsia"/>
          <w:sz w:val="20"/>
          <w:szCs w:val="20"/>
          <w:lang w:val="en-GB"/>
        </w:rPr>
      </w:pPr>
      <w:ins w:id="127" w:author="Thomas Stockhammer" w:date="2021-08-26T11:49:00Z">
        <w:r w:rsidRPr="00CF6AF3">
          <w:rPr>
            <w:rFonts w:eastAsiaTheme="minorEastAsia"/>
            <w:sz w:val="20"/>
            <w:szCs w:val="20"/>
            <w:lang w:val="en-GB"/>
          </w:rPr>
          <w:t>NOTE 1:</w:t>
        </w:r>
        <w:r w:rsidRPr="00CF6AF3">
          <w:rPr>
            <w:rFonts w:eastAsiaTheme="minorEastAsia"/>
            <w:sz w:val="20"/>
            <w:szCs w:val="20"/>
            <w:lang w:val="en-GB"/>
          </w:rPr>
          <w:tab/>
          <w:t xml:space="preserve">The SMF is not involved </w:t>
        </w:r>
        <w:r w:rsidRPr="00CF6AF3">
          <w:rPr>
            <w:rFonts w:eastAsiaTheme="minorEastAsia" w:hint="eastAsia"/>
            <w:sz w:val="20"/>
            <w:szCs w:val="20"/>
            <w:lang w:val="en-GB" w:eastAsia="zh-CN"/>
          </w:rPr>
          <w:t xml:space="preserve">in the multicast session </w:t>
        </w:r>
        <w:r w:rsidRPr="00CF6AF3">
          <w:rPr>
            <w:rFonts w:eastAsiaTheme="minorEastAsia"/>
            <w:sz w:val="20"/>
            <w:szCs w:val="20"/>
            <w:lang w:val="en-GB"/>
          </w:rPr>
          <w:t>while the multicast session is in configured state, but this state affects the MB-SMF.</w:t>
        </w:r>
      </w:ins>
    </w:p>
    <w:p w14:paraId="239D0C5E" w14:textId="77777777" w:rsidR="00AA4BCC" w:rsidRPr="00CF6AF3" w:rsidRDefault="00AA4BCC" w:rsidP="00AA4BCC">
      <w:pPr>
        <w:keepLines/>
        <w:spacing w:after="180"/>
        <w:ind w:left="1135" w:hanging="851"/>
        <w:rPr>
          <w:ins w:id="128" w:author="Thomas Stockhammer" w:date="2021-08-26T11:49:00Z"/>
          <w:rFonts w:eastAsiaTheme="minorEastAsia"/>
          <w:sz w:val="20"/>
          <w:szCs w:val="20"/>
          <w:lang w:val="en-GB"/>
        </w:rPr>
      </w:pPr>
      <w:ins w:id="129" w:author="Thomas Stockhammer" w:date="2021-08-26T11:49:00Z">
        <w:r w:rsidRPr="00CF6AF3">
          <w:rPr>
            <w:rFonts w:eastAsiaTheme="minorEastAsia"/>
            <w:sz w:val="20"/>
            <w:szCs w:val="20"/>
            <w:lang w:val="en-GB"/>
          </w:rPr>
          <w:t>NOTE 2:</w:t>
        </w:r>
        <w:r w:rsidRPr="00CF6AF3">
          <w:rPr>
            <w:rFonts w:eastAsiaTheme="minorEastAsia"/>
            <w:sz w:val="20"/>
            <w:szCs w:val="20"/>
            <w:lang w:val="en-GB"/>
          </w:rPr>
          <w:tab/>
          <w:t>There may be several sub-states in the configured state, e.g. TMGI requested, or information about the multicast session provided.</w:t>
        </w:r>
      </w:ins>
    </w:p>
    <w:p w14:paraId="5AF03343" w14:textId="77777777" w:rsidR="00AA4BCC" w:rsidRPr="00CF6AF3" w:rsidRDefault="00AA4BCC" w:rsidP="00AA4BCC">
      <w:pPr>
        <w:spacing w:after="180"/>
        <w:ind w:left="568" w:hanging="284"/>
        <w:rPr>
          <w:ins w:id="130" w:author="Thomas Stockhammer" w:date="2021-08-26T11:49:00Z"/>
          <w:rFonts w:eastAsia="SimSun"/>
          <w:sz w:val="20"/>
          <w:szCs w:val="20"/>
          <w:lang w:val="en-GB"/>
        </w:rPr>
      </w:pPr>
      <w:ins w:id="131"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lang w:val="en-GB"/>
          </w:rPr>
          <w:t>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and MBS data </w:t>
        </w:r>
        <w:r w:rsidRPr="00CF6AF3">
          <w:rPr>
            <w:rFonts w:eastAsiaTheme="minorEastAsia"/>
            <w:sz w:val="20"/>
            <w:szCs w:val="20"/>
            <w:lang w:val="en-GB" w:eastAsia="zh-CN"/>
          </w:rPr>
          <w:t>can be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are allowed to join the multicast session (subject to authorization check). 5GC resources </w:t>
        </w:r>
        <w:r w:rsidRPr="00CF6AF3">
          <w:rPr>
            <w:rFonts w:eastAsiaTheme="minorEastAsia" w:hint="eastAsia"/>
            <w:sz w:val="20"/>
            <w:szCs w:val="20"/>
            <w:lang w:val="en-GB" w:eastAsia="zh-CN"/>
          </w:rPr>
          <w:t xml:space="preserve">and radio resources </w:t>
        </w:r>
        <w:r w:rsidRPr="00CF6AF3">
          <w:rPr>
            <w:rFonts w:eastAsiaTheme="minorEastAsia"/>
            <w:sz w:val="20"/>
            <w:szCs w:val="20"/>
            <w:lang w:val="en-GB"/>
          </w:rPr>
          <w:t>for the multicast session are reserved for UEs that joined the multicast session.</w:t>
        </w:r>
      </w:ins>
    </w:p>
    <w:p w14:paraId="4BEB72E5" w14:textId="77777777" w:rsidR="00AA4BCC" w:rsidRPr="00CF6AF3" w:rsidRDefault="00AA4BCC" w:rsidP="00AA4BCC">
      <w:pPr>
        <w:spacing w:after="180"/>
        <w:ind w:left="568" w:hanging="284"/>
        <w:rPr>
          <w:ins w:id="132" w:author="Thomas Stockhammer" w:date="2021-08-26T11:49:00Z"/>
          <w:rFonts w:eastAsiaTheme="minorEastAsia"/>
          <w:sz w:val="20"/>
          <w:szCs w:val="20"/>
          <w:lang w:val="en-GB"/>
        </w:rPr>
      </w:pPr>
      <w:ins w:id="133" w:author="Thomas Stockhammer" w:date="2021-08-26T11:49:00Z">
        <w:r w:rsidRPr="00CF6AF3">
          <w:rPr>
            <w:rFonts w:eastAsiaTheme="minorEastAsia"/>
            <w:sz w:val="20"/>
            <w:szCs w:val="20"/>
            <w:lang w:val="en-GB"/>
          </w:rPr>
          <w:lastRenderedPageBreak/>
          <w:t>-</w:t>
        </w:r>
        <w:r w:rsidRPr="00CF6AF3">
          <w:rPr>
            <w:rFonts w:eastAsiaTheme="minorEastAsia"/>
            <w:sz w:val="20"/>
            <w:szCs w:val="20"/>
            <w:lang w:val="en-GB"/>
          </w:rPr>
          <w:tab/>
        </w:r>
        <w:r w:rsidRPr="00CF6AF3">
          <w:rPr>
            <w:rFonts w:eastAsiaTheme="minorEastAsia"/>
            <w:b/>
            <w:bCs/>
            <w:sz w:val="20"/>
            <w:szCs w:val="20"/>
            <w:lang w:val="en-GB"/>
          </w:rPr>
          <w:t>Inactive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but no MBS data </w:t>
        </w:r>
        <w:r w:rsidRPr="00CF6AF3">
          <w:rPr>
            <w:rFonts w:eastAsiaTheme="minorEastAsia"/>
            <w:sz w:val="20"/>
            <w:szCs w:val="20"/>
            <w:lang w:val="en-GB" w:eastAsia="zh-CN"/>
          </w:rPr>
          <w:t>are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that joined the multicast session may be in CM CONNECTED or CM IDLE state. UEs are allowed to join the multicast session (subject to authorization check).</w:t>
        </w:r>
      </w:ins>
    </w:p>
    <w:p w14:paraId="22A3A810" w14:textId="77777777" w:rsidR="00AA4BCC" w:rsidRPr="00CF6AF3" w:rsidRDefault="00AA4BCC" w:rsidP="00AA4BCC">
      <w:pPr>
        <w:spacing w:after="180"/>
        <w:rPr>
          <w:ins w:id="134" w:author="Thomas Stockhammer" w:date="2021-08-26T11:49:00Z"/>
          <w:rFonts w:eastAsiaTheme="minorEastAsia"/>
          <w:sz w:val="20"/>
          <w:szCs w:val="20"/>
          <w:lang w:val="en-GB"/>
        </w:rPr>
      </w:pPr>
      <w:ins w:id="135" w:author="Thomas Stockhammer" w:date="2021-08-26T11:49:00Z">
        <w:r w:rsidRPr="00CF6AF3">
          <w:rPr>
            <w:rFonts w:eastAsiaTheme="minorEastAsia"/>
            <w:sz w:val="20"/>
            <w:szCs w:val="20"/>
            <w:lang w:val="en-GB"/>
          </w:rPr>
          <w:t xml:space="preserve">The following procedures are defined </w:t>
        </w:r>
        <w:r w:rsidRPr="00CF6AF3">
          <w:rPr>
            <w:rFonts w:eastAsiaTheme="minorEastAsia" w:hint="eastAsia"/>
            <w:sz w:val="20"/>
            <w:szCs w:val="20"/>
            <w:lang w:val="en-GB" w:eastAsia="zh-CN"/>
          </w:rPr>
          <w:t xml:space="preserve">which result in </w:t>
        </w:r>
        <w:r w:rsidRPr="00CF6AF3">
          <w:rPr>
            <w:rFonts w:eastAsiaTheme="minorEastAsia"/>
            <w:sz w:val="20"/>
            <w:szCs w:val="20"/>
            <w:lang w:val="en-GB"/>
          </w:rPr>
          <w:t>transition</w:t>
        </w:r>
        <w:r w:rsidRPr="00CF6AF3">
          <w:rPr>
            <w:rFonts w:eastAsiaTheme="minorEastAsia" w:hint="eastAsia"/>
            <w:sz w:val="20"/>
            <w:szCs w:val="20"/>
            <w:lang w:val="en-GB" w:eastAsia="zh-CN"/>
          </w:rPr>
          <w:t xml:space="preserve"> of the multicast session state</w:t>
        </w:r>
        <w:r w:rsidRPr="00CF6AF3">
          <w:rPr>
            <w:rFonts w:eastAsiaTheme="minorEastAsia"/>
            <w:sz w:val="20"/>
            <w:szCs w:val="20"/>
            <w:lang w:val="en-GB"/>
          </w:rPr>
          <w:t>:</w:t>
        </w:r>
      </w:ins>
    </w:p>
    <w:p w14:paraId="7B7344BA" w14:textId="77777777" w:rsidR="00AA4BCC" w:rsidRPr="00CF6AF3" w:rsidRDefault="00AA4BCC" w:rsidP="00AA4BCC">
      <w:pPr>
        <w:spacing w:after="180"/>
        <w:ind w:left="568" w:hanging="284"/>
        <w:rPr>
          <w:ins w:id="136" w:author="Thomas Stockhammer" w:date="2021-08-26T11:49:00Z"/>
          <w:rFonts w:eastAsiaTheme="minorEastAsia"/>
          <w:sz w:val="20"/>
          <w:szCs w:val="20"/>
          <w:lang w:val="en-GB"/>
        </w:rPr>
      </w:pPr>
      <w:ins w:id="137"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Configuration</w:t>
        </w:r>
        <w:r w:rsidRPr="00CF6AF3">
          <w:rPr>
            <w:rFonts w:eastAsiaTheme="minorEastAsia"/>
            <w:sz w:val="20"/>
            <w:szCs w:val="20"/>
            <w:lang w:val="en-GB"/>
          </w:rPr>
          <w:t>: The AF provides information about the multicast session and optionally request the allocation of a TMGI. Alternatively, there is network-internal configuration of the multicast session. Only resources at MB-SMF, NEF and MB-UPF are reserved and no multicast data are transmitted. The configuration may indicate whether the multicast session may be established in active or inactive state and when a multicast session can become active. The AF may provide configuration in several steps, e.g. to first request TMGI and then provide full information about the multicast session and allow it to be established.</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 xml:space="preserve">NULL </w:t>
        </w:r>
        <w:r w:rsidRPr="00CF6AF3">
          <w:rPr>
            <w:rFonts w:eastAsiaTheme="minorEastAsia"/>
            <w:sz w:val="20"/>
            <w:szCs w:val="20"/>
            <w:lang w:val="en-GB"/>
          </w:rPr>
          <w:t xml:space="preserve">to </w:t>
        </w:r>
        <w:r w:rsidRPr="00CF6AF3">
          <w:rPr>
            <w:rFonts w:eastAsiaTheme="minorEastAsia" w:hint="eastAsia"/>
            <w:sz w:val="20"/>
            <w:szCs w:val="20"/>
            <w:lang w:val="en-GB" w:eastAsia="zh-CN"/>
          </w:rPr>
          <w:t>Configured</w:t>
        </w:r>
        <w:r w:rsidRPr="00CF6AF3">
          <w:rPr>
            <w:rFonts w:eastAsiaTheme="minorEastAsia"/>
            <w:sz w:val="20"/>
            <w:szCs w:val="20"/>
            <w:lang w:val="en-GB"/>
          </w:rPr>
          <w:t xml:space="preserve"> </w:t>
        </w:r>
        <w:r w:rsidRPr="00CF6AF3">
          <w:rPr>
            <w:rFonts w:eastAsiaTheme="minorEastAsia" w:hint="eastAsia"/>
            <w:sz w:val="20"/>
            <w:szCs w:val="20"/>
            <w:lang w:val="en-GB" w:eastAsia="zh-CN"/>
          </w:rPr>
          <w:t>state</w:t>
        </w:r>
        <w:r w:rsidRPr="00CF6AF3">
          <w:rPr>
            <w:rFonts w:eastAsiaTheme="minorEastAsia"/>
            <w:sz w:val="20"/>
            <w:szCs w:val="20"/>
            <w:lang w:val="en-GB"/>
          </w:rPr>
          <w:t>.</w:t>
        </w:r>
      </w:ins>
    </w:p>
    <w:p w14:paraId="10208863" w14:textId="77777777" w:rsidR="00AA4BCC" w:rsidRPr="00CF6AF3" w:rsidRDefault="00AA4BCC" w:rsidP="00AA4BCC">
      <w:pPr>
        <w:keepLines/>
        <w:spacing w:after="180"/>
        <w:ind w:left="1135" w:hanging="851"/>
        <w:rPr>
          <w:ins w:id="138" w:author="Thomas Stockhammer" w:date="2021-08-26T11:49:00Z"/>
          <w:rFonts w:eastAsiaTheme="minorEastAsia"/>
          <w:sz w:val="20"/>
          <w:szCs w:val="20"/>
          <w:lang w:val="en-GB" w:eastAsia="zh-CN"/>
        </w:rPr>
      </w:pPr>
      <w:ins w:id="139" w:author="Thomas Stockhammer" w:date="2021-08-26T11:49:00Z">
        <w:r w:rsidRPr="00CF6AF3">
          <w:rPr>
            <w:sz w:val="20"/>
            <w:szCs w:val="20"/>
            <w:lang w:val="en-GB"/>
          </w:rPr>
          <w:t>NOTE 3:</w:t>
        </w:r>
        <w:r w:rsidRPr="00CF6AF3">
          <w:rPr>
            <w:sz w:val="20"/>
            <w:szCs w:val="20"/>
            <w:lang w:val="en-GB"/>
          </w:rPr>
          <w:tab/>
          <w:t>A multicast session can also be configured by the operator via OAM or be established without prior configuration.</w:t>
        </w:r>
      </w:ins>
    </w:p>
    <w:p w14:paraId="4B1CF855" w14:textId="77777777" w:rsidR="00AA4BCC" w:rsidRPr="00CF6AF3" w:rsidRDefault="00AA4BCC" w:rsidP="00AA4BCC">
      <w:pPr>
        <w:keepLines/>
        <w:spacing w:after="180"/>
        <w:ind w:left="1560" w:hanging="1276"/>
        <w:rPr>
          <w:ins w:id="140" w:author="Thomas Stockhammer" w:date="2021-08-26T11:49:00Z"/>
          <w:rFonts w:eastAsiaTheme="minorEastAsia"/>
          <w:color w:val="FF0000"/>
          <w:sz w:val="20"/>
          <w:szCs w:val="20"/>
          <w:lang w:val="en-GB"/>
        </w:rPr>
      </w:pPr>
      <w:ins w:id="141" w:author="Thomas Stockhammer" w:date="2021-08-26T11:49:00Z">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How the procedure works if</w:t>
        </w:r>
        <w:r w:rsidRPr="00CF6AF3">
          <w:rPr>
            <w:color w:val="FF0000"/>
            <w:sz w:val="20"/>
            <w:szCs w:val="20"/>
            <w:lang w:val="en-GB"/>
          </w:rPr>
          <w:t xml:space="preserve"> multicast session is configured by the operator or established without prior configuration is FFS.</w:t>
        </w:r>
      </w:ins>
    </w:p>
    <w:p w14:paraId="316FC1D3" w14:textId="77777777" w:rsidR="00AA4BCC" w:rsidRPr="00CF6AF3" w:rsidRDefault="00AA4BCC" w:rsidP="00AA4BCC">
      <w:pPr>
        <w:spacing w:after="180"/>
        <w:ind w:left="568" w:hanging="284"/>
        <w:rPr>
          <w:ins w:id="142" w:author="Thomas Stockhammer" w:date="2021-08-26T11:49:00Z"/>
          <w:rFonts w:eastAsiaTheme="minorEastAsia"/>
          <w:sz w:val="20"/>
          <w:szCs w:val="20"/>
          <w:lang w:val="en-GB"/>
        </w:rPr>
      </w:pPr>
      <w:ins w:id="143"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Establishment</w:t>
        </w:r>
        <w:r w:rsidRPr="00CF6AF3">
          <w:rPr>
            <w:rFonts w:eastAsiaTheme="minorEastAsia"/>
            <w:sz w:val="20"/>
            <w:szCs w:val="20"/>
            <w:lang w:val="en-GB"/>
          </w:rPr>
          <w:t xml:space="preserve">: When the join request of the first UE </w:t>
        </w:r>
        <w:r w:rsidRPr="00CF6AF3">
          <w:rPr>
            <w:rFonts w:eastAsiaTheme="minorEastAsia" w:hint="eastAsia"/>
            <w:sz w:val="20"/>
            <w:szCs w:val="20"/>
            <w:lang w:val="en-GB" w:eastAsia="zh-CN"/>
          </w:rPr>
          <w:t>for</w:t>
        </w:r>
        <w:r w:rsidRPr="00CF6AF3">
          <w:rPr>
            <w:rFonts w:eastAsiaTheme="minorEastAsia"/>
            <w:sz w:val="20"/>
            <w:szCs w:val="20"/>
            <w:lang w:val="en-GB" w:eastAsia="zh-CN"/>
          </w:rPr>
          <w:t xml:space="preserve"> the</w:t>
        </w:r>
        <w:r w:rsidRPr="00CF6AF3">
          <w:rPr>
            <w:rFonts w:eastAsiaTheme="minorEastAsia"/>
            <w:sz w:val="20"/>
            <w:szCs w:val="20"/>
            <w:lang w:val="en-GB"/>
          </w:rPr>
          <w:t xml:space="preserve"> multicast session is accepted, the multicast session is established </w:t>
        </w:r>
        <w:r w:rsidRPr="00CF6AF3">
          <w:rPr>
            <w:rFonts w:eastAsiaTheme="minorEastAsia" w:hint="eastAsia"/>
            <w:sz w:val="20"/>
            <w:szCs w:val="20"/>
            <w:lang w:val="en-GB" w:eastAsia="zh-CN"/>
          </w:rPr>
          <w:t>towards the NG-RAN node and the UE</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NULL or Configured state</w:t>
        </w:r>
        <w:r w:rsidRPr="00CF6AF3">
          <w:rPr>
            <w:rFonts w:eastAsiaTheme="minorEastAsia"/>
            <w:sz w:val="20"/>
            <w:szCs w:val="20"/>
            <w:lang w:val="en-GB"/>
          </w:rPr>
          <w:t xml:space="preserve"> </w:t>
        </w:r>
        <w:r w:rsidRPr="00CF6AF3">
          <w:rPr>
            <w:rFonts w:eastAsiaTheme="minorEastAsia" w:hint="eastAsia"/>
            <w:sz w:val="20"/>
            <w:szCs w:val="20"/>
            <w:lang w:val="en-GB" w:eastAsia="zh-CN"/>
          </w:rPr>
          <w:t>to either I</w:t>
        </w:r>
        <w:r w:rsidRPr="00CF6AF3">
          <w:rPr>
            <w:rFonts w:eastAsiaTheme="minorEastAsia"/>
            <w:sz w:val="20"/>
            <w:szCs w:val="20"/>
            <w:lang w:val="en-GB"/>
          </w:rPr>
          <w:t xml:space="preserve">nactive or </w:t>
        </w:r>
        <w:r w:rsidRPr="00CF6AF3">
          <w:rPr>
            <w:rFonts w:eastAsiaTheme="minorEastAsia" w:hint="eastAsia"/>
            <w:sz w:val="20"/>
            <w:szCs w:val="20"/>
            <w:lang w:val="en-GB" w:eastAsia="zh-CN"/>
          </w:rPr>
          <w:t>A</w:t>
        </w:r>
        <w:r w:rsidRPr="00CF6AF3">
          <w:rPr>
            <w:rFonts w:eastAsiaTheme="minorEastAsia"/>
            <w:sz w:val="20"/>
            <w:szCs w:val="20"/>
            <w:lang w:val="en-GB"/>
          </w:rPr>
          <w:t>ctive state.</w:t>
        </w:r>
      </w:ins>
    </w:p>
    <w:p w14:paraId="276B998A" w14:textId="77777777" w:rsidR="00AA4BCC" w:rsidRPr="00CF6AF3" w:rsidRDefault="00AA4BCC" w:rsidP="00AA4BCC">
      <w:pPr>
        <w:spacing w:after="180"/>
        <w:ind w:left="568" w:hanging="284"/>
        <w:rPr>
          <w:ins w:id="144" w:author="Thomas Stockhammer" w:date="2021-08-26T11:49:00Z"/>
          <w:rFonts w:eastAsiaTheme="minorEastAsia"/>
          <w:sz w:val="20"/>
          <w:szCs w:val="20"/>
          <w:lang w:val="en-GB"/>
        </w:rPr>
      </w:pPr>
      <w:ins w:id="145"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established and multicast session data starts to be transmitted to the UE.</w:t>
        </w:r>
        <w:r w:rsidRPr="00CF6AF3">
          <w:rPr>
            <w:rFonts w:eastAsiaTheme="minorEastAsia"/>
            <w:sz w:val="20"/>
            <w:szCs w:val="20"/>
            <w:lang w:val="en-GB"/>
          </w:rPr>
          <w:t>UEs in CM-IDLE state</w:t>
        </w:r>
        <w:r w:rsidRPr="00CF6AF3">
          <w:rPr>
            <w:rFonts w:eastAsiaTheme="minorEastAsia" w:hint="eastAsia"/>
            <w:sz w:val="20"/>
            <w:szCs w:val="20"/>
            <w:lang w:val="en-GB" w:eastAsia="zh-CN"/>
          </w:rPr>
          <w:t xml:space="preserve"> and </w:t>
        </w:r>
        <w:r w:rsidRPr="00CF6AF3">
          <w:rPr>
            <w:rFonts w:eastAsiaTheme="minorEastAsia"/>
            <w:sz w:val="20"/>
            <w:szCs w:val="20"/>
            <w:lang w:val="en-GB"/>
          </w:rPr>
          <w:t>CM-CONNECTED with RRC Inactive state</w:t>
        </w:r>
        <w:r w:rsidRPr="00CF6AF3">
          <w:rPr>
            <w:rFonts w:eastAsiaTheme="minorEastAsia" w:hint="eastAsia"/>
            <w:sz w:val="20"/>
            <w:szCs w:val="20"/>
            <w:lang w:val="en-GB" w:eastAsia="zh-CN"/>
          </w:rPr>
          <w:t xml:space="preserve"> </w:t>
        </w:r>
        <w:r w:rsidRPr="00CF6AF3">
          <w:rPr>
            <w:rFonts w:eastAsiaTheme="minorEastAsia"/>
            <w:sz w:val="20"/>
            <w:szCs w:val="20"/>
            <w:lang w:val="en-GB"/>
          </w:rPr>
          <w:t>that joined the multicast session are notified. Activation can be triggered by AF request or data</w:t>
        </w:r>
        <w:r w:rsidRPr="00CF6AF3">
          <w:rPr>
            <w:rFonts w:eastAsiaTheme="minorEastAsia" w:hint="eastAsia"/>
            <w:sz w:val="20"/>
            <w:szCs w:val="20"/>
            <w:lang w:val="en-GB" w:eastAsia="zh-CN"/>
          </w:rPr>
          <w:t xml:space="preserve"> notification from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 xml:space="preserve">state </w:t>
        </w:r>
        <w:r w:rsidRPr="00CF6AF3">
          <w:rPr>
            <w:rFonts w:eastAsiaTheme="minorEastAsia"/>
            <w:sz w:val="20"/>
            <w:szCs w:val="20"/>
            <w:lang w:val="en-GB"/>
          </w:rPr>
          <w:t xml:space="preserve">to </w:t>
        </w:r>
        <w:r w:rsidRPr="00CF6AF3">
          <w:rPr>
            <w:rFonts w:eastAsiaTheme="minorEastAsia" w:hint="eastAsia"/>
            <w:sz w:val="20"/>
            <w:szCs w:val="20"/>
            <w:lang w:val="en-GB" w:eastAsia="zh-CN"/>
          </w:rPr>
          <w:t>A</w:t>
        </w:r>
        <w:r w:rsidRPr="00CF6AF3">
          <w:rPr>
            <w:rFonts w:eastAsiaTheme="minorEastAsia"/>
            <w:sz w:val="20"/>
            <w:szCs w:val="20"/>
            <w:lang w:val="en-GB"/>
          </w:rPr>
          <w:t>ctive</w:t>
        </w:r>
        <w:r w:rsidRPr="00CF6AF3">
          <w:rPr>
            <w:rFonts w:eastAsiaTheme="minorEastAsia" w:hint="eastAsia"/>
            <w:sz w:val="20"/>
            <w:szCs w:val="20"/>
            <w:lang w:val="en-GB" w:eastAsia="zh-CN"/>
          </w:rPr>
          <w:t xml:space="preserve"> state</w:t>
        </w:r>
        <w:r w:rsidRPr="00CF6AF3">
          <w:rPr>
            <w:rFonts w:eastAsiaTheme="minorEastAsia"/>
            <w:sz w:val="20"/>
            <w:szCs w:val="20"/>
            <w:lang w:val="en-GB"/>
          </w:rPr>
          <w:t>.</w:t>
        </w:r>
      </w:ins>
    </w:p>
    <w:p w14:paraId="65EE0D76" w14:textId="77777777" w:rsidR="00AA4BCC" w:rsidRPr="00CF6AF3" w:rsidRDefault="00AA4BCC" w:rsidP="00AA4BCC">
      <w:pPr>
        <w:spacing w:after="180"/>
        <w:ind w:left="568" w:hanging="284"/>
        <w:rPr>
          <w:ins w:id="146" w:author="Thomas Stockhammer" w:date="2021-08-26T11:49:00Z"/>
          <w:rFonts w:eastAsiaTheme="minorEastAsia"/>
          <w:sz w:val="20"/>
          <w:szCs w:val="20"/>
          <w:lang w:val="en-GB"/>
        </w:rPr>
      </w:pPr>
      <w:ins w:id="147"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Deactivation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released and multicast session data stops to be transmitted to the UE.</w:t>
        </w:r>
        <w:r w:rsidRPr="00CF6AF3">
          <w:rPr>
            <w:rFonts w:eastAsiaTheme="minorEastAsia"/>
            <w:sz w:val="20"/>
            <w:szCs w:val="20"/>
            <w:lang w:val="en-GB" w:eastAsia="zh-CN"/>
          </w:rPr>
          <w:t xml:space="preserve"> </w:t>
        </w:r>
        <w:r w:rsidRPr="00CF6AF3">
          <w:rPr>
            <w:rFonts w:eastAsiaTheme="minorEastAsia"/>
            <w:sz w:val="20"/>
            <w:szCs w:val="20"/>
            <w:lang w:val="en-GB"/>
          </w:rPr>
          <w:t>Deactivation can be triggered by AF request or no reception of multicast data</w:t>
        </w:r>
        <w:r w:rsidRPr="00CF6AF3">
          <w:rPr>
            <w:rFonts w:eastAsiaTheme="minorEastAsia" w:hint="eastAsia"/>
            <w:sz w:val="20"/>
            <w:szCs w:val="20"/>
            <w:lang w:val="en-GB" w:eastAsia="zh-CN"/>
          </w:rPr>
          <w:t xml:space="preserve"> by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to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w:t>
        </w:r>
        <w:r w:rsidRPr="00CF6AF3">
          <w:rPr>
            <w:rFonts w:eastAsiaTheme="minorEastAsia"/>
            <w:sz w:val="20"/>
            <w:szCs w:val="20"/>
            <w:lang w:val="en-GB"/>
          </w:rPr>
          <w:t>.</w:t>
        </w:r>
      </w:ins>
    </w:p>
    <w:p w14:paraId="788748E5" w14:textId="77777777" w:rsidR="00AA4BCC" w:rsidRPr="00CF6AF3" w:rsidRDefault="00AA4BCC" w:rsidP="00AA4BCC">
      <w:pPr>
        <w:spacing w:after="180"/>
        <w:ind w:left="568" w:hanging="284"/>
        <w:rPr>
          <w:ins w:id="148" w:author="Thomas Stockhammer" w:date="2021-08-26T11:49:00Z"/>
          <w:rFonts w:eastAsiaTheme="minorEastAsia"/>
          <w:sz w:val="20"/>
          <w:szCs w:val="20"/>
          <w:lang w:val="en-GB"/>
        </w:rPr>
      </w:pPr>
      <w:ins w:id="149"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Release</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w:t>
        </w:r>
        <w:r w:rsidRPr="00CF6AF3">
          <w:rPr>
            <w:rFonts w:eastAsia="DengXian"/>
            <w:sz w:val="20"/>
            <w:szCs w:val="20"/>
            <w:lang w:val="en-GB"/>
          </w:rPr>
          <w:t>the last UE leaving the multicast session</w:t>
        </w:r>
        <w:r w:rsidRPr="00CF6AF3">
          <w:rPr>
            <w:rFonts w:eastAsia="DengXian" w:hint="eastAsia"/>
            <w:sz w:val="20"/>
            <w:szCs w:val="20"/>
            <w:lang w:val="en-GB" w:eastAsia="zh-CN"/>
          </w:rPr>
          <w:t xml:space="preserve">, </w:t>
        </w:r>
        <w:r w:rsidRPr="00CF6AF3">
          <w:rPr>
            <w:rFonts w:eastAsiaTheme="minorEastAsia"/>
            <w:sz w:val="20"/>
            <w:szCs w:val="20"/>
            <w:lang w:val="en-GB"/>
          </w:rPr>
          <w:t xml:space="preserve">the resources for the multicast session are released in both 5GC nodes and RAN nodes. </w:t>
        </w:r>
        <w:r w:rsidRPr="00CF6AF3">
          <w:rPr>
            <w:rFonts w:eastAsiaTheme="minorEastAsia" w:hint="eastAsia"/>
            <w:sz w:val="20"/>
            <w:szCs w:val="20"/>
            <w:lang w:val="en-GB" w:eastAsia="zh-CN"/>
          </w:rPr>
          <w:t>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w:t>
        </w:r>
        <w:r w:rsidRPr="00CF6AF3">
          <w:rPr>
            <w:rFonts w:eastAsiaTheme="minorEastAsia" w:hint="eastAsia"/>
            <w:sz w:val="20"/>
            <w:szCs w:val="20"/>
            <w:lang w:val="en-GB" w:eastAsia="zh-CN"/>
          </w:rPr>
          <w:t>or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Configured</w:t>
        </w:r>
        <w:r w:rsidRPr="00CF6AF3">
          <w:rPr>
            <w:rFonts w:eastAsiaTheme="minorEastAsia"/>
            <w:sz w:val="20"/>
            <w:szCs w:val="20"/>
            <w:lang w:val="en-GB"/>
          </w:rPr>
          <w:t>.</w:t>
        </w:r>
      </w:ins>
    </w:p>
    <w:p w14:paraId="79048202" w14:textId="77777777" w:rsidR="00AA4BCC" w:rsidRPr="00CF6AF3" w:rsidRDefault="00AA4BCC" w:rsidP="00AA4BCC">
      <w:pPr>
        <w:spacing w:after="180"/>
        <w:ind w:left="568" w:hanging="284"/>
        <w:rPr>
          <w:ins w:id="150" w:author="Thomas Stockhammer" w:date="2021-08-26T11:49:00Z"/>
          <w:rFonts w:eastAsiaTheme="minorEastAsia"/>
          <w:sz w:val="20"/>
          <w:szCs w:val="20"/>
          <w:lang w:val="en-GB"/>
        </w:rPr>
      </w:pPr>
      <w:ins w:id="151" w:author="Thomas Stockhammer" w:date="2021-08-26T11:49:00Z">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 xml:space="preserve">Multicast Session </w:t>
        </w:r>
        <w:proofErr w:type="spellStart"/>
        <w:r w:rsidRPr="00CF6AF3">
          <w:rPr>
            <w:rFonts w:eastAsiaTheme="minorEastAsia"/>
            <w:b/>
            <w:bCs/>
            <w:sz w:val="20"/>
            <w:szCs w:val="20"/>
            <w:highlight w:val="yellow"/>
            <w:lang w:val="en-GB"/>
          </w:rPr>
          <w:t>Deconfiguration</w:t>
        </w:r>
        <w:proofErr w:type="spellEnd"/>
        <w:r w:rsidRPr="00CF6AF3">
          <w:rPr>
            <w:rFonts w:eastAsiaTheme="minorEastAsia"/>
            <w:sz w:val="20"/>
            <w:szCs w:val="20"/>
            <w:lang w:val="en-GB"/>
          </w:rPr>
          <w:t xml:space="preserve">: All information about the multicast session is removed from the 5GC, and the TMGI for the multicast </w:t>
        </w:r>
        <w:r w:rsidRPr="00CF6AF3">
          <w:rPr>
            <w:rFonts w:eastAsiaTheme="minorEastAsia" w:hint="eastAsia"/>
            <w:sz w:val="20"/>
            <w:szCs w:val="20"/>
            <w:lang w:val="en-GB" w:eastAsia="zh-CN"/>
          </w:rPr>
          <w:t xml:space="preserve">session (if allocated during Multicast Session Configuration) </w:t>
        </w:r>
        <w:r w:rsidRPr="00CF6AF3">
          <w:rPr>
            <w:rFonts w:eastAsiaTheme="minorEastAsia"/>
            <w:sz w:val="20"/>
            <w:szCs w:val="20"/>
            <w:lang w:val="en-GB" w:eastAsia="zh-CN"/>
          </w:rPr>
          <w:t xml:space="preserve">is </w:t>
        </w:r>
        <w:r w:rsidRPr="00CF6AF3">
          <w:rPr>
            <w:rFonts w:eastAsiaTheme="minorEastAsia"/>
            <w:sz w:val="20"/>
            <w:szCs w:val="20"/>
            <w:lang w:val="en-GB"/>
          </w:rPr>
          <w:t>deallocated.</w:t>
        </w:r>
        <w:r w:rsidRPr="00CF6AF3">
          <w:rPr>
            <w:rFonts w:eastAsiaTheme="minorEastAsia" w:hint="eastAsia"/>
            <w:sz w:val="20"/>
            <w:szCs w:val="20"/>
            <w:lang w:val="en-GB" w:eastAsia="zh-CN"/>
          </w:rPr>
          <w:t xml:space="preserve"> The </w:t>
        </w:r>
        <w:proofErr w:type="spellStart"/>
        <w:r w:rsidRPr="00CF6AF3">
          <w:rPr>
            <w:rFonts w:eastAsiaTheme="minorEastAsia" w:hint="eastAsia"/>
            <w:sz w:val="20"/>
            <w:szCs w:val="20"/>
            <w:lang w:val="en-GB" w:eastAsia="zh-CN"/>
          </w:rPr>
          <w:t>deconfiguration</w:t>
        </w:r>
        <w:proofErr w:type="spellEnd"/>
        <w:r w:rsidRPr="00CF6AF3">
          <w:rPr>
            <w:rFonts w:eastAsiaTheme="minorEastAsia" w:hint="eastAsia"/>
            <w:sz w:val="20"/>
            <w:szCs w:val="20"/>
            <w:lang w:val="en-GB" w:eastAsia="zh-CN"/>
          </w:rPr>
          <w:t xml:space="preserve"> may be triggered by an AF request.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Configured, </w:t>
        </w:r>
        <w:r w:rsidRPr="00CF6AF3">
          <w:rPr>
            <w:rFonts w:eastAsiaTheme="minorEastAsia" w:hint="eastAsia"/>
            <w:sz w:val="20"/>
            <w:szCs w:val="20"/>
            <w:lang w:val="en-GB" w:eastAsia="zh-CN"/>
          </w:rPr>
          <w:t>A</w:t>
        </w:r>
        <w:r w:rsidRPr="00CF6AF3">
          <w:rPr>
            <w:rFonts w:eastAsiaTheme="minorEastAsia"/>
            <w:sz w:val="20"/>
            <w:szCs w:val="20"/>
            <w:lang w:val="en-GB"/>
          </w:rPr>
          <w:t>ctive o</w:t>
        </w:r>
        <w:r w:rsidRPr="00CF6AF3">
          <w:rPr>
            <w:rFonts w:eastAsiaTheme="minorEastAsia" w:hint="eastAsia"/>
            <w:sz w:val="20"/>
            <w:szCs w:val="20"/>
            <w:lang w:val="en-GB" w:eastAsia="zh-CN"/>
          </w:rPr>
          <w:t>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NULL</w:t>
        </w:r>
        <w:r w:rsidRPr="00CF6AF3">
          <w:rPr>
            <w:rFonts w:eastAsiaTheme="minorEastAsia"/>
            <w:sz w:val="20"/>
            <w:szCs w:val="20"/>
            <w:lang w:val="en-GB"/>
          </w:rPr>
          <w:t>.</w:t>
        </w:r>
      </w:ins>
    </w:p>
    <w:p w14:paraId="3CFC7AA4" w14:textId="77777777" w:rsidR="00AA4BCC" w:rsidRPr="00CF6AF3" w:rsidRDefault="00AA4BCC" w:rsidP="00AA4BCC">
      <w:pPr>
        <w:keepLines/>
        <w:spacing w:after="180"/>
        <w:ind w:left="1560" w:hanging="1276"/>
        <w:rPr>
          <w:ins w:id="152" w:author="Thomas Stockhammer" w:date="2021-08-26T11:49:00Z"/>
          <w:rFonts w:eastAsiaTheme="minorEastAsia"/>
          <w:color w:val="FF0000"/>
          <w:sz w:val="20"/>
          <w:szCs w:val="20"/>
          <w:lang w:val="en-GB" w:eastAsia="zh-CN"/>
        </w:rPr>
      </w:pPr>
      <w:ins w:id="153" w:author="Thomas Stockhammer" w:date="2021-08-26T11:49:00Z">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It is FFS when the multicast session is in configured state, whether AF can trigger Activation request or Deactivation request. And if AF is not allowed, it is FFS about the implications towards the AF.</w:t>
        </w:r>
      </w:ins>
    </w:p>
    <w:p w14:paraId="3CF9BF6B" w14:textId="77777777" w:rsidR="00AA4BCC" w:rsidRPr="00CF6AF3" w:rsidRDefault="00AA4BCC" w:rsidP="00AA4BCC">
      <w:pPr>
        <w:keepNext/>
        <w:keepLines/>
        <w:spacing w:before="60" w:after="180"/>
        <w:jc w:val="center"/>
        <w:rPr>
          <w:ins w:id="154" w:author="Thomas Stockhammer" w:date="2021-08-26T11:49:00Z"/>
          <w:rFonts w:ascii="Arial" w:eastAsiaTheme="minorEastAsia" w:hAnsi="Arial"/>
          <w:b/>
          <w:sz w:val="20"/>
          <w:szCs w:val="20"/>
          <w:lang w:val="en-GB"/>
        </w:rPr>
      </w:pPr>
      <w:ins w:id="155" w:author="Thomas Stockhammer" w:date="2021-08-26T11:49:00Z">
        <w:r w:rsidRPr="00CF6AF3">
          <w:rPr>
            <w:rFonts w:ascii="Arial" w:eastAsia="SimSun" w:hAnsi="Arial"/>
            <w:b/>
            <w:sz w:val="20"/>
            <w:szCs w:val="20"/>
            <w:lang w:val="en-GB" w:eastAsia="ja-JP"/>
          </w:rPr>
          <w:object w:dxaOrig="9600" w:dyaOrig="6735" w14:anchorId="7E9BC324">
            <v:shape id="_x0000_i1029" type="#_x0000_t75" style="width:481pt;height:337pt" o:ole="">
              <v:imagedata r:id="rId26" o:title=""/>
            </v:shape>
            <o:OLEObject Type="Embed" ProgID="Visio.Drawing.15" ShapeID="_x0000_i1029" DrawAspect="Content" ObjectID="_1691481239" r:id="rId27"/>
          </w:object>
        </w:r>
      </w:ins>
    </w:p>
    <w:p w14:paraId="54313D8B" w14:textId="77777777" w:rsidR="00AA4BCC" w:rsidRPr="00CF6AF3" w:rsidRDefault="00AA4BCC" w:rsidP="00AA4BCC">
      <w:pPr>
        <w:keepLines/>
        <w:spacing w:after="240"/>
        <w:jc w:val="center"/>
        <w:rPr>
          <w:ins w:id="156" w:author="Thomas Stockhammer" w:date="2021-08-26T11:49:00Z"/>
          <w:rFonts w:ascii="Arial" w:eastAsiaTheme="minorEastAsia" w:hAnsi="Arial"/>
          <w:b/>
          <w:sz w:val="20"/>
          <w:szCs w:val="20"/>
          <w:lang w:val="en-GB"/>
        </w:rPr>
      </w:pPr>
      <w:ins w:id="157" w:author="Thomas Stockhammer" w:date="2021-08-26T11:49:00Z">
        <w:r w:rsidRPr="00CF6AF3">
          <w:rPr>
            <w:rFonts w:ascii="Arial" w:eastAsiaTheme="minorEastAsia" w:hAnsi="Arial"/>
            <w:b/>
            <w:sz w:val="20"/>
            <w:szCs w:val="20"/>
            <w:lang w:val="en-GB"/>
          </w:rPr>
          <w:t>Figure 4.3-1: Multicast session states and state transitions</w:t>
        </w:r>
      </w:ins>
    </w:p>
    <w:p w14:paraId="0012D6E4" w14:textId="77777777" w:rsidR="00AA4BCC" w:rsidRPr="00CF6AF3" w:rsidRDefault="00AA4BCC" w:rsidP="00AA4BCC">
      <w:pPr>
        <w:rPr>
          <w:ins w:id="158" w:author="Thomas Stockhammer" w:date="2021-08-26T11:49:00Z"/>
          <w:lang w:val="en-GB"/>
        </w:rPr>
      </w:pPr>
    </w:p>
    <w:p w14:paraId="6DCA90B0" w14:textId="77777777" w:rsidR="00AA4BCC" w:rsidRPr="00260064" w:rsidRDefault="00AA4BCC" w:rsidP="00AA4BCC">
      <w:pPr>
        <w:pStyle w:val="Heading2"/>
        <w:numPr>
          <w:ilvl w:val="0"/>
          <w:numId w:val="0"/>
        </w:numPr>
        <w:ind w:left="576" w:hanging="576"/>
        <w:rPr>
          <w:ins w:id="159" w:author="Thomas Stockhammer" w:date="2021-08-26T11:49:00Z"/>
        </w:rPr>
      </w:pPr>
      <w:ins w:id="160" w:author="Thomas Stockhammer" w:date="2021-08-26T11:49:00Z">
        <w:r>
          <w:t>2</w:t>
        </w:r>
        <w:r w:rsidRPr="00570B39">
          <w:t>.</w:t>
        </w:r>
        <w:r>
          <w:t>6</w:t>
        </w:r>
        <w:r w:rsidRPr="00570B39">
          <w:tab/>
        </w:r>
        <w:r>
          <w:t>General Architecture</w:t>
        </w:r>
      </w:ins>
    </w:p>
    <w:p w14:paraId="0F1DA20F" w14:textId="77777777" w:rsidR="00AA4BCC" w:rsidRPr="00260064" w:rsidRDefault="00AA4BCC" w:rsidP="00AA4BCC">
      <w:pPr>
        <w:spacing w:after="180"/>
        <w:rPr>
          <w:ins w:id="161" w:author="Thomas Stockhammer" w:date="2021-08-26T11:49:00Z"/>
          <w:rFonts w:eastAsiaTheme="minorEastAsia"/>
          <w:sz w:val="20"/>
          <w:szCs w:val="20"/>
          <w:lang w:val="en-GB"/>
        </w:rPr>
      </w:pPr>
      <w:ins w:id="162" w:author="Thomas Stockhammer" w:date="2021-08-26T11:49:00Z">
        <w:r w:rsidRPr="00260064">
          <w:rPr>
            <w:rFonts w:eastAsia="DengXian"/>
            <w:sz w:val="20"/>
            <w:szCs w:val="20"/>
            <w:lang w:val="en-GB"/>
          </w:rPr>
          <w:t>Figure 5.1-1 depicts the 5G MBS reference architecture.</w:t>
        </w:r>
        <w:r w:rsidRPr="00260064">
          <w:rPr>
            <w:rFonts w:eastAsiaTheme="minorEastAsia"/>
            <w:sz w:val="20"/>
            <w:szCs w:val="20"/>
            <w:lang w:val="en-GB"/>
          </w:rPr>
          <w:t xml:space="preserve"> Service-based interfaces are used within the Control Plane.</w:t>
        </w:r>
      </w:ins>
    </w:p>
    <w:p w14:paraId="7EDECCC6" w14:textId="77777777" w:rsidR="00AA4BCC" w:rsidRPr="00260064" w:rsidRDefault="00AA4BCC" w:rsidP="00AA4BCC">
      <w:pPr>
        <w:spacing w:after="180"/>
        <w:rPr>
          <w:ins w:id="163" w:author="Thomas Stockhammer" w:date="2021-08-26T11:49:00Z"/>
          <w:rFonts w:eastAsiaTheme="minorEastAsia"/>
          <w:sz w:val="20"/>
          <w:szCs w:val="20"/>
        </w:rPr>
      </w:pPr>
      <w:ins w:id="164" w:author="Thomas Stockhammer" w:date="2021-08-26T11:49:00Z">
        <w:r w:rsidRPr="00260064">
          <w:rPr>
            <w:rFonts w:eastAsiaTheme="minorEastAsia"/>
            <w:sz w:val="20"/>
            <w:szCs w:val="20"/>
          </w:rPr>
          <w:t>Multicast-broadcast service for roaming is not supported in this release.</w:t>
        </w:r>
      </w:ins>
    </w:p>
    <w:p w14:paraId="4462B207" w14:textId="77777777" w:rsidR="00AA4BCC" w:rsidRPr="00260064" w:rsidRDefault="00AA4BCC" w:rsidP="00AA4BCC">
      <w:pPr>
        <w:spacing w:after="180"/>
        <w:rPr>
          <w:ins w:id="165" w:author="Thomas Stockhammer" w:date="2021-08-26T11:49:00Z"/>
          <w:rFonts w:eastAsiaTheme="minorEastAsia"/>
          <w:sz w:val="20"/>
          <w:szCs w:val="20"/>
        </w:rPr>
      </w:pPr>
      <w:ins w:id="166" w:author="Thomas Stockhammer" w:date="2021-08-26T11:49:00Z">
        <w:r w:rsidRPr="00260064">
          <w:rPr>
            <w:rFonts w:eastAsiaTheme="minorEastAsia"/>
            <w:sz w:val="20"/>
            <w:szCs w:val="20"/>
          </w:rPr>
          <w:t xml:space="preserve">Interaction between multicast-broadcast service and </w:t>
        </w:r>
        <w:r w:rsidRPr="00260064">
          <w:rPr>
            <w:rFonts w:eastAsiaTheme="minorEastAsia"/>
            <w:sz w:val="20"/>
            <w:szCs w:val="20"/>
            <w:lang w:val="en-GB"/>
          </w:rPr>
          <w:t>support of deployments topologies with specific SMF Service Areas</w:t>
        </w:r>
        <w:r w:rsidRPr="00260064">
          <w:rPr>
            <w:rFonts w:eastAsiaTheme="minorEastAsia"/>
            <w:sz w:val="20"/>
            <w:szCs w:val="20"/>
          </w:rPr>
          <w:t xml:space="preserve"> is not specified in this release.</w:t>
        </w:r>
      </w:ins>
    </w:p>
    <w:p w14:paraId="1954982D" w14:textId="77777777" w:rsidR="00AA4BCC" w:rsidRPr="00260064" w:rsidRDefault="00AA4BCC" w:rsidP="00AA4BCC">
      <w:pPr>
        <w:keepLines/>
        <w:spacing w:after="180"/>
        <w:ind w:left="1560" w:hanging="1276"/>
        <w:rPr>
          <w:ins w:id="167" w:author="Thomas Stockhammer" w:date="2021-08-26T11:49:00Z"/>
          <w:rFonts w:eastAsiaTheme="minorEastAsia"/>
          <w:color w:val="FF0000"/>
          <w:sz w:val="20"/>
          <w:szCs w:val="20"/>
        </w:rPr>
      </w:pPr>
      <w:ins w:id="168" w:author="Thomas Stockhammer" w:date="2021-08-26T11:49:00Z">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color w:val="FF0000"/>
            <w:sz w:val="20"/>
            <w:szCs w:val="20"/>
          </w:rPr>
          <w:t>It is FFS whether to document those limitations of this release in the scope or general clause instead</w:t>
        </w:r>
        <w:r w:rsidRPr="00260064">
          <w:rPr>
            <w:rFonts w:eastAsiaTheme="minorEastAsia"/>
            <w:color w:val="FF0000"/>
            <w:sz w:val="20"/>
            <w:szCs w:val="20"/>
            <w:lang w:val="en-GB"/>
          </w:rPr>
          <w:t>.</w:t>
        </w:r>
      </w:ins>
    </w:p>
    <w:p w14:paraId="5D5EC3D2" w14:textId="77777777" w:rsidR="00AA4BCC" w:rsidRPr="00260064" w:rsidRDefault="00AA4BCC" w:rsidP="00AA4BCC">
      <w:pPr>
        <w:keepNext/>
        <w:keepLines/>
        <w:spacing w:before="60" w:after="180"/>
        <w:jc w:val="center"/>
        <w:rPr>
          <w:ins w:id="169" w:author="Thomas Stockhammer" w:date="2021-08-26T11:49:00Z"/>
          <w:rFonts w:ascii="Arial" w:eastAsiaTheme="minorEastAsia" w:hAnsi="Arial"/>
          <w:b/>
          <w:sz w:val="20"/>
          <w:szCs w:val="20"/>
          <w:lang w:val="en-GB"/>
        </w:rPr>
      </w:pPr>
      <w:ins w:id="170" w:author="Thomas Stockhammer" w:date="2021-08-26T11:49:00Z">
        <w:r w:rsidRPr="00260064">
          <w:rPr>
            <w:rFonts w:eastAsia="Malgun Gothic"/>
            <w:b/>
            <w:color w:val="000000"/>
            <w:sz w:val="20"/>
            <w:szCs w:val="20"/>
            <w:lang w:val="en-GB" w:eastAsia="ja-JP"/>
          </w:rPr>
          <w:object w:dxaOrig="9645" w:dyaOrig="4425" w14:anchorId="389A25CD">
            <v:shape id="_x0000_i1030" type="#_x0000_t75" style="width:483pt;height:221.5pt" o:ole="">
              <v:imagedata r:id="rId28" o:title=""/>
            </v:shape>
            <o:OLEObject Type="Embed" ProgID="Visio.Drawing.15" ShapeID="_x0000_i1030" DrawAspect="Content" ObjectID="_1691481240" r:id="rId29"/>
          </w:object>
        </w:r>
      </w:ins>
    </w:p>
    <w:p w14:paraId="178B4873" w14:textId="77777777" w:rsidR="00AA4BCC" w:rsidRPr="00260064" w:rsidRDefault="00AA4BCC" w:rsidP="00AA4BCC">
      <w:pPr>
        <w:keepLines/>
        <w:spacing w:after="240"/>
        <w:jc w:val="center"/>
        <w:rPr>
          <w:ins w:id="171" w:author="Thomas Stockhammer" w:date="2021-08-26T11:49:00Z"/>
          <w:rFonts w:ascii="Arial" w:eastAsiaTheme="minorEastAsia" w:hAnsi="Arial"/>
          <w:b/>
          <w:sz w:val="20"/>
          <w:szCs w:val="20"/>
          <w:lang w:val="en-GB"/>
        </w:rPr>
      </w:pPr>
      <w:ins w:id="172" w:author="Thomas Stockhammer" w:date="2021-08-26T11:49:00Z">
        <w:r w:rsidRPr="00260064">
          <w:rPr>
            <w:rFonts w:ascii="Arial" w:eastAsiaTheme="minorEastAsia" w:hAnsi="Arial"/>
            <w:b/>
            <w:sz w:val="20"/>
            <w:szCs w:val="20"/>
            <w:lang w:val="en-GB"/>
          </w:rPr>
          <w:t>Figure 5.1-1: 5G MBS system architecture</w:t>
        </w:r>
      </w:ins>
    </w:p>
    <w:p w14:paraId="5567329A" w14:textId="77777777" w:rsidR="00AA4BCC" w:rsidRPr="00260064" w:rsidRDefault="00AA4BCC" w:rsidP="00AA4BCC">
      <w:pPr>
        <w:keepLines/>
        <w:spacing w:after="180"/>
        <w:ind w:left="1135" w:hanging="851"/>
        <w:rPr>
          <w:ins w:id="173" w:author="Thomas Stockhammer" w:date="2021-08-26T11:49:00Z"/>
          <w:rFonts w:eastAsiaTheme="minorEastAsia"/>
          <w:sz w:val="20"/>
          <w:szCs w:val="20"/>
          <w:lang w:val="en-GB"/>
        </w:rPr>
      </w:pPr>
      <w:ins w:id="174" w:author="Thomas Stockhammer" w:date="2021-08-26T11:49:00Z">
        <w:r w:rsidRPr="00260064">
          <w:rPr>
            <w:rFonts w:eastAsiaTheme="minorEastAsia"/>
            <w:sz w:val="20"/>
            <w:szCs w:val="20"/>
            <w:lang w:val="en-GB"/>
          </w:rPr>
          <w:t>NOTE 1:</w:t>
        </w:r>
        <w:r w:rsidRPr="00260064">
          <w:rPr>
            <w:rFonts w:eastAsiaTheme="minorEastAsia"/>
            <w:sz w:val="20"/>
            <w:szCs w:val="20"/>
            <w:lang w:val="en-GB"/>
          </w:rPr>
          <w:tab/>
          <w:t xml:space="preserve">The MBSF is optional and </w:t>
        </w:r>
        <w:r w:rsidRPr="00260064">
          <w:rPr>
            <w:rFonts w:eastAsiaTheme="minorEastAsia"/>
            <w:sz w:val="20"/>
            <w:szCs w:val="20"/>
            <w:lang w:val="en-GB" w:eastAsia="zh-CN"/>
          </w:rPr>
          <w:t>m</w:t>
        </w:r>
        <w:r w:rsidRPr="00260064">
          <w:rPr>
            <w:rFonts w:eastAsiaTheme="minorEastAsia"/>
            <w:sz w:val="20"/>
            <w:szCs w:val="20"/>
            <w:lang w:val="en-GB"/>
          </w:rPr>
          <w:t>ay be collocated with the NEF or AF/AS, and the MBSTF is an optional network function.</w:t>
        </w:r>
      </w:ins>
    </w:p>
    <w:p w14:paraId="730D1B14" w14:textId="77777777" w:rsidR="00AA4BCC" w:rsidRPr="00260064" w:rsidRDefault="00AA4BCC" w:rsidP="00AA4BCC">
      <w:pPr>
        <w:keepLines/>
        <w:spacing w:after="180"/>
        <w:ind w:left="1135" w:hanging="851"/>
        <w:rPr>
          <w:ins w:id="175" w:author="Thomas Stockhammer" w:date="2021-08-26T11:49:00Z"/>
          <w:rFonts w:eastAsiaTheme="minorEastAsia"/>
          <w:sz w:val="20"/>
          <w:szCs w:val="20"/>
          <w:lang w:val="en-GB"/>
        </w:rPr>
      </w:pPr>
      <w:ins w:id="176" w:author="Thomas Stockhammer" w:date="2021-08-26T11:49:00Z">
        <w:r w:rsidRPr="00260064">
          <w:rPr>
            <w:rFonts w:eastAsiaTheme="minorEastAsia"/>
            <w:sz w:val="20"/>
            <w:szCs w:val="20"/>
            <w:lang w:val="en-GB"/>
          </w:rPr>
          <w:t>NOTE 2:</w:t>
        </w:r>
        <w:r w:rsidRPr="00260064">
          <w:rPr>
            <w:rFonts w:eastAsiaTheme="minorEastAsia"/>
            <w:sz w:val="20"/>
            <w:szCs w:val="20"/>
            <w:lang w:val="en-GB"/>
          </w:rPr>
          <w:tab/>
          <w:t xml:space="preserve">The existing service based interfaces of </w:t>
        </w:r>
        <w:proofErr w:type="spellStart"/>
        <w:r w:rsidRPr="00260064">
          <w:rPr>
            <w:rFonts w:eastAsiaTheme="minorEastAsia"/>
            <w:sz w:val="20"/>
            <w:szCs w:val="20"/>
            <w:lang w:val="en-GB"/>
          </w:rPr>
          <w:t>Nnrf</w:t>
        </w:r>
        <w:proofErr w:type="spellEnd"/>
        <w:r w:rsidRPr="00260064">
          <w:rPr>
            <w:rFonts w:eastAsiaTheme="minorEastAsia"/>
            <w:sz w:val="20"/>
            <w:szCs w:val="20"/>
            <w:lang w:val="en-GB"/>
          </w:rPr>
          <w:t xml:space="preserve">, </w:t>
        </w:r>
        <w:proofErr w:type="spellStart"/>
        <w:r w:rsidRPr="00260064">
          <w:rPr>
            <w:rFonts w:eastAsiaTheme="minorEastAsia"/>
            <w:sz w:val="20"/>
            <w:szCs w:val="20"/>
            <w:lang w:val="en-GB"/>
          </w:rPr>
          <w:t>Nudm</w:t>
        </w:r>
        <w:proofErr w:type="spellEnd"/>
        <w:r w:rsidRPr="00260064">
          <w:rPr>
            <w:rFonts w:eastAsiaTheme="minorEastAsia"/>
            <w:sz w:val="20"/>
            <w:szCs w:val="20"/>
            <w:lang w:val="en-GB"/>
          </w:rPr>
          <w:t xml:space="preserve">, and </w:t>
        </w:r>
        <w:proofErr w:type="spellStart"/>
        <w:r w:rsidRPr="00260064">
          <w:rPr>
            <w:rFonts w:eastAsiaTheme="minorEastAsia"/>
            <w:sz w:val="20"/>
            <w:szCs w:val="20"/>
            <w:lang w:val="en-GB"/>
          </w:rPr>
          <w:t>Nsmf</w:t>
        </w:r>
        <w:proofErr w:type="spellEnd"/>
        <w:r w:rsidRPr="00260064">
          <w:rPr>
            <w:rFonts w:eastAsiaTheme="minorEastAsia"/>
            <w:sz w:val="20"/>
            <w:szCs w:val="20"/>
            <w:lang w:val="en-GB"/>
          </w:rPr>
          <w:t xml:space="preserve"> are enhanced to support 5G MBS. The existing service based interfaces of </w:t>
        </w:r>
        <w:proofErr w:type="spellStart"/>
        <w:r w:rsidRPr="00260064">
          <w:rPr>
            <w:rFonts w:eastAsiaTheme="minorEastAsia"/>
            <w:sz w:val="20"/>
            <w:szCs w:val="20"/>
            <w:lang w:val="en-GB"/>
          </w:rPr>
          <w:t>Npcf</w:t>
        </w:r>
        <w:proofErr w:type="spellEnd"/>
        <w:r w:rsidRPr="00260064">
          <w:rPr>
            <w:rFonts w:eastAsiaTheme="minorEastAsia"/>
            <w:sz w:val="20"/>
            <w:szCs w:val="20"/>
            <w:lang w:val="en-GB"/>
          </w:rPr>
          <w:t xml:space="preserve"> and </w:t>
        </w:r>
        <w:proofErr w:type="spellStart"/>
        <w:r w:rsidRPr="00260064">
          <w:rPr>
            <w:rFonts w:eastAsiaTheme="minorEastAsia"/>
            <w:sz w:val="20"/>
            <w:szCs w:val="20"/>
            <w:lang w:val="en-GB"/>
          </w:rPr>
          <w:t>Nnef</w:t>
        </w:r>
        <w:proofErr w:type="spellEnd"/>
        <w:r w:rsidRPr="00260064">
          <w:rPr>
            <w:rFonts w:eastAsiaTheme="minorEastAsia"/>
            <w:sz w:val="20"/>
            <w:szCs w:val="20"/>
            <w:lang w:val="en-GB"/>
          </w:rPr>
          <w:t xml:space="preserve"> are enhanced to support 5G MBS</w:t>
        </w:r>
        <w:r w:rsidRPr="00260064">
          <w:rPr>
            <w:rFonts w:eastAsiaTheme="minorEastAsia"/>
            <w:sz w:val="20"/>
            <w:szCs w:val="20"/>
          </w:rPr>
          <w:t>; their usage</w:t>
        </w:r>
        <w:r w:rsidRPr="00260064">
          <w:rPr>
            <w:rFonts w:eastAsiaTheme="minorEastAsia"/>
            <w:sz w:val="20"/>
            <w:szCs w:val="20"/>
            <w:lang w:val="en-GB"/>
          </w:rPr>
          <w:t xml:space="preserve"> depends on deployment.</w:t>
        </w:r>
      </w:ins>
    </w:p>
    <w:p w14:paraId="58D4C600" w14:textId="77777777" w:rsidR="00AA4BCC" w:rsidRPr="00260064" w:rsidRDefault="00AA4BCC" w:rsidP="00AA4BCC">
      <w:pPr>
        <w:keepLines/>
        <w:spacing w:after="180"/>
        <w:ind w:left="1135" w:hanging="851"/>
        <w:rPr>
          <w:ins w:id="177" w:author="Thomas Stockhammer" w:date="2021-08-26T11:49:00Z"/>
          <w:rFonts w:eastAsia="DengXian"/>
          <w:sz w:val="20"/>
          <w:szCs w:val="20"/>
          <w:lang w:val="x-none" w:eastAsia="zh-CN"/>
        </w:rPr>
      </w:pPr>
      <w:bookmarkStart w:id="178" w:name="_Hlk68078646"/>
      <w:ins w:id="179" w:author="Thomas Stockhammer" w:date="2021-08-26T11:49:00Z">
        <w:r w:rsidRPr="00260064">
          <w:rPr>
            <w:rFonts w:eastAsia="DengXian"/>
            <w:sz w:val="20"/>
            <w:szCs w:val="20"/>
            <w:lang w:val="en-GB" w:eastAsia="zh-CN"/>
          </w:rPr>
          <w:t>NOTE 3:</w:t>
        </w:r>
        <w:r w:rsidRPr="00260064">
          <w:rPr>
            <w:rFonts w:eastAsia="DengXian"/>
            <w:sz w:val="20"/>
            <w:szCs w:val="20"/>
            <w:lang w:val="en-GB" w:eastAsia="zh-CN"/>
          </w:rPr>
          <w:tab/>
        </w:r>
        <w:proofErr w:type="spellStart"/>
        <w:r w:rsidRPr="00260064">
          <w:rPr>
            <w:rFonts w:eastAsia="DengXian"/>
            <w:sz w:val="20"/>
            <w:szCs w:val="20"/>
            <w:lang w:val="en-GB" w:eastAsia="zh-CN"/>
          </w:rPr>
          <w:t>xMB</w:t>
        </w:r>
        <w:proofErr w:type="spellEnd"/>
        <w:r w:rsidRPr="00260064">
          <w:rPr>
            <w:rFonts w:eastAsia="DengXian"/>
            <w:sz w:val="20"/>
            <w:szCs w:val="20"/>
            <w:lang w:val="en-GB" w:eastAsia="zh-CN"/>
          </w:rPr>
          <w:t xml:space="preserve">-C/MB2-C and </w:t>
        </w:r>
        <w:proofErr w:type="spellStart"/>
        <w:r w:rsidRPr="00260064">
          <w:rPr>
            <w:rFonts w:eastAsia="DengXian"/>
            <w:sz w:val="20"/>
            <w:szCs w:val="20"/>
            <w:lang w:val="en-GB" w:eastAsia="zh-CN"/>
          </w:rPr>
          <w:t>xMB</w:t>
        </w:r>
        <w:proofErr w:type="spellEnd"/>
        <w:r w:rsidRPr="00260064">
          <w:rPr>
            <w:rFonts w:eastAsia="DengXian"/>
            <w:sz w:val="20"/>
            <w:szCs w:val="20"/>
            <w:lang w:val="en-GB" w:eastAsia="zh-CN"/>
          </w:rPr>
          <w:t>-U/MB2-U are intended for legacy AS.</w:t>
        </w:r>
        <w:bookmarkEnd w:id="178"/>
        <w:r w:rsidRPr="00260064">
          <w:rPr>
            <w:rFonts w:eastAsia="DengXian"/>
            <w:sz w:val="20"/>
            <w:szCs w:val="20"/>
            <w:lang w:val="en-GB" w:eastAsia="zh-CN"/>
          </w:rPr>
          <w:t xml:space="preserve"> A 5G MBS AF uses either </w:t>
        </w:r>
        <w:proofErr w:type="spellStart"/>
        <w:r w:rsidRPr="00260064">
          <w:rPr>
            <w:rFonts w:eastAsia="DengXian"/>
            <w:sz w:val="20"/>
            <w:szCs w:val="20"/>
            <w:lang w:val="en-GB" w:eastAsia="zh-CN"/>
          </w:rPr>
          <w:t>Nmbsf</w:t>
        </w:r>
        <w:proofErr w:type="spellEnd"/>
        <w:r w:rsidRPr="00260064">
          <w:rPr>
            <w:rFonts w:eastAsia="DengXian"/>
            <w:sz w:val="20"/>
            <w:szCs w:val="20"/>
            <w:lang w:val="en-GB" w:eastAsia="zh-CN"/>
          </w:rPr>
          <w:t xml:space="preserve"> or </w:t>
        </w:r>
        <w:proofErr w:type="spellStart"/>
        <w:r w:rsidRPr="00260064">
          <w:rPr>
            <w:rFonts w:eastAsia="DengXian"/>
            <w:sz w:val="20"/>
            <w:szCs w:val="20"/>
            <w:lang w:val="en-GB" w:eastAsia="zh-CN"/>
          </w:rPr>
          <w:t>Nnef</w:t>
        </w:r>
        <w:proofErr w:type="spellEnd"/>
        <w:r w:rsidRPr="00260064">
          <w:rPr>
            <w:rFonts w:eastAsia="DengXian"/>
            <w:sz w:val="20"/>
            <w:szCs w:val="20"/>
            <w:lang w:val="en-GB" w:eastAsia="zh-CN"/>
          </w:rPr>
          <w:t xml:space="preserve"> to interact with the MBSF.</w:t>
        </w:r>
      </w:ins>
    </w:p>
    <w:p w14:paraId="75BCD207" w14:textId="77777777" w:rsidR="00AA4BCC" w:rsidRPr="00260064" w:rsidRDefault="00AA4BCC" w:rsidP="00AA4BCC">
      <w:pPr>
        <w:keepLines/>
        <w:spacing w:after="180"/>
        <w:ind w:left="1560" w:hanging="1276"/>
        <w:rPr>
          <w:ins w:id="180" w:author="Thomas Stockhammer" w:date="2021-08-26T11:49:00Z"/>
          <w:rFonts w:eastAsiaTheme="minorEastAsia"/>
          <w:color w:val="FF0000"/>
          <w:sz w:val="20"/>
          <w:szCs w:val="20"/>
          <w:lang w:val="en-GB"/>
        </w:rPr>
      </w:pPr>
      <w:ins w:id="181" w:author="Thomas Stockhammer" w:date="2021-08-26T11:49:00Z">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hint="eastAsia"/>
            <w:color w:val="FF0000"/>
            <w:sz w:val="20"/>
            <w:szCs w:val="20"/>
            <w:lang w:val="en-GB"/>
          </w:rPr>
          <w:t>Which</w:t>
        </w:r>
        <w:r w:rsidRPr="00260064">
          <w:rPr>
            <w:rFonts w:eastAsiaTheme="minorEastAsia"/>
            <w:color w:val="FF0000"/>
            <w:sz w:val="20"/>
            <w:szCs w:val="20"/>
            <w:lang w:val="en-GB"/>
          </w:rPr>
          <w:t xml:space="preserve"> NF is used to store service parameters, including serving MB-SMF information will be updated in future versions.</w:t>
        </w:r>
      </w:ins>
    </w:p>
    <w:p w14:paraId="67D24330" w14:textId="77777777" w:rsidR="00AA4BCC" w:rsidRPr="00260064" w:rsidRDefault="00AA4BCC" w:rsidP="00AA4BCC">
      <w:pPr>
        <w:spacing w:after="180"/>
        <w:rPr>
          <w:ins w:id="182" w:author="Thomas Stockhammer" w:date="2021-08-26T11:49:00Z"/>
          <w:rFonts w:eastAsiaTheme="minorEastAsia"/>
          <w:sz w:val="20"/>
          <w:szCs w:val="20"/>
          <w:lang w:val="en-GB"/>
        </w:rPr>
      </w:pPr>
      <w:ins w:id="183" w:author="Thomas Stockhammer" w:date="2021-08-26T11:49:00Z">
        <w:r w:rsidRPr="00260064">
          <w:rPr>
            <w:rFonts w:eastAsiaTheme="minorEastAsia"/>
            <w:sz w:val="20"/>
            <w:szCs w:val="20"/>
            <w:lang w:val="en-GB"/>
          </w:rPr>
          <w:t>Figure 5</w:t>
        </w:r>
        <w:r w:rsidRPr="00260064">
          <w:rPr>
            <w:rFonts w:eastAsia="DengXian"/>
            <w:sz w:val="20"/>
            <w:szCs w:val="20"/>
            <w:lang w:val="en-GB"/>
          </w:rPr>
          <w:t xml:space="preserve">.1-2 </w:t>
        </w:r>
        <w:r w:rsidRPr="00260064">
          <w:rPr>
            <w:rFonts w:eastAsiaTheme="minorEastAsia"/>
            <w:sz w:val="20"/>
            <w:szCs w:val="20"/>
            <w:lang w:val="en-GB"/>
          </w:rPr>
          <w:t>depicts the 5G MBS system architecture using the reference point representation showing how various network functions interact with each other.</w:t>
        </w:r>
      </w:ins>
    </w:p>
    <w:p w14:paraId="086870F7" w14:textId="77777777" w:rsidR="00AA4BCC" w:rsidRPr="00260064" w:rsidRDefault="00AA4BCC" w:rsidP="00AA4BCC">
      <w:pPr>
        <w:keepNext/>
        <w:keepLines/>
        <w:spacing w:before="60" w:after="180"/>
        <w:jc w:val="center"/>
        <w:rPr>
          <w:ins w:id="184" w:author="Thomas Stockhammer" w:date="2021-08-26T11:49:00Z"/>
          <w:rFonts w:ascii="Arial" w:eastAsia="DengXian" w:hAnsi="Arial"/>
          <w:b/>
          <w:sz w:val="20"/>
          <w:szCs w:val="20"/>
          <w:lang w:val="en-GB"/>
        </w:rPr>
      </w:pPr>
      <w:ins w:id="185" w:author="Thomas Stockhammer" w:date="2021-08-26T11:49:00Z">
        <w:r w:rsidRPr="00260064">
          <w:rPr>
            <w:rFonts w:eastAsia="Malgun Gothic"/>
            <w:b/>
            <w:color w:val="000000"/>
            <w:sz w:val="20"/>
            <w:szCs w:val="20"/>
            <w:lang w:val="en-GB" w:eastAsia="ja-JP"/>
          </w:rPr>
          <w:object w:dxaOrig="9720" w:dyaOrig="4485" w14:anchorId="0CA90EB4">
            <v:shape id="_x0000_i1031" type="#_x0000_t75" style="width:487pt;height:224.5pt" o:ole="">
              <v:imagedata r:id="rId30" o:title=""/>
            </v:shape>
            <o:OLEObject Type="Embed" ProgID="Visio.Drawing.15" ShapeID="_x0000_i1031" DrawAspect="Content" ObjectID="_1691481241" r:id="rId31"/>
          </w:object>
        </w:r>
      </w:ins>
    </w:p>
    <w:p w14:paraId="29C2761E" w14:textId="77777777" w:rsidR="00AA4BCC" w:rsidRPr="00260064" w:rsidRDefault="00AA4BCC" w:rsidP="00AA4BCC">
      <w:pPr>
        <w:keepLines/>
        <w:spacing w:after="240"/>
        <w:jc w:val="center"/>
        <w:rPr>
          <w:ins w:id="186" w:author="Thomas Stockhammer" w:date="2021-08-26T11:49:00Z"/>
          <w:rFonts w:ascii="Arial" w:eastAsiaTheme="minorEastAsia" w:hAnsi="Arial"/>
          <w:b/>
          <w:sz w:val="20"/>
          <w:szCs w:val="20"/>
          <w:lang w:val="en-GB"/>
        </w:rPr>
      </w:pPr>
      <w:ins w:id="187" w:author="Thomas Stockhammer" w:date="2021-08-26T11:49:00Z">
        <w:r w:rsidRPr="00260064">
          <w:rPr>
            <w:rFonts w:ascii="Arial" w:eastAsiaTheme="minorEastAsia" w:hAnsi="Arial"/>
            <w:b/>
            <w:sz w:val="20"/>
            <w:szCs w:val="20"/>
            <w:lang w:val="en-GB"/>
          </w:rPr>
          <w:t>Figure 5.1-2: 5G MBS system architecture in reference point representation</w:t>
        </w:r>
      </w:ins>
    </w:p>
    <w:p w14:paraId="243A3431" w14:textId="77777777" w:rsidR="00AA4BCC" w:rsidRDefault="00AA4BCC" w:rsidP="00AA4BCC">
      <w:pPr>
        <w:keepLines/>
        <w:spacing w:after="180"/>
        <w:ind w:left="1135" w:hanging="851"/>
        <w:rPr>
          <w:ins w:id="188" w:author="Thomas Stockhammer" w:date="2021-08-26T11:49:00Z"/>
          <w:rFonts w:eastAsiaTheme="minorEastAsia"/>
          <w:sz w:val="20"/>
          <w:szCs w:val="20"/>
          <w:lang w:val="en-GB"/>
        </w:rPr>
      </w:pPr>
      <w:ins w:id="189" w:author="Thomas Stockhammer" w:date="2021-08-26T11:49:00Z">
        <w:r w:rsidRPr="00260064">
          <w:rPr>
            <w:rFonts w:eastAsiaTheme="minorEastAsia"/>
            <w:sz w:val="20"/>
            <w:szCs w:val="20"/>
            <w:lang w:val="en-GB"/>
          </w:rPr>
          <w:t>NOTE 4:</w:t>
        </w:r>
        <w:r w:rsidRPr="00260064">
          <w:rPr>
            <w:rFonts w:eastAsiaTheme="minorEastAsia"/>
            <w:sz w:val="20"/>
            <w:szCs w:val="20"/>
            <w:lang w:val="en-GB"/>
          </w:rPr>
          <w:tab/>
          <w:t xml:space="preserve">The existing reference points of N1, N2, </w:t>
        </w:r>
        <w:proofErr w:type="gramStart"/>
        <w:r w:rsidRPr="00260064">
          <w:rPr>
            <w:rFonts w:eastAsiaTheme="minorEastAsia"/>
            <w:sz w:val="20"/>
            <w:szCs w:val="20"/>
            <w:lang w:val="en-GB"/>
          </w:rPr>
          <w:t>N11</w:t>
        </w:r>
        <w:proofErr w:type="gramEnd"/>
        <w:r w:rsidRPr="00260064">
          <w:rPr>
            <w:rFonts w:eastAsiaTheme="minorEastAsia"/>
            <w:sz w:val="20"/>
            <w:szCs w:val="20"/>
            <w:lang w:val="en-GB"/>
          </w:rPr>
          <w:t xml:space="preserve"> are enhanced to support 5G MBS.</w:t>
        </w:r>
      </w:ins>
    </w:p>
    <w:p w14:paraId="67F106BA" w14:textId="77777777" w:rsidR="00AA4BCC" w:rsidRDefault="00AA4BCC" w:rsidP="00AA4BCC">
      <w:pPr>
        <w:pStyle w:val="Heading2"/>
        <w:numPr>
          <w:ilvl w:val="0"/>
          <w:numId w:val="0"/>
        </w:numPr>
        <w:ind w:left="576" w:hanging="576"/>
        <w:rPr>
          <w:ins w:id="190" w:author="Thomas Stockhammer" w:date="2021-08-26T11:49:00Z"/>
        </w:rPr>
      </w:pPr>
      <w:ins w:id="191" w:author="Thomas Stockhammer" w:date="2021-08-26T11:49:00Z">
        <w:r>
          <w:t>2</w:t>
        </w:r>
        <w:r w:rsidRPr="00570B39">
          <w:t>.</w:t>
        </w:r>
        <w:r>
          <w:t>6</w:t>
        </w:r>
        <w:r w:rsidRPr="00570B39">
          <w:tab/>
        </w:r>
        <w:r>
          <w:t>Reference Points</w:t>
        </w:r>
      </w:ins>
    </w:p>
    <w:p w14:paraId="249BFFFD" w14:textId="77777777" w:rsidR="00AA4BCC" w:rsidRPr="00605075" w:rsidRDefault="00AA4BCC" w:rsidP="00AA4BCC">
      <w:pPr>
        <w:spacing w:after="180"/>
        <w:rPr>
          <w:ins w:id="192" w:author="Thomas Stockhammer" w:date="2021-08-26T11:49:00Z"/>
          <w:rFonts w:eastAsiaTheme="minorEastAsia"/>
          <w:sz w:val="20"/>
          <w:szCs w:val="20"/>
          <w:lang w:eastAsia="zh-CN"/>
        </w:rPr>
      </w:pPr>
      <w:ins w:id="193" w:author="Thomas Stockhammer" w:date="2021-08-26T11:49:00Z">
        <w:r w:rsidRPr="00605075">
          <w:rPr>
            <w:rFonts w:eastAsiaTheme="minorEastAsia"/>
            <w:sz w:val="20"/>
            <w:szCs w:val="20"/>
            <w:lang w:val="en-GB"/>
          </w:rPr>
          <w:t>The MBS System Architecture contains the following new reference points:</w:t>
        </w:r>
      </w:ins>
    </w:p>
    <w:p w14:paraId="0FB84E67" w14:textId="77777777" w:rsidR="00AA4BCC" w:rsidRPr="00605075" w:rsidRDefault="00AA4BCC" w:rsidP="00AA4BCC">
      <w:pPr>
        <w:spacing w:after="180"/>
        <w:ind w:left="568" w:hanging="284"/>
        <w:rPr>
          <w:ins w:id="194" w:author="Thomas Stockhammer" w:date="2021-08-26T11:49:00Z"/>
          <w:rFonts w:eastAsiaTheme="minorEastAsia"/>
          <w:sz w:val="20"/>
          <w:szCs w:val="20"/>
          <w:lang w:val="x-none"/>
        </w:rPr>
      </w:pPr>
      <w:ins w:id="195" w:author="Thomas Stockhammer" w:date="2021-08-26T11:49:00Z">
        <w:r w:rsidRPr="00605075">
          <w:rPr>
            <w:rFonts w:eastAsiaTheme="minorEastAsia"/>
            <w:b/>
            <w:bCs/>
            <w:sz w:val="20"/>
            <w:szCs w:val="20"/>
            <w:lang w:val="en-GB"/>
          </w:rPr>
          <w:t>N3mb</w:t>
        </w:r>
        <w:r w:rsidRPr="00605075">
          <w:rPr>
            <w:rFonts w:eastAsiaTheme="minorEastAsia"/>
            <w:sz w:val="20"/>
            <w:szCs w:val="20"/>
            <w:lang w:val="en-GB"/>
          </w:rPr>
          <w:t>:</w:t>
        </w:r>
        <w:r w:rsidRPr="00605075">
          <w:rPr>
            <w:rFonts w:eastAsiaTheme="minorEastAsia"/>
            <w:sz w:val="20"/>
            <w:szCs w:val="20"/>
            <w:lang w:val="en-GB"/>
          </w:rPr>
          <w:tab/>
          <w:t>Reference point between the (R</w:t>
        </w:r>
        <w:proofErr w:type="gramStart"/>
        <w:r w:rsidRPr="00605075">
          <w:rPr>
            <w:rFonts w:eastAsiaTheme="minorEastAsia"/>
            <w:sz w:val="20"/>
            <w:szCs w:val="20"/>
            <w:lang w:val="en-GB"/>
          </w:rPr>
          <w:t>)AN</w:t>
        </w:r>
        <w:proofErr w:type="gramEnd"/>
        <w:r w:rsidRPr="00605075">
          <w:rPr>
            <w:rFonts w:eastAsiaTheme="minorEastAsia"/>
            <w:sz w:val="20"/>
            <w:szCs w:val="20"/>
            <w:lang w:val="en-GB"/>
          </w:rPr>
          <w:t xml:space="preserve"> and the MB-UPF.</w:t>
        </w:r>
      </w:ins>
    </w:p>
    <w:p w14:paraId="2CA46F74" w14:textId="77777777" w:rsidR="00AA4BCC" w:rsidRPr="00605075" w:rsidRDefault="00AA4BCC" w:rsidP="00AA4BCC">
      <w:pPr>
        <w:spacing w:after="180"/>
        <w:ind w:left="568" w:hanging="284"/>
        <w:rPr>
          <w:ins w:id="196" w:author="Thomas Stockhammer" w:date="2021-08-26T11:49:00Z"/>
          <w:rFonts w:eastAsiaTheme="minorEastAsia"/>
          <w:sz w:val="20"/>
          <w:szCs w:val="20"/>
          <w:lang w:val="en-GB"/>
        </w:rPr>
      </w:pPr>
      <w:ins w:id="197" w:author="Thomas Stockhammer" w:date="2021-08-26T11:49:00Z">
        <w:r w:rsidRPr="00605075">
          <w:rPr>
            <w:rFonts w:eastAsiaTheme="minorEastAsia"/>
            <w:b/>
            <w:bCs/>
            <w:sz w:val="20"/>
            <w:szCs w:val="20"/>
            <w:lang w:val="en-GB"/>
          </w:rPr>
          <w:t>N4mb</w:t>
        </w:r>
        <w:r w:rsidRPr="00605075">
          <w:rPr>
            <w:rFonts w:eastAsiaTheme="minorEastAsia"/>
            <w:sz w:val="20"/>
            <w:szCs w:val="20"/>
            <w:lang w:val="en-GB"/>
          </w:rPr>
          <w:t>:</w:t>
        </w:r>
        <w:r w:rsidRPr="00605075">
          <w:rPr>
            <w:rFonts w:eastAsiaTheme="minorEastAsia"/>
            <w:sz w:val="20"/>
            <w:szCs w:val="20"/>
            <w:lang w:val="en-GB"/>
          </w:rPr>
          <w:tab/>
          <w:t>Reference point between the MB-SMF and the MB-UPF.</w:t>
        </w:r>
      </w:ins>
    </w:p>
    <w:p w14:paraId="3B548B29" w14:textId="77777777" w:rsidR="00AA4BCC" w:rsidRPr="00605075" w:rsidRDefault="00AA4BCC" w:rsidP="00AA4BCC">
      <w:pPr>
        <w:spacing w:after="180"/>
        <w:ind w:left="568" w:hanging="284"/>
        <w:rPr>
          <w:ins w:id="198" w:author="Thomas Stockhammer" w:date="2021-08-26T11:49:00Z"/>
          <w:rFonts w:eastAsiaTheme="minorEastAsia"/>
          <w:sz w:val="20"/>
          <w:szCs w:val="20"/>
        </w:rPr>
      </w:pPr>
      <w:ins w:id="199" w:author="Thomas Stockhammer" w:date="2021-08-26T11:49:00Z">
        <w:r w:rsidRPr="00605075">
          <w:rPr>
            <w:rFonts w:eastAsiaTheme="minorEastAsia"/>
            <w:b/>
            <w:bCs/>
            <w:sz w:val="20"/>
            <w:szCs w:val="20"/>
            <w:lang w:val="en-GB"/>
          </w:rPr>
          <w:t>N6mb</w:t>
        </w:r>
        <w:r w:rsidRPr="00605075">
          <w:rPr>
            <w:rFonts w:eastAsiaTheme="minorEastAsia"/>
            <w:sz w:val="20"/>
            <w:szCs w:val="20"/>
            <w:lang w:val="en-GB"/>
          </w:rPr>
          <w:t>:</w:t>
        </w:r>
        <w:r w:rsidRPr="00605075">
          <w:rPr>
            <w:rFonts w:eastAsiaTheme="minorEastAsia"/>
            <w:sz w:val="20"/>
            <w:szCs w:val="20"/>
            <w:lang w:val="en-GB"/>
          </w:rPr>
          <w:tab/>
          <w:t>Reference point between the MB-UPF and the AF/AS</w:t>
        </w:r>
        <w:r w:rsidRPr="00605075">
          <w:rPr>
            <w:rFonts w:eastAsiaTheme="minorEastAsia"/>
            <w:sz w:val="20"/>
            <w:szCs w:val="20"/>
          </w:rPr>
          <w:t>.</w:t>
        </w:r>
      </w:ins>
    </w:p>
    <w:p w14:paraId="356B6B74" w14:textId="77777777" w:rsidR="00AA4BCC" w:rsidRPr="00605075" w:rsidRDefault="00AA4BCC" w:rsidP="00AA4BCC">
      <w:pPr>
        <w:spacing w:after="180"/>
        <w:ind w:left="568" w:hanging="284"/>
        <w:rPr>
          <w:ins w:id="200" w:author="Thomas Stockhammer" w:date="2021-08-26T11:49:00Z"/>
          <w:rFonts w:eastAsiaTheme="minorEastAsia"/>
          <w:sz w:val="20"/>
          <w:szCs w:val="20"/>
          <w:lang w:val="x-none"/>
        </w:rPr>
      </w:pPr>
      <w:ins w:id="201" w:author="Thomas Stockhammer" w:date="2021-08-26T11:49:00Z">
        <w:r w:rsidRPr="00605075">
          <w:rPr>
            <w:rFonts w:eastAsiaTheme="minorEastAsia"/>
            <w:b/>
            <w:bCs/>
            <w:sz w:val="20"/>
            <w:szCs w:val="20"/>
            <w:lang w:val="en-GB"/>
          </w:rPr>
          <w:t>N7mb</w:t>
        </w:r>
        <w:r w:rsidRPr="00605075">
          <w:rPr>
            <w:rFonts w:eastAsiaTheme="minorEastAsia"/>
            <w:sz w:val="20"/>
            <w:szCs w:val="20"/>
            <w:lang w:val="en-GB"/>
          </w:rPr>
          <w:t>:</w:t>
        </w:r>
        <w:r w:rsidRPr="00605075">
          <w:rPr>
            <w:rFonts w:eastAsiaTheme="minorEastAsia"/>
            <w:sz w:val="20"/>
            <w:szCs w:val="20"/>
            <w:lang w:val="en-GB"/>
          </w:rPr>
          <w:tab/>
          <w:t>Reference point between the MB-SMF and the PCF.</w:t>
        </w:r>
      </w:ins>
    </w:p>
    <w:p w14:paraId="75060685" w14:textId="77777777" w:rsidR="00AA4BCC" w:rsidRPr="00605075" w:rsidRDefault="00AA4BCC" w:rsidP="00AA4BCC">
      <w:pPr>
        <w:spacing w:after="180"/>
        <w:ind w:left="568" w:hanging="284"/>
        <w:rPr>
          <w:ins w:id="202" w:author="Thomas Stockhammer" w:date="2021-08-26T11:49:00Z"/>
          <w:rFonts w:eastAsiaTheme="minorEastAsia"/>
          <w:sz w:val="20"/>
          <w:szCs w:val="20"/>
          <w:lang w:val="en-GB"/>
        </w:rPr>
      </w:pPr>
      <w:ins w:id="203" w:author="Thomas Stockhammer" w:date="2021-08-26T11:49:00Z">
        <w:r w:rsidRPr="00605075">
          <w:rPr>
            <w:rFonts w:eastAsiaTheme="minorEastAsia"/>
            <w:b/>
            <w:bCs/>
            <w:sz w:val="20"/>
            <w:szCs w:val="20"/>
            <w:lang w:val="en-GB"/>
          </w:rPr>
          <w:t>N11mb</w:t>
        </w:r>
        <w:r w:rsidRPr="00605075">
          <w:rPr>
            <w:rFonts w:eastAsiaTheme="minorEastAsia"/>
            <w:sz w:val="20"/>
            <w:szCs w:val="20"/>
            <w:lang w:val="en-GB"/>
          </w:rPr>
          <w:t>:</w:t>
        </w:r>
        <w:r w:rsidRPr="00605075">
          <w:rPr>
            <w:rFonts w:eastAsiaTheme="minorEastAsia"/>
            <w:sz w:val="20"/>
            <w:szCs w:val="20"/>
            <w:lang w:val="en-GB"/>
          </w:rPr>
          <w:tab/>
          <w:t>Reference point between the AMF and the MB-SMF.</w:t>
        </w:r>
      </w:ins>
    </w:p>
    <w:p w14:paraId="0335242A" w14:textId="77777777" w:rsidR="00AA4BCC" w:rsidRPr="00605075" w:rsidRDefault="00AA4BCC" w:rsidP="00AA4BCC">
      <w:pPr>
        <w:spacing w:after="180"/>
        <w:ind w:left="568" w:hanging="284"/>
        <w:rPr>
          <w:ins w:id="204" w:author="Thomas Stockhammer" w:date="2021-08-26T11:49:00Z"/>
          <w:rFonts w:eastAsiaTheme="minorEastAsia"/>
          <w:sz w:val="20"/>
          <w:szCs w:val="20"/>
          <w:lang w:val="en-GB"/>
        </w:rPr>
      </w:pPr>
      <w:ins w:id="205" w:author="Thomas Stockhammer" w:date="2021-08-26T11:49:00Z">
        <w:r w:rsidRPr="00605075">
          <w:rPr>
            <w:rFonts w:eastAsiaTheme="minorEastAsia"/>
            <w:b/>
            <w:bCs/>
            <w:sz w:val="20"/>
            <w:szCs w:val="20"/>
            <w:lang w:val="en-GB"/>
          </w:rPr>
          <w:t>N16mb</w:t>
        </w:r>
        <w:r w:rsidRPr="00605075">
          <w:rPr>
            <w:rFonts w:eastAsiaTheme="minorEastAsia"/>
            <w:sz w:val="20"/>
            <w:szCs w:val="20"/>
            <w:lang w:val="en-GB"/>
          </w:rPr>
          <w:t>:</w:t>
        </w:r>
        <w:r w:rsidRPr="00605075">
          <w:rPr>
            <w:rFonts w:eastAsiaTheme="minorEastAsia"/>
            <w:sz w:val="20"/>
            <w:szCs w:val="20"/>
            <w:lang w:val="en-GB"/>
          </w:rPr>
          <w:tab/>
          <w:t>Reference point between the SMF and the MB-SMF.</w:t>
        </w:r>
      </w:ins>
    </w:p>
    <w:p w14:paraId="28B91EE0" w14:textId="77777777" w:rsidR="00AA4BCC" w:rsidRPr="00605075" w:rsidRDefault="00AA4BCC" w:rsidP="00AA4BCC">
      <w:pPr>
        <w:spacing w:after="180"/>
        <w:ind w:left="568" w:hanging="284"/>
        <w:rPr>
          <w:ins w:id="206" w:author="Thomas Stockhammer" w:date="2021-08-26T11:49:00Z"/>
          <w:rFonts w:eastAsiaTheme="minorEastAsia"/>
          <w:sz w:val="20"/>
          <w:szCs w:val="20"/>
          <w:lang w:val="en-GB"/>
        </w:rPr>
      </w:pPr>
      <w:ins w:id="207" w:author="Thomas Stockhammer" w:date="2021-08-26T11:49:00Z">
        <w:r w:rsidRPr="00605075">
          <w:rPr>
            <w:rFonts w:eastAsiaTheme="minorEastAsia"/>
            <w:b/>
            <w:bCs/>
            <w:sz w:val="20"/>
            <w:szCs w:val="20"/>
            <w:lang w:val="en-GB"/>
          </w:rPr>
          <w:t>N19mb</w:t>
        </w:r>
        <w:r w:rsidRPr="00605075">
          <w:rPr>
            <w:rFonts w:eastAsiaTheme="minorEastAsia"/>
            <w:sz w:val="20"/>
            <w:szCs w:val="20"/>
            <w:lang w:val="en-GB"/>
          </w:rPr>
          <w:t>:</w:t>
        </w:r>
        <w:r w:rsidRPr="00605075">
          <w:rPr>
            <w:rFonts w:eastAsiaTheme="minorEastAsia"/>
            <w:sz w:val="20"/>
            <w:szCs w:val="20"/>
            <w:lang w:val="en-GB"/>
          </w:rPr>
          <w:tab/>
          <w:t>Reference Point between the UPF and the MB-UPF.</w:t>
        </w:r>
      </w:ins>
    </w:p>
    <w:p w14:paraId="60E23305" w14:textId="77777777" w:rsidR="00AA4BCC" w:rsidRPr="00605075" w:rsidRDefault="00AA4BCC" w:rsidP="00AA4BCC">
      <w:pPr>
        <w:spacing w:after="180"/>
        <w:ind w:left="568" w:hanging="284"/>
        <w:rPr>
          <w:ins w:id="208" w:author="Thomas Stockhammer" w:date="2021-08-26T11:49:00Z"/>
          <w:rFonts w:eastAsiaTheme="minorEastAsia"/>
          <w:sz w:val="20"/>
          <w:szCs w:val="20"/>
          <w:lang w:val="en-GB"/>
        </w:rPr>
      </w:pPr>
      <w:ins w:id="209" w:author="Thomas Stockhammer" w:date="2021-08-26T11:49:00Z">
        <w:r w:rsidRPr="00605075">
          <w:rPr>
            <w:rFonts w:eastAsiaTheme="minorEastAsia"/>
            <w:b/>
            <w:bCs/>
            <w:sz w:val="20"/>
            <w:szCs w:val="20"/>
            <w:lang w:val="en-GB"/>
          </w:rPr>
          <w:t>N29mb</w:t>
        </w:r>
        <w:r w:rsidRPr="00605075">
          <w:rPr>
            <w:rFonts w:eastAsiaTheme="minorEastAsia"/>
            <w:sz w:val="20"/>
            <w:szCs w:val="20"/>
            <w:lang w:val="en-GB"/>
          </w:rPr>
          <w:t>:</w:t>
        </w:r>
        <w:r w:rsidRPr="00605075">
          <w:rPr>
            <w:rFonts w:eastAsiaTheme="minorEastAsia"/>
            <w:sz w:val="20"/>
            <w:szCs w:val="20"/>
            <w:lang w:val="en-GB"/>
          </w:rPr>
          <w:tab/>
          <w:t>Reference point between the MB-SMF and the NEF.</w:t>
        </w:r>
      </w:ins>
    </w:p>
    <w:p w14:paraId="60CC27C6" w14:textId="77777777" w:rsidR="00AA4BCC" w:rsidRPr="00605075" w:rsidRDefault="00AA4BCC" w:rsidP="00AA4BCC">
      <w:pPr>
        <w:spacing w:after="180"/>
        <w:ind w:left="568" w:hanging="284"/>
        <w:rPr>
          <w:ins w:id="210" w:author="Thomas Stockhammer" w:date="2021-08-26T11:49:00Z"/>
          <w:rFonts w:eastAsiaTheme="minorEastAsia"/>
          <w:sz w:val="20"/>
          <w:szCs w:val="20"/>
        </w:rPr>
      </w:pPr>
      <w:ins w:id="211" w:author="Thomas Stockhammer" w:date="2021-08-26T11:49:00Z">
        <w:r w:rsidRPr="00605075">
          <w:rPr>
            <w:rFonts w:eastAsiaTheme="minorEastAsia"/>
            <w:b/>
            <w:bCs/>
            <w:sz w:val="20"/>
            <w:szCs w:val="20"/>
            <w:highlight w:val="green"/>
            <w:lang w:val="en-GB"/>
          </w:rPr>
          <w:t>Nmb1</w:t>
        </w:r>
        <w:r w:rsidRPr="00605075">
          <w:rPr>
            <w:rFonts w:eastAsiaTheme="minorEastAsia"/>
            <w:sz w:val="20"/>
            <w:szCs w:val="20"/>
            <w:highlight w:val="green"/>
            <w:lang w:val="en-GB"/>
          </w:rPr>
          <w:t>:</w:t>
        </w:r>
        <w:r w:rsidRPr="00605075">
          <w:rPr>
            <w:rFonts w:eastAsiaTheme="minorEastAsia"/>
            <w:sz w:val="20"/>
            <w:szCs w:val="20"/>
            <w:highlight w:val="green"/>
            <w:lang w:val="en-GB"/>
          </w:rPr>
          <w:tab/>
          <w:t>Reference point between the MB-SMF and the MBSF</w:t>
        </w:r>
        <w:r w:rsidRPr="00605075">
          <w:rPr>
            <w:rFonts w:eastAsiaTheme="minorEastAsia"/>
            <w:sz w:val="20"/>
            <w:szCs w:val="20"/>
            <w:highlight w:val="green"/>
          </w:rPr>
          <w:t>.</w:t>
        </w:r>
      </w:ins>
    </w:p>
    <w:p w14:paraId="131EB26C" w14:textId="77777777" w:rsidR="00AA4BCC" w:rsidRPr="00605075" w:rsidRDefault="00AA4BCC" w:rsidP="00AA4BCC">
      <w:pPr>
        <w:spacing w:after="180"/>
        <w:ind w:left="568" w:hanging="284"/>
        <w:rPr>
          <w:ins w:id="212" w:author="Thomas Stockhammer" w:date="2021-08-26T11:49:00Z"/>
          <w:rFonts w:eastAsia="DengXian"/>
          <w:sz w:val="20"/>
          <w:szCs w:val="20"/>
          <w:lang w:eastAsia="zh-CN"/>
        </w:rPr>
      </w:pPr>
      <w:ins w:id="213" w:author="Thomas Stockhammer" w:date="2021-08-26T11:49:00Z">
        <w:r w:rsidRPr="00605075">
          <w:rPr>
            <w:rFonts w:eastAsia="DengXian"/>
            <w:b/>
            <w:bCs/>
            <w:sz w:val="20"/>
            <w:szCs w:val="20"/>
            <w:highlight w:val="yellow"/>
            <w:lang w:val="en-GB" w:eastAsia="zh-CN"/>
          </w:rPr>
          <w:t>Nmb2</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MBSTF</w:t>
        </w:r>
        <w:r w:rsidRPr="00605075">
          <w:rPr>
            <w:rFonts w:eastAsia="DengXian"/>
            <w:sz w:val="20"/>
            <w:szCs w:val="20"/>
            <w:highlight w:val="yellow"/>
            <w:lang w:eastAsia="zh-CN"/>
          </w:rPr>
          <w:t>.</w:t>
        </w:r>
      </w:ins>
    </w:p>
    <w:p w14:paraId="1BAF8465" w14:textId="77777777" w:rsidR="00AA4BCC" w:rsidRPr="00605075" w:rsidRDefault="00AA4BCC" w:rsidP="00AA4BCC">
      <w:pPr>
        <w:spacing w:after="180"/>
        <w:ind w:left="568" w:hanging="284"/>
        <w:rPr>
          <w:ins w:id="214" w:author="Thomas Stockhammer" w:date="2021-08-26T11:49:00Z"/>
          <w:rFonts w:eastAsia="DengXian"/>
          <w:sz w:val="20"/>
          <w:szCs w:val="20"/>
          <w:lang w:eastAsia="zh-CN"/>
        </w:rPr>
      </w:pPr>
      <w:ins w:id="215" w:author="Thomas Stockhammer" w:date="2021-08-26T11:49:00Z">
        <w:r w:rsidRPr="00605075">
          <w:rPr>
            <w:rFonts w:eastAsia="DengXian"/>
            <w:b/>
            <w:bCs/>
            <w:sz w:val="20"/>
            <w:szCs w:val="20"/>
            <w:highlight w:val="green"/>
            <w:lang w:val="en-GB" w:eastAsia="zh-CN"/>
          </w:rPr>
          <w:t>Nmb5</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MBSF and the NEF</w:t>
        </w:r>
        <w:r w:rsidRPr="00605075">
          <w:rPr>
            <w:rFonts w:eastAsia="DengXian"/>
            <w:sz w:val="20"/>
            <w:szCs w:val="20"/>
            <w:highlight w:val="green"/>
            <w:lang w:eastAsia="zh-CN"/>
          </w:rPr>
          <w:t>.</w:t>
        </w:r>
      </w:ins>
    </w:p>
    <w:p w14:paraId="3776E225" w14:textId="77777777" w:rsidR="00AA4BCC" w:rsidRPr="00605075" w:rsidRDefault="00AA4BCC" w:rsidP="00AA4BCC">
      <w:pPr>
        <w:spacing w:after="180"/>
        <w:ind w:left="568" w:hanging="284"/>
        <w:rPr>
          <w:ins w:id="216" w:author="Thomas Stockhammer" w:date="2021-08-26T11:49:00Z"/>
          <w:rFonts w:eastAsia="DengXian"/>
          <w:sz w:val="20"/>
          <w:szCs w:val="20"/>
          <w:lang w:eastAsia="zh-CN"/>
        </w:rPr>
      </w:pPr>
      <w:ins w:id="217" w:author="Thomas Stockhammer" w:date="2021-08-26T11:49:00Z">
        <w:r w:rsidRPr="00605075">
          <w:rPr>
            <w:rFonts w:eastAsia="DengXian"/>
            <w:b/>
            <w:bCs/>
            <w:sz w:val="20"/>
            <w:szCs w:val="20"/>
            <w:highlight w:val="yellow"/>
            <w:lang w:val="en-GB" w:eastAsia="zh-CN"/>
          </w:rPr>
          <w:t>Nmb8</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MBSTF and the AF</w:t>
        </w:r>
        <w:r w:rsidRPr="00605075">
          <w:rPr>
            <w:rFonts w:eastAsia="DengXian"/>
            <w:sz w:val="20"/>
            <w:szCs w:val="20"/>
            <w:highlight w:val="yellow"/>
            <w:lang w:eastAsia="zh-CN"/>
          </w:rPr>
          <w:t>.</w:t>
        </w:r>
      </w:ins>
    </w:p>
    <w:p w14:paraId="66CE7BE8" w14:textId="77777777" w:rsidR="00AA4BCC" w:rsidRPr="00605075" w:rsidRDefault="00AA4BCC" w:rsidP="00AA4BCC">
      <w:pPr>
        <w:spacing w:after="180"/>
        <w:ind w:left="568" w:hanging="284"/>
        <w:rPr>
          <w:ins w:id="218" w:author="Thomas Stockhammer" w:date="2021-08-26T11:49:00Z"/>
          <w:rFonts w:eastAsia="DengXian"/>
          <w:sz w:val="20"/>
          <w:szCs w:val="20"/>
          <w:lang w:eastAsia="zh-CN"/>
        </w:rPr>
      </w:pPr>
      <w:ins w:id="219" w:author="Thomas Stockhammer" w:date="2021-08-26T11:49:00Z">
        <w:r w:rsidRPr="00605075">
          <w:rPr>
            <w:rFonts w:eastAsia="DengXian"/>
            <w:b/>
            <w:bCs/>
            <w:sz w:val="20"/>
            <w:szCs w:val="20"/>
            <w:highlight w:val="green"/>
            <w:lang w:val="en-GB" w:eastAsia="zh-CN"/>
          </w:rPr>
          <w:t>Nmb9</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MB-UPF and the MBSTF</w:t>
        </w:r>
        <w:r w:rsidRPr="00605075">
          <w:rPr>
            <w:rFonts w:eastAsia="DengXian"/>
            <w:sz w:val="20"/>
            <w:szCs w:val="20"/>
            <w:highlight w:val="green"/>
            <w:lang w:eastAsia="zh-CN"/>
          </w:rPr>
          <w:t>.</w:t>
        </w:r>
      </w:ins>
    </w:p>
    <w:p w14:paraId="1A7464A6" w14:textId="77777777" w:rsidR="00AA4BCC" w:rsidRPr="00605075" w:rsidRDefault="00AA4BCC" w:rsidP="00AA4BCC">
      <w:pPr>
        <w:spacing w:after="180"/>
        <w:ind w:left="568" w:hanging="284"/>
        <w:rPr>
          <w:ins w:id="220" w:author="Thomas Stockhammer" w:date="2021-08-26T11:49:00Z"/>
          <w:rFonts w:eastAsia="DengXian"/>
          <w:sz w:val="20"/>
          <w:szCs w:val="20"/>
          <w:lang w:eastAsia="zh-CN"/>
        </w:rPr>
      </w:pPr>
      <w:ins w:id="221" w:author="Thomas Stockhammer" w:date="2021-08-26T11:49:00Z">
        <w:r w:rsidRPr="00605075">
          <w:rPr>
            <w:rFonts w:eastAsia="DengXian"/>
            <w:b/>
            <w:bCs/>
            <w:sz w:val="20"/>
            <w:szCs w:val="20"/>
            <w:highlight w:val="yellow"/>
            <w:lang w:val="en-GB" w:eastAsia="zh-CN"/>
          </w:rPr>
          <w:t>Nmb10</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AF</w:t>
        </w:r>
        <w:r w:rsidRPr="00605075">
          <w:rPr>
            <w:rFonts w:eastAsia="DengXian"/>
            <w:sz w:val="20"/>
            <w:szCs w:val="20"/>
            <w:highlight w:val="yellow"/>
            <w:lang w:eastAsia="zh-CN"/>
          </w:rPr>
          <w:t>.</w:t>
        </w:r>
      </w:ins>
    </w:p>
    <w:p w14:paraId="7E460752" w14:textId="77777777" w:rsidR="00AA4BCC" w:rsidRPr="00605075" w:rsidRDefault="00AA4BCC" w:rsidP="00AA4BCC">
      <w:pPr>
        <w:spacing w:after="180"/>
        <w:ind w:left="568" w:hanging="284"/>
        <w:rPr>
          <w:ins w:id="222" w:author="Thomas Stockhammer" w:date="2021-08-26T11:49:00Z"/>
          <w:rFonts w:eastAsia="DengXian"/>
          <w:sz w:val="20"/>
          <w:szCs w:val="20"/>
          <w:lang w:eastAsia="zh-CN"/>
        </w:rPr>
      </w:pPr>
      <w:proofErr w:type="spellStart"/>
      <w:ins w:id="223" w:author="Thomas Stockhammer" w:date="2021-08-26T11:49:00Z">
        <w:r w:rsidRPr="00605075">
          <w:rPr>
            <w:rFonts w:eastAsia="DengXian"/>
            <w:b/>
            <w:bCs/>
            <w:sz w:val="20"/>
            <w:szCs w:val="20"/>
            <w:lang w:val="en-GB" w:eastAsia="zh-CN"/>
          </w:rPr>
          <w:t>Nmb</w:t>
        </w:r>
        <w:proofErr w:type="spellEnd"/>
        <w:r w:rsidRPr="00605075">
          <w:rPr>
            <w:rFonts w:eastAsia="DengXian"/>
            <w:b/>
            <w:bCs/>
            <w:sz w:val="20"/>
            <w:szCs w:val="20"/>
            <w:lang w:eastAsia="zh-CN"/>
          </w:rPr>
          <w:t>12</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MBSF and the </w:t>
        </w:r>
        <w:r w:rsidRPr="00605075">
          <w:rPr>
            <w:rFonts w:eastAsia="DengXian"/>
            <w:sz w:val="20"/>
            <w:szCs w:val="20"/>
            <w:lang w:eastAsia="zh-CN"/>
          </w:rPr>
          <w:t>PCF.</w:t>
        </w:r>
      </w:ins>
    </w:p>
    <w:p w14:paraId="5F93DEE1" w14:textId="77777777" w:rsidR="00AA4BCC" w:rsidRPr="00605075" w:rsidRDefault="00AA4BCC" w:rsidP="00AA4BCC">
      <w:pPr>
        <w:spacing w:after="180"/>
        <w:ind w:left="568" w:hanging="284"/>
        <w:rPr>
          <w:ins w:id="224" w:author="Thomas Stockhammer" w:date="2021-08-26T11:49:00Z"/>
          <w:rFonts w:eastAsia="DengXian"/>
          <w:sz w:val="20"/>
          <w:szCs w:val="20"/>
          <w:lang w:eastAsia="zh-CN"/>
        </w:rPr>
      </w:pPr>
      <w:ins w:id="225" w:author="Thomas Stockhammer" w:date="2021-08-26T11:49:00Z">
        <w:r w:rsidRPr="00605075">
          <w:rPr>
            <w:rFonts w:eastAsia="DengXian"/>
            <w:b/>
            <w:bCs/>
            <w:sz w:val="20"/>
            <w:szCs w:val="20"/>
            <w:lang w:val="en-GB" w:eastAsia="zh-CN"/>
          </w:rPr>
          <w:lastRenderedPageBreak/>
          <w:t>Nmb13</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MB-SMF and the </w:t>
        </w:r>
        <w:r w:rsidRPr="00605075">
          <w:rPr>
            <w:rFonts w:eastAsia="DengXian"/>
            <w:sz w:val="20"/>
            <w:szCs w:val="20"/>
            <w:lang w:eastAsia="zh-CN"/>
          </w:rPr>
          <w:t>AF.</w:t>
        </w:r>
      </w:ins>
    </w:p>
    <w:p w14:paraId="46DA54F3" w14:textId="77777777" w:rsidR="00AA4BCC" w:rsidRPr="00605075" w:rsidRDefault="00AA4BCC" w:rsidP="00AA4BCC">
      <w:pPr>
        <w:keepLines/>
        <w:spacing w:after="180"/>
        <w:ind w:left="1560" w:hanging="1276"/>
        <w:rPr>
          <w:ins w:id="226" w:author="Thomas Stockhammer" w:date="2021-08-26T11:49:00Z"/>
          <w:rFonts w:eastAsiaTheme="minorEastAsia"/>
          <w:color w:val="FF0000"/>
          <w:sz w:val="20"/>
          <w:szCs w:val="20"/>
          <w:lang w:val="x-none"/>
        </w:rPr>
      </w:pPr>
      <w:ins w:id="227" w:author="Thomas Stockhammer" w:date="2021-08-26T11:49:00Z">
        <w:r w:rsidRPr="00605075">
          <w:rPr>
            <w:rFonts w:eastAsiaTheme="minorEastAsia" w:hint="eastAsia"/>
            <w:color w:val="FF0000"/>
            <w:sz w:val="20"/>
            <w:szCs w:val="20"/>
            <w:lang w:val="en-GB" w:eastAsia="zh-CN"/>
          </w:rPr>
          <w:t>E</w:t>
        </w:r>
        <w:r w:rsidRPr="00605075">
          <w:rPr>
            <w:rFonts w:eastAsiaTheme="minorEastAsia"/>
            <w:color w:val="FF0000"/>
            <w:sz w:val="20"/>
            <w:szCs w:val="20"/>
            <w:lang w:val="en-GB" w:eastAsia="zh-CN"/>
          </w:rPr>
          <w:t>ditor's note:</w:t>
        </w:r>
        <w:r w:rsidRPr="00605075">
          <w:rPr>
            <w:rFonts w:eastAsiaTheme="minorEastAsia"/>
            <w:color w:val="FF0000"/>
            <w:sz w:val="20"/>
            <w:szCs w:val="20"/>
            <w:lang w:val="en-GB"/>
          </w:rPr>
          <w:tab/>
        </w:r>
        <w:r w:rsidRPr="00605075">
          <w:rPr>
            <w:rFonts w:eastAsiaTheme="minorEastAsia"/>
            <w:color w:val="FF0000"/>
            <w:sz w:val="20"/>
            <w:szCs w:val="20"/>
          </w:rPr>
          <w:t>The Nmb7 reference point is FFS</w:t>
        </w:r>
        <w:r w:rsidRPr="00605075">
          <w:rPr>
            <w:rFonts w:eastAsiaTheme="minorEastAsia"/>
            <w:color w:val="FF0000"/>
            <w:sz w:val="20"/>
            <w:szCs w:val="20"/>
            <w:lang w:val="en-GB"/>
          </w:rPr>
          <w:t>.</w:t>
        </w:r>
      </w:ins>
    </w:p>
    <w:p w14:paraId="40F9C7BE" w14:textId="77777777" w:rsidR="00AA4BCC" w:rsidRDefault="00AA4BCC" w:rsidP="00AA4BCC">
      <w:pPr>
        <w:spacing w:after="180"/>
        <w:rPr>
          <w:ins w:id="228" w:author="Thomas Stockhammer" w:date="2021-08-26T11:49:00Z"/>
          <w:rFonts w:eastAsia="DengXian"/>
          <w:sz w:val="20"/>
          <w:szCs w:val="20"/>
          <w:lang w:val="en-GB"/>
        </w:rPr>
      </w:pPr>
      <w:ins w:id="229" w:author="Thomas Stockhammer" w:date="2021-08-26T11:49:00Z">
        <w:r w:rsidRPr="00605075">
          <w:rPr>
            <w:rFonts w:eastAsiaTheme="minorEastAsia"/>
            <w:sz w:val="20"/>
            <w:szCs w:val="20"/>
            <w:lang w:val="en-GB"/>
          </w:rPr>
          <w:t xml:space="preserve">The MBS System Architecture reuses the </w:t>
        </w:r>
        <w:r w:rsidRPr="00605075">
          <w:rPr>
            <w:rFonts w:eastAsia="DengXian"/>
            <w:sz w:val="20"/>
            <w:szCs w:val="20"/>
            <w:lang w:val="en-GB"/>
          </w:rPr>
          <w:t>existing reference points of N1, N2, N10, N11, and N33 with enhancement to support 5G MBS.</w:t>
        </w:r>
      </w:ins>
    </w:p>
    <w:p w14:paraId="49709937" w14:textId="77777777" w:rsidR="00AA4BCC" w:rsidRDefault="00AA4BCC" w:rsidP="00AA4BCC">
      <w:pPr>
        <w:spacing w:after="180"/>
        <w:rPr>
          <w:ins w:id="230" w:author="Thomas Stockhammer" w:date="2021-08-26T11:49:00Z"/>
          <w:rFonts w:eastAsia="DengXian"/>
          <w:sz w:val="20"/>
          <w:szCs w:val="20"/>
          <w:lang w:val="en-GB"/>
        </w:rPr>
      </w:pPr>
      <w:ins w:id="231" w:author="Thomas Stockhammer" w:date="2021-08-26T11:49:00Z">
        <w:r>
          <w:rPr>
            <w:rFonts w:eastAsia="DengXian"/>
            <w:sz w:val="20"/>
            <w:szCs w:val="20"/>
            <w:lang w:val="en-GB"/>
          </w:rPr>
          <w:t xml:space="preserve">The reference points for which SA4 is expected to provide specifications (as part of the 5MBS User service) are marked in </w:t>
        </w:r>
        <w:r w:rsidRPr="00D10B27">
          <w:rPr>
            <w:rFonts w:eastAsia="DengXian"/>
            <w:sz w:val="20"/>
            <w:szCs w:val="20"/>
            <w:highlight w:val="yellow"/>
            <w:lang w:val="en-GB"/>
          </w:rPr>
          <w:t>yellow</w:t>
        </w:r>
        <w:r>
          <w:rPr>
            <w:rFonts w:eastAsia="DengXian"/>
            <w:sz w:val="20"/>
            <w:szCs w:val="20"/>
            <w:lang w:val="en-GB"/>
          </w:rPr>
          <w:t>.</w:t>
        </w:r>
      </w:ins>
    </w:p>
    <w:p w14:paraId="7FB2C0F9" w14:textId="77777777" w:rsidR="00AA4BCC" w:rsidRDefault="00AA4BCC" w:rsidP="00AA4BCC">
      <w:pPr>
        <w:spacing w:after="180"/>
        <w:rPr>
          <w:ins w:id="232" w:author="Thomas Stockhammer" w:date="2021-08-26T11:49:00Z"/>
          <w:rFonts w:eastAsia="DengXian"/>
          <w:sz w:val="20"/>
          <w:szCs w:val="20"/>
          <w:lang w:val="en-GB"/>
        </w:rPr>
      </w:pPr>
      <w:ins w:id="233" w:author="Thomas Stockhammer" w:date="2021-08-26T11:49:00Z">
        <w:r>
          <w:rPr>
            <w:rFonts w:eastAsia="DengXian"/>
            <w:sz w:val="20"/>
            <w:szCs w:val="20"/>
            <w:lang w:val="en-GB"/>
          </w:rPr>
          <w:t xml:space="preserve">The reference points for which SA4 is expected to be a user of as part of the 5MBS User service description, are marked in </w:t>
        </w:r>
        <w:r w:rsidRPr="00E91544">
          <w:rPr>
            <w:rFonts w:eastAsia="DengXian"/>
            <w:sz w:val="20"/>
            <w:szCs w:val="20"/>
            <w:highlight w:val="green"/>
            <w:lang w:val="en-GB"/>
          </w:rPr>
          <w:t>green</w:t>
        </w:r>
        <w:r>
          <w:rPr>
            <w:rFonts w:eastAsia="DengXian"/>
            <w:sz w:val="20"/>
            <w:szCs w:val="20"/>
            <w:lang w:val="en-GB"/>
          </w:rPr>
          <w:t>.</w:t>
        </w:r>
      </w:ins>
    </w:p>
    <w:p w14:paraId="07A2032D" w14:textId="77777777" w:rsidR="00AA4BCC" w:rsidRDefault="00AA4BCC" w:rsidP="00AA4BCC">
      <w:pPr>
        <w:pStyle w:val="Heading2"/>
        <w:numPr>
          <w:ilvl w:val="0"/>
          <w:numId w:val="0"/>
        </w:numPr>
        <w:ind w:left="576" w:hanging="576"/>
        <w:rPr>
          <w:ins w:id="234" w:author="Thomas Stockhammer" w:date="2021-08-26T11:49:00Z"/>
        </w:rPr>
      </w:pPr>
      <w:ins w:id="235" w:author="Thomas Stockhammer" w:date="2021-08-26T11:49:00Z">
        <w:r>
          <w:t>2</w:t>
        </w:r>
        <w:r w:rsidRPr="00570B39">
          <w:t>.</w:t>
        </w:r>
        <w:r>
          <w:t>6</w:t>
        </w:r>
        <w:r w:rsidRPr="00570B39">
          <w:tab/>
        </w:r>
        <w:r>
          <w:t>Functional Entities</w:t>
        </w:r>
      </w:ins>
    </w:p>
    <w:p w14:paraId="6D608C6B" w14:textId="77777777" w:rsidR="00AA4BCC" w:rsidRDefault="00AA4BCC" w:rsidP="00AA4BCC">
      <w:pPr>
        <w:spacing w:after="180"/>
        <w:rPr>
          <w:ins w:id="236" w:author="Thomas Stockhammer" w:date="2021-08-26T11:49:00Z"/>
          <w:rFonts w:eastAsia="DengXian"/>
          <w:sz w:val="20"/>
          <w:szCs w:val="20"/>
          <w:lang w:val="en-GB"/>
        </w:rPr>
      </w:pPr>
      <w:ins w:id="237" w:author="Thomas Stockhammer" w:date="2021-08-26T11:49:00Z">
        <w:r>
          <w:rPr>
            <w:rFonts w:eastAsia="DengXian"/>
            <w:sz w:val="20"/>
            <w:szCs w:val="20"/>
            <w:lang w:val="en-GB"/>
          </w:rPr>
          <w:t xml:space="preserve">The entities for which SA4 is expected to provide specifications (as part of the 5MBS User service) are marked in </w:t>
        </w:r>
        <w:r w:rsidRPr="00D10B27">
          <w:rPr>
            <w:rFonts w:eastAsia="DengXian"/>
            <w:sz w:val="20"/>
            <w:szCs w:val="20"/>
            <w:highlight w:val="yellow"/>
            <w:lang w:val="en-GB"/>
          </w:rPr>
          <w:t>yellow</w:t>
        </w:r>
        <w:r>
          <w:rPr>
            <w:rFonts w:eastAsia="DengXian"/>
            <w:sz w:val="20"/>
            <w:szCs w:val="20"/>
            <w:lang w:val="en-GB"/>
          </w:rPr>
          <w:t>.</w:t>
        </w:r>
      </w:ins>
    </w:p>
    <w:p w14:paraId="2BF7D21E" w14:textId="77777777" w:rsidR="00AA4BCC" w:rsidRDefault="00AA4BCC" w:rsidP="00AA4BCC">
      <w:pPr>
        <w:spacing w:after="180"/>
        <w:rPr>
          <w:ins w:id="238" w:author="Thomas Stockhammer" w:date="2021-08-26T11:49:00Z"/>
          <w:rFonts w:eastAsia="DengXian"/>
          <w:sz w:val="20"/>
          <w:szCs w:val="20"/>
          <w:lang w:val="en-GB"/>
        </w:rPr>
      </w:pPr>
      <w:ins w:id="239" w:author="Thomas Stockhammer" w:date="2021-08-26T11:49:00Z">
        <w:r>
          <w:rPr>
            <w:rFonts w:eastAsia="DengXian"/>
            <w:sz w:val="20"/>
            <w:szCs w:val="20"/>
            <w:lang w:val="en-GB"/>
          </w:rPr>
          <w:t xml:space="preserve">The entities for which SA4 is expected to be a user of as part of the 5MBS User service description, are marked in </w:t>
        </w:r>
        <w:r w:rsidRPr="00E91544">
          <w:rPr>
            <w:rFonts w:eastAsia="DengXian"/>
            <w:sz w:val="20"/>
            <w:szCs w:val="20"/>
            <w:highlight w:val="green"/>
            <w:lang w:val="en-GB"/>
          </w:rPr>
          <w:t>green</w:t>
        </w:r>
        <w:r>
          <w:rPr>
            <w:rFonts w:eastAsia="DengXian"/>
            <w:sz w:val="20"/>
            <w:szCs w:val="20"/>
            <w:lang w:val="en-GB"/>
          </w:rPr>
          <w:t>.</w:t>
        </w:r>
      </w:ins>
    </w:p>
    <w:p w14:paraId="5D449C71" w14:textId="77777777" w:rsidR="00AA4BCC" w:rsidRPr="00955F35" w:rsidRDefault="00AA4BCC" w:rsidP="00AA4BCC">
      <w:pPr>
        <w:rPr>
          <w:ins w:id="240" w:author="Thomas Stockhammer" w:date="2021-08-26T11:49:00Z"/>
          <w:lang w:val="en-GB"/>
        </w:rPr>
      </w:pPr>
    </w:p>
    <w:p w14:paraId="2C328932" w14:textId="77777777" w:rsidR="00AA4BCC" w:rsidRPr="00955F35" w:rsidRDefault="00AA4BCC" w:rsidP="00AA4BCC">
      <w:pPr>
        <w:keepNext/>
        <w:keepLines/>
        <w:spacing w:before="120" w:after="180"/>
        <w:outlineLvl w:val="3"/>
        <w:rPr>
          <w:ins w:id="241" w:author="Thomas Stockhammer" w:date="2021-08-26T11:49:00Z"/>
          <w:rFonts w:ascii="Arial" w:eastAsiaTheme="minorEastAsia" w:hAnsi="Arial"/>
          <w:szCs w:val="20"/>
          <w:lang w:val="en-GB"/>
        </w:rPr>
      </w:pPr>
      <w:bookmarkStart w:id="242" w:name="_Toc70079022"/>
      <w:bookmarkStart w:id="243" w:name="_Toc66391730"/>
      <w:bookmarkStart w:id="244" w:name="_Toc73941229"/>
      <w:ins w:id="245" w:author="Thomas Stockhammer" w:date="2021-08-26T11:49:00Z">
        <w:r w:rsidRPr="00955F35">
          <w:rPr>
            <w:rFonts w:ascii="Arial" w:eastAsiaTheme="minorEastAsia" w:hAnsi="Arial"/>
            <w:szCs w:val="20"/>
            <w:lang w:val="en-GB"/>
          </w:rPr>
          <w:t>5.3.2.1</w:t>
        </w:r>
        <w:r w:rsidRPr="00955F35">
          <w:rPr>
            <w:rFonts w:ascii="Arial" w:eastAsiaTheme="minorEastAsia" w:hAnsi="Arial"/>
            <w:szCs w:val="20"/>
            <w:lang w:val="en-GB"/>
          </w:rPr>
          <w:tab/>
        </w:r>
        <w:r w:rsidRPr="00955F35">
          <w:rPr>
            <w:rFonts w:ascii="Arial" w:eastAsiaTheme="minorEastAsia" w:hAnsi="Arial"/>
            <w:szCs w:val="20"/>
            <w:highlight w:val="green"/>
            <w:lang w:val="en-GB"/>
          </w:rPr>
          <w:t>PCF</w:t>
        </w:r>
        <w:bookmarkEnd w:id="242"/>
        <w:bookmarkEnd w:id="243"/>
        <w:bookmarkEnd w:id="244"/>
      </w:ins>
    </w:p>
    <w:p w14:paraId="29C61D74" w14:textId="77777777" w:rsidR="00AA4BCC" w:rsidRPr="00955F35" w:rsidRDefault="00AA4BCC" w:rsidP="00AA4BCC">
      <w:pPr>
        <w:spacing w:after="180"/>
        <w:rPr>
          <w:ins w:id="246" w:author="Thomas Stockhammer" w:date="2021-08-26T11:49:00Z"/>
          <w:rFonts w:eastAsia="DengXian"/>
          <w:sz w:val="20"/>
          <w:szCs w:val="20"/>
          <w:lang w:val="en-GB" w:eastAsia="ko-KR"/>
        </w:rPr>
      </w:pPr>
      <w:ins w:id="247" w:author="Thomas Stockhammer" w:date="2021-08-26T11:49:00Z">
        <w:r w:rsidRPr="00955F35">
          <w:rPr>
            <w:rFonts w:eastAsia="DengXian"/>
            <w:sz w:val="20"/>
            <w:szCs w:val="20"/>
            <w:lang w:val="en-GB" w:eastAsia="ko-KR"/>
          </w:rPr>
          <w:t>The PCF performs the following functions to support MBS if dynamic PCC for 5MBS is needed:</w:t>
        </w:r>
      </w:ins>
    </w:p>
    <w:p w14:paraId="3064C043" w14:textId="77777777" w:rsidR="00AA4BCC" w:rsidRPr="00955F35" w:rsidRDefault="00AA4BCC" w:rsidP="00AA4BCC">
      <w:pPr>
        <w:spacing w:after="180"/>
        <w:ind w:left="568" w:hanging="284"/>
        <w:rPr>
          <w:ins w:id="248" w:author="Thomas Stockhammer" w:date="2021-08-26T11:49:00Z"/>
          <w:rFonts w:eastAsiaTheme="minorEastAsia"/>
          <w:sz w:val="20"/>
          <w:szCs w:val="20"/>
          <w:lang w:val="en-GB" w:eastAsia="zh-CN"/>
        </w:rPr>
      </w:pPr>
      <w:ins w:id="249"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 xml:space="preserve">Supporting </w:t>
        </w:r>
        <w:proofErr w:type="spellStart"/>
        <w:r w:rsidRPr="00955F35">
          <w:rPr>
            <w:rFonts w:eastAsiaTheme="minorEastAsia"/>
            <w:sz w:val="20"/>
            <w:szCs w:val="20"/>
            <w:lang w:val="en-GB" w:eastAsia="zh-CN"/>
          </w:rPr>
          <w:t>QoS</w:t>
        </w:r>
        <w:proofErr w:type="spellEnd"/>
        <w:r w:rsidRPr="00955F35">
          <w:rPr>
            <w:rFonts w:eastAsiaTheme="minorEastAsia"/>
            <w:sz w:val="20"/>
            <w:szCs w:val="20"/>
            <w:lang w:val="en-GB" w:eastAsia="zh-CN"/>
          </w:rPr>
          <w:t xml:space="preserve"> handling for MBS Session.</w:t>
        </w:r>
      </w:ins>
    </w:p>
    <w:p w14:paraId="24308B01" w14:textId="77777777" w:rsidR="00AA4BCC" w:rsidRPr="00955F35" w:rsidRDefault="00AA4BCC" w:rsidP="00AA4BCC">
      <w:pPr>
        <w:spacing w:after="180"/>
        <w:ind w:left="568" w:hanging="284"/>
        <w:rPr>
          <w:ins w:id="250" w:author="Thomas Stockhammer" w:date="2021-08-26T11:49:00Z"/>
          <w:rFonts w:eastAsiaTheme="minorEastAsia"/>
          <w:sz w:val="20"/>
          <w:szCs w:val="20"/>
          <w:lang w:val="en-GB" w:eastAsia="zh-CN"/>
        </w:rPr>
      </w:pPr>
      <w:ins w:id="251"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 xml:space="preserve">Providing policy information regarding the MBS Session to MB-SMF for authorizing the related </w:t>
        </w:r>
        <w:proofErr w:type="spellStart"/>
        <w:r w:rsidRPr="00955F35">
          <w:rPr>
            <w:rFonts w:eastAsiaTheme="minorEastAsia"/>
            <w:sz w:val="20"/>
            <w:szCs w:val="20"/>
            <w:lang w:val="en-GB" w:eastAsia="zh-CN"/>
          </w:rPr>
          <w:t>QoS</w:t>
        </w:r>
        <w:proofErr w:type="spellEnd"/>
        <w:r w:rsidRPr="00955F35">
          <w:rPr>
            <w:rFonts w:eastAsiaTheme="minorEastAsia"/>
            <w:sz w:val="20"/>
            <w:szCs w:val="20"/>
            <w:lang w:val="en-GB" w:eastAsia="zh-CN"/>
          </w:rPr>
          <w:t xml:space="preserve"> profiles.</w:t>
        </w:r>
      </w:ins>
    </w:p>
    <w:p w14:paraId="755175D5" w14:textId="77777777" w:rsidR="00AA4BCC" w:rsidRPr="00955F35" w:rsidRDefault="00AA4BCC" w:rsidP="00AA4BCC">
      <w:pPr>
        <w:spacing w:after="180"/>
        <w:ind w:left="568" w:hanging="284"/>
        <w:rPr>
          <w:ins w:id="252" w:author="Thomas Stockhammer" w:date="2021-08-26T11:49:00Z"/>
          <w:rFonts w:eastAsiaTheme="minorEastAsia"/>
          <w:sz w:val="20"/>
          <w:szCs w:val="20"/>
          <w:lang w:val="en-GB" w:eastAsia="zh-CN"/>
        </w:rPr>
      </w:pPr>
      <w:ins w:id="253"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 xml:space="preserve">Interacting with UDR for </w:t>
        </w:r>
        <w:proofErr w:type="spellStart"/>
        <w:r w:rsidRPr="00955F35">
          <w:rPr>
            <w:rFonts w:eastAsiaTheme="minorEastAsia"/>
            <w:sz w:val="20"/>
            <w:szCs w:val="20"/>
            <w:lang w:val="en-GB" w:eastAsia="zh-CN"/>
          </w:rPr>
          <w:t>QoS</w:t>
        </w:r>
        <w:proofErr w:type="spellEnd"/>
        <w:r w:rsidRPr="00955F35">
          <w:rPr>
            <w:rFonts w:eastAsiaTheme="minorEastAsia"/>
            <w:sz w:val="20"/>
            <w:szCs w:val="20"/>
            <w:lang w:val="en-GB" w:eastAsia="zh-CN"/>
          </w:rPr>
          <w:t xml:space="preserve"> information retrieval.</w:t>
        </w:r>
      </w:ins>
    </w:p>
    <w:p w14:paraId="51226FBA" w14:textId="77777777" w:rsidR="00AA4BCC" w:rsidRPr="00955F35" w:rsidRDefault="00AA4BCC" w:rsidP="00AA4BCC">
      <w:pPr>
        <w:spacing w:after="180"/>
        <w:ind w:left="568" w:hanging="284"/>
        <w:rPr>
          <w:ins w:id="254" w:author="Thomas Stockhammer" w:date="2021-08-26T11:49:00Z"/>
          <w:rFonts w:eastAsiaTheme="minorEastAsia"/>
          <w:sz w:val="20"/>
          <w:szCs w:val="20"/>
          <w:lang w:val="en-GB" w:eastAsia="zh-CN"/>
        </w:rPr>
      </w:pPr>
      <w:ins w:id="255"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The PCF can receive MB service information from AF, NEF or MBSF, e.g. based on the different configuration options in Annex A.</w:t>
        </w:r>
        <w:bookmarkStart w:id="256" w:name="_Toc70079023"/>
        <w:bookmarkStart w:id="257" w:name="_Toc66391731"/>
        <w:bookmarkStart w:id="258" w:name="_Toc57450649"/>
        <w:bookmarkStart w:id="259" w:name="_Toc57450245"/>
        <w:bookmarkStart w:id="260" w:name="_Toc55203261"/>
        <w:bookmarkStart w:id="261" w:name="_Toc54730110"/>
        <w:bookmarkStart w:id="262" w:name="_Toc54730111"/>
        <w:bookmarkStart w:id="263" w:name="_Toc55203262"/>
        <w:bookmarkStart w:id="264" w:name="_Toc57450246"/>
        <w:bookmarkStart w:id="265" w:name="_Toc57450650"/>
      </w:ins>
    </w:p>
    <w:p w14:paraId="31251C72" w14:textId="77777777" w:rsidR="00AA4BCC" w:rsidRPr="00955F35" w:rsidRDefault="00AA4BCC" w:rsidP="00AA4BCC">
      <w:pPr>
        <w:keepNext/>
        <w:keepLines/>
        <w:spacing w:before="120" w:after="180"/>
        <w:outlineLvl w:val="3"/>
        <w:rPr>
          <w:ins w:id="266" w:author="Thomas Stockhammer" w:date="2021-08-26T11:49:00Z"/>
          <w:rFonts w:ascii="Arial" w:eastAsiaTheme="minorEastAsia" w:hAnsi="Arial"/>
          <w:szCs w:val="20"/>
          <w:lang w:val="en-GB"/>
        </w:rPr>
      </w:pPr>
      <w:bookmarkStart w:id="267" w:name="_Toc73941230"/>
      <w:ins w:id="268" w:author="Thomas Stockhammer" w:date="2021-08-26T11:49:00Z">
        <w:r w:rsidRPr="00955F35">
          <w:rPr>
            <w:rFonts w:ascii="Arial" w:eastAsiaTheme="minorEastAsia" w:hAnsi="Arial"/>
            <w:szCs w:val="20"/>
            <w:lang w:val="en-GB"/>
          </w:rPr>
          <w:t>5.3.2.2</w:t>
        </w:r>
        <w:r w:rsidRPr="00955F35">
          <w:rPr>
            <w:rFonts w:ascii="Arial" w:eastAsiaTheme="minorEastAsia" w:hAnsi="Arial"/>
            <w:szCs w:val="20"/>
            <w:lang w:val="en-GB"/>
          </w:rPr>
          <w:tab/>
        </w:r>
        <w:r w:rsidRPr="00955F35">
          <w:rPr>
            <w:rFonts w:ascii="Arial" w:eastAsiaTheme="minorEastAsia" w:hAnsi="Arial"/>
            <w:szCs w:val="20"/>
            <w:highlight w:val="green"/>
            <w:lang w:val="en-GB"/>
          </w:rPr>
          <w:t>MB-SMF</w:t>
        </w:r>
        <w:bookmarkEnd w:id="256"/>
        <w:bookmarkEnd w:id="257"/>
        <w:bookmarkEnd w:id="258"/>
        <w:bookmarkEnd w:id="259"/>
        <w:bookmarkEnd w:id="260"/>
        <w:bookmarkEnd w:id="261"/>
        <w:bookmarkEnd w:id="267"/>
      </w:ins>
    </w:p>
    <w:p w14:paraId="77C10E23" w14:textId="77777777" w:rsidR="00AA4BCC" w:rsidRPr="00955F35" w:rsidRDefault="00AA4BCC" w:rsidP="00AA4BCC">
      <w:pPr>
        <w:spacing w:after="180"/>
        <w:rPr>
          <w:ins w:id="269" w:author="Thomas Stockhammer" w:date="2021-08-26T11:49:00Z"/>
          <w:rFonts w:eastAsia="DengXian"/>
          <w:sz w:val="20"/>
          <w:szCs w:val="20"/>
          <w:lang w:val="en-GB" w:eastAsia="ko-KR"/>
        </w:rPr>
      </w:pPr>
      <w:ins w:id="270" w:author="Thomas Stockhammer" w:date="2021-08-26T11:49:00Z">
        <w:r w:rsidRPr="00955F35">
          <w:rPr>
            <w:rFonts w:eastAsia="DengXian"/>
            <w:sz w:val="20"/>
            <w:szCs w:val="20"/>
            <w:lang w:val="en-GB" w:eastAsia="ko-KR"/>
          </w:rPr>
          <w:t>The MB-SMF performs the following functions to support MBS:</w:t>
        </w:r>
      </w:ins>
    </w:p>
    <w:p w14:paraId="444854EB" w14:textId="77777777" w:rsidR="00AA4BCC" w:rsidRPr="00955F35" w:rsidRDefault="00AA4BCC" w:rsidP="00AA4BCC">
      <w:pPr>
        <w:spacing w:after="180"/>
        <w:ind w:left="568" w:hanging="284"/>
        <w:rPr>
          <w:ins w:id="271" w:author="Thomas Stockhammer" w:date="2021-08-26T11:49:00Z"/>
          <w:rFonts w:eastAsiaTheme="minorEastAsia"/>
          <w:sz w:val="20"/>
          <w:szCs w:val="20"/>
          <w:lang w:val="en-GB" w:eastAsia="zh-CN"/>
        </w:rPr>
      </w:pPr>
      <w:ins w:id="272"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ins>
    </w:p>
    <w:p w14:paraId="25EE8D1F" w14:textId="77777777" w:rsidR="00AA4BCC" w:rsidRPr="00955F35" w:rsidRDefault="00AA4BCC" w:rsidP="00AA4BCC">
      <w:pPr>
        <w:spacing w:after="180"/>
        <w:ind w:left="851" w:hanging="284"/>
        <w:rPr>
          <w:ins w:id="273" w:author="Thomas Stockhammer" w:date="2021-08-26T11:49:00Z"/>
          <w:rFonts w:eastAsiaTheme="minorEastAsia"/>
          <w:sz w:val="20"/>
          <w:szCs w:val="20"/>
          <w:lang w:val="en-GB"/>
        </w:rPr>
      </w:pPr>
      <w:ins w:id="274"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Supporting MBS session management (including </w:t>
        </w:r>
        <w:proofErr w:type="spellStart"/>
        <w:r w:rsidRPr="00955F35">
          <w:rPr>
            <w:rFonts w:eastAsiaTheme="minorEastAsia"/>
            <w:sz w:val="20"/>
            <w:szCs w:val="20"/>
            <w:lang w:val="en-GB"/>
          </w:rPr>
          <w:t>QoS</w:t>
        </w:r>
        <w:proofErr w:type="spellEnd"/>
        <w:r w:rsidRPr="00955F35">
          <w:rPr>
            <w:rFonts w:eastAsiaTheme="minorEastAsia"/>
            <w:sz w:val="20"/>
            <w:szCs w:val="20"/>
            <w:lang w:val="en-GB"/>
          </w:rPr>
          <w:t xml:space="preserve"> control).</w:t>
        </w:r>
      </w:ins>
    </w:p>
    <w:p w14:paraId="4BA89841" w14:textId="77777777" w:rsidR="00AA4BCC" w:rsidRPr="00955F35" w:rsidRDefault="00AA4BCC" w:rsidP="00AA4BCC">
      <w:pPr>
        <w:spacing w:after="180"/>
        <w:ind w:left="851" w:hanging="284"/>
        <w:rPr>
          <w:ins w:id="275" w:author="Thomas Stockhammer" w:date="2021-08-26T11:49:00Z"/>
          <w:rFonts w:eastAsiaTheme="minorEastAsia"/>
          <w:sz w:val="20"/>
          <w:szCs w:val="20"/>
          <w:lang w:val="en-GB"/>
        </w:rPr>
      </w:pPr>
      <w:ins w:id="276" w:author="Thomas Stockhammer" w:date="2021-08-26T11:49:00Z">
        <w:r w:rsidRPr="00955F35">
          <w:rPr>
            <w:rFonts w:eastAsiaTheme="minorEastAsia"/>
            <w:sz w:val="20"/>
            <w:szCs w:val="20"/>
            <w:lang w:val="en-GB"/>
          </w:rPr>
          <w:t>-</w:t>
        </w:r>
        <w:r w:rsidRPr="00955F35">
          <w:rPr>
            <w:rFonts w:eastAsiaTheme="minorEastAsia"/>
            <w:sz w:val="20"/>
            <w:szCs w:val="20"/>
            <w:lang w:val="en-GB"/>
          </w:rPr>
          <w:tab/>
          <w:t>Configuring the MB-UPF for multicast and broadcast flows transport based on the policy rules for multicast and broadcast services from PCF or local policy.</w:t>
        </w:r>
      </w:ins>
    </w:p>
    <w:p w14:paraId="1DE5E615" w14:textId="77777777" w:rsidR="00AA4BCC" w:rsidRPr="00955F35" w:rsidRDefault="00AA4BCC" w:rsidP="00AA4BCC">
      <w:pPr>
        <w:spacing w:after="180"/>
        <w:ind w:left="851" w:hanging="284"/>
        <w:rPr>
          <w:ins w:id="277" w:author="Thomas Stockhammer" w:date="2021-08-26T11:49:00Z"/>
          <w:rFonts w:eastAsia="Yu Mincho"/>
          <w:sz w:val="20"/>
          <w:szCs w:val="20"/>
          <w:lang w:val="en-GB" w:eastAsia="ja-JP"/>
        </w:rPr>
      </w:pPr>
      <w:ins w:id="278" w:author="Thomas Stockhammer" w:date="2021-08-26T11:49:00Z">
        <w:r w:rsidRPr="00955F35">
          <w:rPr>
            <w:rFonts w:eastAsiaTheme="minorEastAsia"/>
            <w:sz w:val="20"/>
            <w:szCs w:val="20"/>
            <w:lang w:val="en-GB"/>
          </w:rPr>
          <w:t>-</w:t>
        </w:r>
        <w:r w:rsidRPr="00955F35">
          <w:rPr>
            <w:rFonts w:eastAsiaTheme="minorEastAsia"/>
            <w:sz w:val="20"/>
            <w:szCs w:val="20"/>
            <w:lang w:val="en-GB"/>
          </w:rPr>
          <w:tab/>
        </w:r>
        <w:r w:rsidRPr="00955F35">
          <w:rPr>
            <w:rFonts w:eastAsiaTheme="minorEastAsia"/>
            <w:sz w:val="20"/>
            <w:szCs w:val="20"/>
            <w:lang w:val="en-GB" w:eastAsia="ko-KR"/>
          </w:rPr>
          <w:t>Allocating and de-allocating TMGIs.</w:t>
        </w:r>
      </w:ins>
    </w:p>
    <w:p w14:paraId="17B87FC2" w14:textId="77777777" w:rsidR="00AA4BCC" w:rsidRPr="00955F35" w:rsidRDefault="00AA4BCC" w:rsidP="00AA4BCC">
      <w:pPr>
        <w:spacing w:after="180"/>
        <w:ind w:left="568" w:hanging="284"/>
        <w:rPr>
          <w:ins w:id="279" w:author="Thomas Stockhammer" w:date="2021-08-26T11:49:00Z"/>
          <w:rFonts w:eastAsiaTheme="minorEastAsia"/>
          <w:sz w:val="20"/>
          <w:szCs w:val="20"/>
          <w:lang w:val="en-GB" w:eastAsia="zh-CN"/>
        </w:rPr>
      </w:pPr>
      <w:ins w:id="280"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Specific for broadcast sessions:</w:t>
        </w:r>
      </w:ins>
    </w:p>
    <w:p w14:paraId="1C09FDEF" w14:textId="77777777" w:rsidR="00AA4BCC" w:rsidRPr="00955F35" w:rsidRDefault="00AA4BCC" w:rsidP="00AA4BCC">
      <w:pPr>
        <w:spacing w:after="180"/>
        <w:ind w:left="851" w:hanging="284"/>
        <w:rPr>
          <w:ins w:id="281" w:author="Thomas Stockhammer" w:date="2021-08-26T11:49:00Z"/>
          <w:rFonts w:eastAsiaTheme="minorEastAsia"/>
          <w:sz w:val="20"/>
          <w:szCs w:val="20"/>
          <w:lang w:val="en-GB"/>
        </w:rPr>
      </w:pPr>
      <w:ins w:id="282"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RAN (via AMF) to control data transport using 5GC Shared MBS traffic delivery method.</w:t>
        </w:r>
      </w:ins>
    </w:p>
    <w:p w14:paraId="465F861A" w14:textId="77777777" w:rsidR="00AA4BCC" w:rsidRPr="00955F35" w:rsidRDefault="00AA4BCC" w:rsidP="00AA4BCC">
      <w:pPr>
        <w:spacing w:after="180"/>
        <w:ind w:left="568" w:hanging="284"/>
        <w:rPr>
          <w:ins w:id="283" w:author="Thomas Stockhammer" w:date="2021-08-26T11:49:00Z"/>
          <w:rFonts w:eastAsiaTheme="minorEastAsia"/>
          <w:sz w:val="20"/>
          <w:szCs w:val="20"/>
          <w:lang w:val="en-GB" w:eastAsia="zh-CN"/>
        </w:rPr>
      </w:pPr>
      <w:ins w:id="284"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ins>
    </w:p>
    <w:p w14:paraId="59A869D6" w14:textId="77777777" w:rsidR="00AA4BCC" w:rsidRPr="00955F35" w:rsidRDefault="00AA4BCC" w:rsidP="00AA4BCC">
      <w:pPr>
        <w:spacing w:after="180"/>
        <w:ind w:left="851" w:hanging="284"/>
        <w:rPr>
          <w:ins w:id="285" w:author="Thomas Stockhammer" w:date="2021-08-26T11:49:00Z"/>
          <w:rFonts w:eastAsiaTheme="minorEastAsia"/>
          <w:sz w:val="20"/>
          <w:szCs w:val="20"/>
          <w:lang w:val="en-GB"/>
        </w:rPr>
      </w:pPr>
      <w:ins w:id="286"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SMF to modify PDU Session associated with MBS.</w:t>
        </w:r>
      </w:ins>
    </w:p>
    <w:p w14:paraId="2CF12124" w14:textId="77777777" w:rsidR="00AA4BCC" w:rsidRPr="00955F35" w:rsidRDefault="00AA4BCC" w:rsidP="00AA4BCC">
      <w:pPr>
        <w:spacing w:after="180"/>
        <w:ind w:left="851" w:hanging="284"/>
        <w:rPr>
          <w:ins w:id="287" w:author="Thomas Stockhammer" w:date="2021-08-26T11:49:00Z"/>
          <w:rFonts w:eastAsiaTheme="minorEastAsia"/>
          <w:sz w:val="20"/>
          <w:szCs w:val="20"/>
          <w:lang w:val="en-GB"/>
        </w:rPr>
      </w:pPr>
      <w:ins w:id="288"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RAN (via AMF and SMF) to establish data transmission resources between MB-UPF and RAN nodes for 5GC Shared MBS traffic delivery method.</w:t>
        </w:r>
      </w:ins>
    </w:p>
    <w:p w14:paraId="39913938" w14:textId="77777777" w:rsidR="00AA4BCC" w:rsidRPr="00955F35" w:rsidRDefault="00AA4BCC" w:rsidP="00AA4BCC">
      <w:pPr>
        <w:spacing w:after="180"/>
        <w:ind w:left="851" w:hanging="284"/>
        <w:rPr>
          <w:ins w:id="289" w:author="Thomas Stockhammer" w:date="2021-08-26T11:49:00Z"/>
          <w:rFonts w:eastAsiaTheme="minorEastAsia"/>
          <w:sz w:val="20"/>
          <w:szCs w:val="20"/>
          <w:lang w:val="en-GB"/>
        </w:rPr>
      </w:pPr>
      <w:ins w:id="290" w:author="Thomas Stockhammer" w:date="2021-08-26T11:49:00Z">
        <w:r w:rsidRPr="00955F35">
          <w:rPr>
            <w:rFonts w:eastAsiaTheme="minorEastAsia"/>
            <w:sz w:val="20"/>
            <w:szCs w:val="20"/>
            <w:lang w:val="en-GB"/>
          </w:rPr>
          <w:lastRenderedPageBreak/>
          <w:t>-</w:t>
        </w:r>
        <w:r w:rsidRPr="00955F35">
          <w:rPr>
            <w:rFonts w:eastAsiaTheme="minorEastAsia"/>
            <w:sz w:val="20"/>
            <w:szCs w:val="20"/>
            <w:lang w:val="en-GB"/>
          </w:rPr>
          <w:tab/>
          <w:t>Controlling multicast data transport using 5GC Individual MBS traffic delivery method.</w:t>
        </w:r>
      </w:ins>
    </w:p>
    <w:p w14:paraId="134CFCB4" w14:textId="77777777" w:rsidR="00AA4BCC" w:rsidRPr="00955F35" w:rsidRDefault="00AA4BCC" w:rsidP="00AA4BCC">
      <w:pPr>
        <w:keepNext/>
        <w:keepLines/>
        <w:spacing w:before="120" w:after="180"/>
        <w:outlineLvl w:val="3"/>
        <w:rPr>
          <w:ins w:id="291" w:author="Thomas Stockhammer" w:date="2021-08-26T11:49:00Z"/>
          <w:rFonts w:ascii="Arial" w:eastAsia="SimSun" w:hAnsi="Arial"/>
          <w:szCs w:val="20"/>
          <w:lang w:val="en-GB"/>
        </w:rPr>
      </w:pPr>
      <w:bookmarkStart w:id="292" w:name="_Toc66391732"/>
      <w:bookmarkStart w:id="293" w:name="_Toc70079024"/>
      <w:bookmarkStart w:id="294" w:name="_Toc73941231"/>
      <w:ins w:id="295" w:author="Thomas Stockhammer" w:date="2021-08-26T11:49:00Z">
        <w:r w:rsidRPr="00955F35">
          <w:rPr>
            <w:rFonts w:ascii="Arial" w:eastAsia="SimSun" w:hAnsi="Arial"/>
            <w:szCs w:val="20"/>
            <w:lang w:val="en-GB"/>
          </w:rPr>
          <w:t>5.3.2.3</w:t>
        </w:r>
        <w:r w:rsidRPr="00955F35">
          <w:rPr>
            <w:rFonts w:ascii="Arial" w:eastAsia="SimSun" w:hAnsi="Arial"/>
            <w:szCs w:val="20"/>
            <w:lang w:val="en-GB"/>
          </w:rPr>
          <w:tab/>
          <w:t>SMF</w:t>
        </w:r>
        <w:bookmarkEnd w:id="292"/>
        <w:bookmarkEnd w:id="293"/>
        <w:bookmarkEnd w:id="294"/>
      </w:ins>
    </w:p>
    <w:p w14:paraId="0B873353" w14:textId="77777777" w:rsidR="00AA4BCC" w:rsidRPr="00955F35" w:rsidRDefault="00AA4BCC" w:rsidP="00AA4BCC">
      <w:pPr>
        <w:spacing w:after="180"/>
        <w:rPr>
          <w:ins w:id="296" w:author="Thomas Stockhammer" w:date="2021-08-26T11:49:00Z"/>
          <w:rFonts w:eastAsiaTheme="minorEastAsia"/>
          <w:sz w:val="20"/>
          <w:szCs w:val="20"/>
          <w:lang w:eastAsia="zh-CN"/>
        </w:rPr>
      </w:pPr>
      <w:ins w:id="297" w:author="Thomas Stockhammer" w:date="2021-08-26T11:49:00Z">
        <w:r w:rsidRPr="00955F35">
          <w:rPr>
            <w:rFonts w:eastAsiaTheme="minorEastAsia"/>
            <w:sz w:val="20"/>
            <w:szCs w:val="20"/>
            <w:lang w:val="en-GB"/>
          </w:rPr>
          <w:t>The SMF performs the following functions to support MBS:</w:t>
        </w:r>
      </w:ins>
    </w:p>
    <w:p w14:paraId="5CC8B7E4" w14:textId="77777777" w:rsidR="00AA4BCC" w:rsidRPr="00955F35" w:rsidRDefault="00AA4BCC" w:rsidP="00AA4BCC">
      <w:pPr>
        <w:spacing w:after="180"/>
        <w:ind w:left="568" w:hanging="284"/>
        <w:rPr>
          <w:ins w:id="298" w:author="Thomas Stockhammer" w:date="2021-08-26T11:49:00Z"/>
          <w:rFonts w:eastAsiaTheme="minorEastAsia"/>
          <w:sz w:val="20"/>
          <w:szCs w:val="20"/>
          <w:lang w:val="en-GB"/>
        </w:rPr>
      </w:pPr>
      <w:ins w:id="299" w:author="Thomas Stockhammer" w:date="2021-08-26T11:49:00Z">
        <w:r w:rsidRPr="00955F35">
          <w:rPr>
            <w:rFonts w:eastAsiaTheme="minorEastAsia"/>
            <w:sz w:val="20"/>
            <w:szCs w:val="20"/>
            <w:lang w:val="en-GB"/>
          </w:rPr>
          <w:t>-</w:t>
        </w:r>
        <w:r w:rsidRPr="00955F35">
          <w:rPr>
            <w:rFonts w:eastAsiaTheme="minorEastAsia"/>
            <w:sz w:val="20"/>
            <w:szCs w:val="20"/>
            <w:lang w:val="en-GB"/>
          </w:rPr>
          <w:tab/>
          <w:t>Discovering MB-SMF for multicast session.</w:t>
        </w:r>
      </w:ins>
    </w:p>
    <w:p w14:paraId="1B437D46" w14:textId="77777777" w:rsidR="00AA4BCC" w:rsidRPr="00955F35" w:rsidRDefault="00AA4BCC" w:rsidP="00AA4BCC">
      <w:pPr>
        <w:spacing w:after="180"/>
        <w:ind w:left="568" w:hanging="284"/>
        <w:rPr>
          <w:ins w:id="300" w:author="Thomas Stockhammer" w:date="2021-08-26T11:49:00Z"/>
          <w:rFonts w:eastAsia="DengXian"/>
          <w:sz w:val="20"/>
          <w:szCs w:val="20"/>
          <w:lang w:val="en-GB"/>
        </w:rPr>
      </w:pPr>
      <w:ins w:id="301" w:author="Thomas Stockhammer" w:date="2021-08-26T11:49:00Z">
        <w:r w:rsidRPr="00955F35">
          <w:rPr>
            <w:rFonts w:eastAsiaTheme="minorEastAsia"/>
            <w:sz w:val="20"/>
            <w:szCs w:val="20"/>
            <w:lang w:val="en-GB"/>
          </w:rPr>
          <w:t>-</w:t>
        </w:r>
        <w:r w:rsidRPr="00955F35">
          <w:rPr>
            <w:rFonts w:eastAsiaTheme="minorEastAsia"/>
            <w:sz w:val="20"/>
            <w:szCs w:val="20"/>
            <w:lang w:val="en-GB"/>
          </w:rPr>
          <w:tab/>
          <w:t>Authorizing multicast session join operation if needed.</w:t>
        </w:r>
      </w:ins>
    </w:p>
    <w:p w14:paraId="072998EF" w14:textId="77777777" w:rsidR="00AA4BCC" w:rsidRPr="00955F35" w:rsidRDefault="00AA4BCC" w:rsidP="00AA4BCC">
      <w:pPr>
        <w:spacing w:after="180"/>
        <w:ind w:left="568" w:hanging="284"/>
        <w:rPr>
          <w:ins w:id="302" w:author="Thomas Stockhammer" w:date="2021-08-26T11:49:00Z"/>
          <w:rFonts w:eastAsiaTheme="minorEastAsia"/>
          <w:sz w:val="20"/>
          <w:szCs w:val="20"/>
          <w:lang w:val="en-GB"/>
        </w:rPr>
      </w:pPr>
      <w:ins w:id="303"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MB-SMF to obtain and manage multicast session context.</w:t>
        </w:r>
      </w:ins>
    </w:p>
    <w:p w14:paraId="61DCCCA2" w14:textId="77777777" w:rsidR="00AA4BCC" w:rsidRPr="00955F35" w:rsidRDefault="00AA4BCC" w:rsidP="00AA4BCC">
      <w:pPr>
        <w:spacing w:after="180"/>
        <w:ind w:left="568" w:hanging="284"/>
        <w:rPr>
          <w:ins w:id="304" w:author="Thomas Stockhammer" w:date="2021-08-26T11:49:00Z"/>
          <w:rFonts w:eastAsiaTheme="minorEastAsia"/>
          <w:sz w:val="20"/>
          <w:szCs w:val="20"/>
          <w:lang w:val="en-GB"/>
        </w:rPr>
      </w:pPr>
      <w:ins w:id="305"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RAN for shared data transmission resource establishment.</w:t>
        </w:r>
      </w:ins>
    </w:p>
    <w:p w14:paraId="6EA34B73" w14:textId="77777777" w:rsidR="00AA4BCC" w:rsidRPr="00955F35" w:rsidRDefault="00AA4BCC" w:rsidP="00AA4BCC">
      <w:pPr>
        <w:keepLines/>
        <w:spacing w:after="180"/>
        <w:ind w:left="1135" w:hanging="851"/>
        <w:rPr>
          <w:ins w:id="306" w:author="Thomas Stockhammer" w:date="2021-08-26T11:49:00Z"/>
          <w:rFonts w:eastAsiaTheme="minorEastAsia"/>
          <w:sz w:val="20"/>
          <w:szCs w:val="20"/>
          <w:lang w:val="en-GB"/>
        </w:rPr>
      </w:pPr>
      <w:ins w:id="307" w:author="Thomas Stockhammer" w:date="2021-08-26T11:49:00Z">
        <w:r w:rsidRPr="00955F35">
          <w:rPr>
            <w:rFonts w:eastAsiaTheme="minorEastAsia"/>
            <w:sz w:val="20"/>
            <w:szCs w:val="20"/>
            <w:lang w:val="en-GB"/>
          </w:rPr>
          <w:t>NOTE:</w:t>
        </w:r>
        <w:r w:rsidRPr="00955F35">
          <w:rPr>
            <w:rFonts w:eastAsiaTheme="minorEastAsia"/>
            <w:sz w:val="20"/>
            <w:szCs w:val="20"/>
            <w:lang w:val="en-GB"/>
          </w:rPr>
          <w:tab/>
          <w:t>SMF and MB-SMF may be co-located or deployed separately.</w:t>
        </w:r>
      </w:ins>
    </w:p>
    <w:p w14:paraId="09926A80" w14:textId="77777777" w:rsidR="00AA4BCC" w:rsidRPr="00955F35" w:rsidRDefault="00AA4BCC" w:rsidP="00AA4BCC">
      <w:pPr>
        <w:keepNext/>
        <w:keepLines/>
        <w:spacing w:before="120" w:after="180"/>
        <w:outlineLvl w:val="3"/>
        <w:rPr>
          <w:ins w:id="308" w:author="Thomas Stockhammer" w:date="2021-08-26T11:49:00Z"/>
          <w:rFonts w:ascii="Arial" w:eastAsia="SimSun" w:hAnsi="Arial"/>
          <w:szCs w:val="20"/>
          <w:lang w:val="en-GB"/>
        </w:rPr>
      </w:pPr>
      <w:bookmarkStart w:id="309" w:name="_Toc66391733"/>
      <w:bookmarkStart w:id="310" w:name="_Toc70079025"/>
      <w:bookmarkStart w:id="311" w:name="_Toc73941232"/>
      <w:ins w:id="312" w:author="Thomas Stockhammer" w:date="2021-08-26T11:49:00Z">
        <w:r w:rsidRPr="00955F35">
          <w:rPr>
            <w:rFonts w:ascii="Arial" w:eastAsia="SimSun" w:hAnsi="Arial"/>
            <w:szCs w:val="20"/>
            <w:lang w:val="en-GB"/>
          </w:rPr>
          <w:t>5.3.2.4</w:t>
        </w:r>
        <w:r w:rsidRPr="00955F35">
          <w:rPr>
            <w:rFonts w:ascii="Arial" w:eastAsia="SimSun" w:hAnsi="Arial"/>
            <w:szCs w:val="20"/>
            <w:lang w:val="en-GB"/>
          </w:rPr>
          <w:tab/>
        </w:r>
        <w:r w:rsidRPr="00955F35">
          <w:rPr>
            <w:rFonts w:ascii="Arial" w:eastAsia="SimSun" w:hAnsi="Arial"/>
            <w:szCs w:val="20"/>
            <w:highlight w:val="green"/>
            <w:lang w:val="en-GB"/>
          </w:rPr>
          <w:t>MB-UPF</w:t>
        </w:r>
        <w:bookmarkEnd w:id="262"/>
        <w:bookmarkEnd w:id="263"/>
        <w:bookmarkEnd w:id="264"/>
        <w:bookmarkEnd w:id="265"/>
        <w:bookmarkEnd w:id="309"/>
        <w:bookmarkEnd w:id="310"/>
        <w:bookmarkEnd w:id="311"/>
      </w:ins>
    </w:p>
    <w:p w14:paraId="510C5D62" w14:textId="77777777" w:rsidR="00AA4BCC" w:rsidRPr="00955F35" w:rsidRDefault="00AA4BCC" w:rsidP="00AA4BCC">
      <w:pPr>
        <w:spacing w:after="180"/>
        <w:rPr>
          <w:ins w:id="313" w:author="Thomas Stockhammer" w:date="2021-08-26T11:49:00Z"/>
          <w:rFonts w:eastAsia="DengXian"/>
          <w:sz w:val="20"/>
          <w:szCs w:val="20"/>
          <w:lang w:val="en-GB" w:eastAsia="ko-KR"/>
        </w:rPr>
      </w:pPr>
      <w:ins w:id="314" w:author="Thomas Stockhammer" w:date="2021-08-26T11:49:00Z">
        <w:r w:rsidRPr="00955F35">
          <w:rPr>
            <w:rFonts w:eastAsia="DengXian"/>
            <w:sz w:val="20"/>
            <w:szCs w:val="20"/>
            <w:lang w:val="en-GB" w:eastAsia="ko-KR"/>
          </w:rPr>
          <w:t>The MB-UPF performs the following functions to support MBS:</w:t>
        </w:r>
      </w:ins>
    </w:p>
    <w:p w14:paraId="62674ADF" w14:textId="77777777" w:rsidR="00AA4BCC" w:rsidRPr="00955F35" w:rsidRDefault="00AA4BCC" w:rsidP="00AA4BCC">
      <w:pPr>
        <w:spacing w:after="180"/>
        <w:ind w:left="568" w:hanging="284"/>
        <w:rPr>
          <w:ins w:id="315" w:author="Thomas Stockhammer" w:date="2021-08-26T11:49:00Z"/>
          <w:rFonts w:eastAsiaTheme="minorEastAsia"/>
          <w:sz w:val="20"/>
          <w:szCs w:val="20"/>
          <w:lang w:val="en-GB" w:eastAsia="zh-CN"/>
        </w:rPr>
      </w:pPr>
      <w:ins w:id="316"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ins>
    </w:p>
    <w:p w14:paraId="2FB037C9" w14:textId="77777777" w:rsidR="00AA4BCC" w:rsidRPr="00955F35" w:rsidRDefault="00AA4BCC" w:rsidP="00AA4BCC">
      <w:pPr>
        <w:spacing w:after="180"/>
        <w:ind w:left="851" w:hanging="284"/>
        <w:rPr>
          <w:ins w:id="317" w:author="Thomas Stockhammer" w:date="2021-08-26T11:49:00Z"/>
          <w:rFonts w:eastAsiaTheme="minorEastAsia"/>
          <w:sz w:val="20"/>
          <w:szCs w:val="20"/>
          <w:lang w:val="en-GB"/>
        </w:rPr>
      </w:pPr>
      <w:ins w:id="318" w:author="Thomas Stockhammer" w:date="2021-08-26T11:49:00Z">
        <w:r w:rsidRPr="00955F35">
          <w:rPr>
            <w:rFonts w:eastAsiaTheme="minorEastAsia"/>
            <w:sz w:val="20"/>
            <w:szCs w:val="20"/>
            <w:lang w:val="en-GB"/>
          </w:rPr>
          <w:t>-</w:t>
        </w:r>
        <w:r w:rsidRPr="00955F35">
          <w:rPr>
            <w:rFonts w:eastAsiaTheme="minorEastAsia"/>
            <w:sz w:val="20"/>
            <w:szCs w:val="20"/>
            <w:lang w:val="en-GB"/>
          </w:rPr>
          <w:tab/>
          <w:t>Packet filtering of incoming downlink packets for multicast and broadcast flows.</w:t>
        </w:r>
      </w:ins>
    </w:p>
    <w:p w14:paraId="1658EDA4" w14:textId="77777777" w:rsidR="00AA4BCC" w:rsidRPr="00955F35" w:rsidRDefault="00AA4BCC" w:rsidP="00AA4BCC">
      <w:pPr>
        <w:spacing w:after="180"/>
        <w:ind w:left="851" w:hanging="284"/>
        <w:rPr>
          <w:ins w:id="319" w:author="Thomas Stockhammer" w:date="2021-08-26T11:49:00Z"/>
          <w:rFonts w:eastAsiaTheme="minorEastAsia"/>
          <w:sz w:val="20"/>
          <w:szCs w:val="20"/>
          <w:lang w:val="en-GB"/>
        </w:rPr>
      </w:pPr>
      <w:ins w:id="320" w:author="Thomas Stockhammer" w:date="2021-08-26T11:49:00Z">
        <w:r w:rsidRPr="00955F35">
          <w:rPr>
            <w:rFonts w:eastAsiaTheme="minorEastAsia"/>
            <w:sz w:val="20"/>
            <w:szCs w:val="20"/>
            <w:lang w:val="en-GB"/>
          </w:rPr>
          <w:t>-</w:t>
        </w:r>
        <w:r w:rsidRPr="00955F35">
          <w:rPr>
            <w:rFonts w:eastAsiaTheme="minorEastAsia"/>
            <w:sz w:val="20"/>
            <w:szCs w:val="20"/>
            <w:lang w:val="en-GB"/>
          </w:rPr>
          <w:tab/>
        </w:r>
        <w:proofErr w:type="spellStart"/>
        <w:r w:rsidRPr="00955F35">
          <w:rPr>
            <w:rFonts w:eastAsiaTheme="minorEastAsia"/>
            <w:sz w:val="20"/>
            <w:szCs w:val="20"/>
            <w:lang w:val="en-GB"/>
          </w:rPr>
          <w:t>QoS</w:t>
        </w:r>
        <w:proofErr w:type="spellEnd"/>
        <w:r w:rsidRPr="00955F35">
          <w:rPr>
            <w:rFonts w:eastAsiaTheme="minorEastAsia"/>
            <w:sz w:val="20"/>
            <w:szCs w:val="20"/>
            <w:lang w:val="en-GB"/>
          </w:rPr>
          <w:t xml:space="preserve"> enforcement (MFBR) and counting/reporting based on existing means.</w:t>
        </w:r>
      </w:ins>
    </w:p>
    <w:p w14:paraId="6CA17B53" w14:textId="77777777" w:rsidR="00AA4BCC" w:rsidRPr="00955F35" w:rsidRDefault="00AA4BCC" w:rsidP="00AA4BCC">
      <w:pPr>
        <w:spacing w:after="180"/>
        <w:ind w:left="851" w:hanging="284"/>
        <w:rPr>
          <w:ins w:id="321" w:author="Thomas Stockhammer" w:date="2021-08-26T11:49:00Z"/>
          <w:rFonts w:eastAsiaTheme="minorEastAsia"/>
          <w:sz w:val="20"/>
          <w:szCs w:val="20"/>
          <w:lang w:val="en-GB"/>
        </w:rPr>
      </w:pPr>
      <w:ins w:id="322"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Interaction with MB-SMF for receiving multicast and broadcast data.</w:t>
        </w:r>
      </w:ins>
    </w:p>
    <w:p w14:paraId="0A051BB0" w14:textId="77777777" w:rsidR="00AA4BCC" w:rsidRPr="00955F35" w:rsidRDefault="00AA4BCC" w:rsidP="00AA4BCC">
      <w:pPr>
        <w:spacing w:after="180"/>
        <w:ind w:left="851" w:hanging="284"/>
        <w:rPr>
          <w:ins w:id="323" w:author="Thomas Stockhammer" w:date="2021-08-26T11:49:00Z"/>
          <w:rFonts w:eastAsiaTheme="minorEastAsia"/>
          <w:sz w:val="20"/>
          <w:szCs w:val="20"/>
          <w:lang w:val="en-GB"/>
        </w:rPr>
      </w:pPr>
      <w:ins w:id="324" w:author="Thomas Stockhammer" w:date="2021-08-26T11:49:00Z">
        <w:r w:rsidRPr="00955F35">
          <w:rPr>
            <w:rFonts w:eastAsiaTheme="minorEastAsia"/>
            <w:sz w:val="20"/>
            <w:szCs w:val="20"/>
            <w:lang w:val="en-GB"/>
          </w:rPr>
          <w:t>-</w:t>
        </w:r>
        <w:r w:rsidRPr="00955F35">
          <w:rPr>
            <w:rFonts w:eastAsiaTheme="minorEastAsia"/>
            <w:sz w:val="20"/>
            <w:szCs w:val="20"/>
            <w:lang w:val="en-GB"/>
          </w:rPr>
          <w:tab/>
          <w:t>Delivery of multicast and broadcast data to RAN nodes for 5GC Shared MBS traffic delivery method.</w:t>
        </w:r>
      </w:ins>
    </w:p>
    <w:p w14:paraId="0103DE39" w14:textId="77777777" w:rsidR="00AA4BCC" w:rsidRPr="00955F35" w:rsidRDefault="00AA4BCC" w:rsidP="00AA4BCC">
      <w:pPr>
        <w:spacing w:after="180"/>
        <w:ind w:left="568" w:hanging="284"/>
        <w:rPr>
          <w:ins w:id="325" w:author="Thomas Stockhammer" w:date="2021-08-26T11:49:00Z"/>
          <w:rFonts w:eastAsiaTheme="minorEastAsia"/>
          <w:sz w:val="20"/>
          <w:szCs w:val="20"/>
          <w:lang w:val="en-GB" w:eastAsia="zh-CN"/>
        </w:rPr>
      </w:pPr>
      <w:ins w:id="326"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ins>
    </w:p>
    <w:p w14:paraId="0C70D56D" w14:textId="77777777" w:rsidR="00AA4BCC" w:rsidRPr="00955F35" w:rsidRDefault="00AA4BCC" w:rsidP="00AA4BCC">
      <w:pPr>
        <w:spacing w:after="180"/>
        <w:ind w:left="851" w:hanging="284"/>
        <w:rPr>
          <w:ins w:id="327" w:author="Thomas Stockhammer" w:date="2021-08-26T11:49:00Z"/>
          <w:rFonts w:eastAsiaTheme="minorEastAsia"/>
          <w:sz w:val="20"/>
          <w:szCs w:val="20"/>
          <w:lang w:val="en-GB"/>
        </w:rPr>
      </w:pPr>
      <w:ins w:id="328" w:author="Thomas Stockhammer" w:date="2021-08-26T11:49:00Z">
        <w:r w:rsidRPr="00955F35">
          <w:rPr>
            <w:rFonts w:eastAsiaTheme="minorEastAsia"/>
            <w:sz w:val="20"/>
            <w:szCs w:val="20"/>
            <w:lang w:val="en-GB"/>
          </w:rPr>
          <w:t>-</w:t>
        </w:r>
        <w:r w:rsidRPr="00955F35">
          <w:rPr>
            <w:rFonts w:eastAsiaTheme="minorEastAsia"/>
            <w:sz w:val="20"/>
            <w:szCs w:val="20"/>
            <w:lang w:val="en-GB"/>
          </w:rPr>
          <w:tab/>
          <w:t>Delivery of multicast data to UPF for 5GC Individual MBS traffic delivery method.</w:t>
        </w:r>
      </w:ins>
    </w:p>
    <w:p w14:paraId="5FB86A39" w14:textId="77777777" w:rsidR="00AA4BCC" w:rsidRPr="00955F35" w:rsidRDefault="00AA4BCC" w:rsidP="00AA4BCC">
      <w:pPr>
        <w:keepNext/>
        <w:keepLines/>
        <w:spacing w:before="120" w:after="180"/>
        <w:outlineLvl w:val="3"/>
        <w:rPr>
          <w:ins w:id="329" w:author="Thomas Stockhammer" w:date="2021-08-26T11:49:00Z"/>
          <w:rFonts w:ascii="Arial" w:eastAsia="SimSun" w:hAnsi="Arial"/>
          <w:szCs w:val="20"/>
          <w:lang w:val="en-GB"/>
        </w:rPr>
      </w:pPr>
      <w:bookmarkStart w:id="330" w:name="_Toc66391734"/>
      <w:bookmarkStart w:id="331" w:name="_Toc70079026"/>
      <w:bookmarkStart w:id="332" w:name="_Toc73941233"/>
      <w:bookmarkStart w:id="333" w:name="_Toc54730112"/>
      <w:bookmarkStart w:id="334" w:name="_Toc55203263"/>
      <w:bookmarkStart w:id="335" w:name="_Toc57450247"/>
      <w:bookmarkStart w:id="336" w:name="_Toc57450651"/>
      <w:ins w:id="337" w:author="Thomas Stockhammer" w:date="2021-08-26T11:49:00Z">
        <w:r w:rsidRPr="00955F35">
          <w:rPr>
            <w:rFonts w:ascii="Arial" w:eastAsia="SimSun" w:hAnsi="Arial"/>
            <w:szCs w:val="20"/>
            <w:lang w:val="en-GB"/>
          </w:rPr>
          <w:t>5.3.2.5</w:t>
        </w:r>
        <w:r w:rsidRPr="00955F35">
          <w:rPr>
            <w:rFonts w:ascii="Arial" w:eastAsia="SimSun" w:hAnsi="Arial"/>
            <w:szCs w:val="20"/>
            <w:lang w:val="en-GB"/>
          </w:rPr>
          <w:tab/>
          <w:t>UPF</w:t>
        </w:r>
        <w:bookmarkEnd w:id="330"/>
        <w:bookmarkEnd w:id="331"/>
        <w:bookmarkEnd w:id="332"/>
      </w:ins>
    </w:p>
    <w:p w14:paraId="40CFF7D1" w14:textId="77777777" w:rsidR="00AA4BCC" w:rsidRPr="00955F35" w:rsidRDefault="00AA4BCC" w:rsidP="00AA4BCC">
      <w:pPr>
        <w:spacing w:after="180"/>
        <w:rPr>
          <w:ins w:id="338" w:author="Thomas Stockhammer" w:date="2021-08-26T11:49:00Z"/>
          <w:rFonts w:eastAsiaTheme="minorEastAsia"/>
          <w:sz w:val="20"/>
          <w:szCs w:val="20"/>
          <w:lang w:eastAsia="zh-CN"/>
        </w:rPr>
      </w:pPr>
      <w:ins w:id="339" w:author="Thomas Stockhammer" w:date="2021-08-26T11:49:00Z">
        <w:r w:rsidRPr="00955F35">
          <w:rPr>
            <w:rFonts w:eastAsiaTheme="minorEastAsia"/>
            <w:sz w:val="20"/>
            <w:szCs w:val="20"/>
            <w:lang w:val="en-GB"/>
          </w:rPr>
          <w:t>The UPF performs the following functions to support MBS:</w:t>
        </w:r>
      </w:ins>
    </w:p>
    <w:p w14:paraId="0562ECB0" w14:textId="77777777" w:rsidR="00AA4BCC" w:rsidRPr="00955F35" w:rsidRDefault="00AA4BCC" w:rsidP="00AA4BCC">
      <w:pPr>
        <w:spacing w:after="180"/>
        <w:ind w:left="568" w:hanging="284"/>
        <w:rPr>
          <w:ins w:id="340" w:author="Thomas Stockhammer" w:date="2021-08-26T11:49:00Z"/>
          <w:rFonts w:eastAsia="DengXian"/>
          <w:sz w:val="20"/>
          <w:szCs w:val="20"/>
          <w:lang w:val="en-GB"/>
        </w:rPr>
      </w:pPr>
      <w:ins w:id="341" w:author="Thomas Stockhammer" w:date="2021-08-26T11:49:00Z">
        <w:r w:rsidRPr="00955F35">
          <w:rPr>
            <w:rFonts w:eastAsiaTheme="minorEastAsia"/>
            <w:sz w:val="20"/>
            <w:szCs w:val="20"/>
            <w:lang w:val="en-GB"/>
          </w:rPr>
          <w:t>-</w:t>
        </w:r>
        <w:r w:rsidRPr="00955F35">
          <w:rPr>
            <w:rFonts w:eastAsiaTheme="minorEastAsia"/>
            <w:sz w:val="20"/>
            <w:szCs w:val="20"/>
            <w:lang w:val="en-GB"/>
          </w:rPr>
          <w:tab/>
          <w:t>Interacting with SMF for receiving multicast data from MB-UPF for 5GC Individual MBS traffic delivery method.</w:t>
        </w:r>
      </w:ins>
    </w:p>
    <w:p w14:paraId="3F1ED4A9" w14:textId="77777777" w:rsidR="00AA4BCC" w:rsidRPr="00955F35" w:rsidRDefault="00AA4BCC" w:rsidP="00AA4BCC">
      <w:pPr>
        <w:spacing w:after="180"/>
        <w:ind w:left="568" w:hanging="284"/>
        <w:rPr>
          <w:ins w:id="342" w:author="Thomas Stockhammer" w:date="2021-08-26T11:49:00Z"/>
          <w:rFonts w:eastAsia="DengXian"/>
          <w:sz w:val="20"/>
          <w:szCs w:val="20"/>
          <w:lang w:val="en-GB"/>
        </w:rPr>
      </w:pPr>
      <w:ins w:id="343" w:author="Thomas Stockhammer" w:date="2021-08-26T11:49:00Z">
        <w:r w:rsidRPr="00955F35">
          <w:rPr>
            <w:rFonts w:eastAsia="DengXian"/>
            <w:sz w:val="20"/>
            <w:szCs w:val="20"/>
            <w:lang w:val="en-GB"/>
          </w:rPr>
          <w:t>-</w:t>
        </w:r>
        <w:r w:rsidRPr="00955F35">
          <w:rPr>
            <w:rFonts w:eastAsia="DengXian"/>
            <w:sz w:val="20"/>
            <w:szCs w:val="20"/>
            <w:lang w:val="en-GB"/>
          </w:rPr>
          <w:tab/>
          <w:t>Delivering multicast data to UEs via PDU Session for 5GC Individual MBS traffic delivery method.</w:t>
        </w:r>
      </w:ins>
    </w:p>
    <w:p w14:paraId="1CD11E21" w14:textId="77777777" w:rsidR="00AA4BCC" w:rsidRPr="00955F35" w:rsidRDefault="00AA4BCC" w:rsidP="00AA4BCC">
      <w:pPr>
        <w:keepLines/>
        <w:spacing w:after="180"/>
        <w:ind w:left="1135" w:hanging="851"/>
        <w:rPr>
          <w:ins w:id="344" w:author="Thomas Stockhammer" w:date="2021-08-26T11:49:00Z"/>
          <w:rFonts w:eastAsiaTheme="minorEastAsia"/>
          <w:sz w:val="20"/>
          <w:szCs w:val="20"/>
          <w:lang w:val="en-GB"/>
        </w:rPr>
      </w:pPr>
      <w:ins w:id="345" w:author="Thomas Stockhammer" w:date="2021-08-26T11:49:00Z">
        <w:r w:rsidRPr="00955F35">
          <w:rPr>
            <w:rFonts w:eastAsiaTheme="minorEastAsia"/>
            <w:sz w:val="20"/>
            <w:szCs w:val="20"/>
            <w:lang w:val="en-GB"/>
          </w:rPr>
          <w:t>NOTE:</w:t>
        </w:r>
        <w:r w:rsidRPr="00955F35">
          <w:rPr>
            <w:rFonts w:eastAsiaTheme="minorEastAsia"/>
            <w:sz w:val="20"/>
            <w:szCs w:val="20"/>
            <w:lang w:val="en-GB"/>
          </w:rPr>
          <w:tab/>
          <w:t>UPF and MB-UPF may be co-located or deployed separately.</w:t>
        </w:r>
      </w:ins>
    </w:p>
    <w:p w14:paraId="1D7D9D73" w14:textId="77777777" w:rsidR="00AA4BCC" w:rsidRPr="00955F35" w:rsidRDefault="00AA4BCC" w:rsidP="00AA4BCC">
      <w:pPr>
        <w:keepNext/>
        <w:keepLines/>
        <w:spacing w:before="120" w:after="180"/>
        <w:outlineLvl w:val="3"/>
        <w:rPr>
          <w:ins w:id="346" w:author="Thomas Stockhammer" w:date="2021-08-26T11:49:00Z"/>
          <w:rFonts w:ascii="Arial" w:eastAsiaTheme="minorEastAsia" w:hAnsi="Arial"/>
          <w:szCs w:val="20"/>
          <w:lang w:val="en-GB"/>
        </w:rPr>
      </w:pPr>
      <w:bookmarkStart w:id="347" w:name="_Toc70079027"/>
      <w:bookmarkStart w:id="348" w:name="_Toc66391735"/>
      <w:bookmarkStart w:id="349" w:name="_Toc73941234"/>
      <w:bookmarkStart w:id="350" w:name="_Toc54730113"/>
      <w:bookmarkStart w:id="351" w:name="_Toc55203264"/>
      <w:bookmarkStart w:id="352" w:name="_Toc57450248"/>
      <w:bookmarkStart w:id="353" w:name="_Toc57450652"/>
      <w:bookmarkStart w:id="354" w:name="_Toc66391736"/>
      <w:bookmarkStart w:id="355" w:name="_Toc70079028"/>
      <w:bookmarkEnd w:id="333"/>
      <w:bookmarkEnd w:id="334"/>
      <w:bookmarkEnd w:id="335"/>
      <w:bookmarkEnd w:id="336"/>
      <w:ins w:id="356" w:author="Thomas Stockhammer" w:date="2021-08-26T11:49:00Z">
        <w:r w:rsidRPr="00955F35">
          <w:rPr>
            <w:rFonts w:ascii="Arial" w:eastAsiaTheme="minorEastAsia" w:hAnsi="Arial"/>
            <w:szCs w:val="20"/>
            <w:lang w:val="en-GB"/>
          </w:rPr>
          <w:t>5.3.2.6</w:t>
        </w:r>
        <w:r w:rsidRPr="00955F35">
          <w:rPr>
            <w:rFonts w:ascii="Arial" w:eastAsiaTheme="minorEastAsia" w:hAnsi="Arial"/>
            <w:szCs w:val="20"/>
            <w:lang w:val="en-GB"/>
          </w:rPr>
          <w:tab/>
          <w:t>AMF</w:t>
        </w:r>
        <w:bookmarkEnd w:id="347"/>
        <w:bookmarkEnd w:id="348"/>
        <w:bookmarkEnd w:id="349"/>
      </w:ins>
    </w:p>
    <w:p w14:paraId="770E06DC" w14:textId="77777777" w:rsidR="00AA4BCC" w:rsidRPr="00955F35" w:rsidRDefault="00AA4BCC" w:rsidP="00AA4BCC">
      <w:pPr>
        <w:spacing w:after="180"/>
        <w:rPr>
          <w:ins w:id="357" w:author="Thomas Stockhammer" w:date="2021-08-26T11:49:00Z"/>
          <w:rFonts w:eastAsia="DengXian"/>
          <w:sz w:val="20"/>
          <w:szCs w:val="20"/>
          <w:lang w:val="en-GB" w:eastAsia="ko-KR"/>
        </w:rPr>
      </w:pPr>
      <w:ins w:id="358" w:author="Thomas Stockhammer" w:date="2021-08-26T11:49:00Z">
        <w:r w:rsidRPr="00955F35">
          <w:rPr>
            <w:rFonts w:eastAsia="DengXian"/>
            <w:sz w:val="20"/>
            <w:szCs w:val="20"/>
            <w:lang w:val="en-GB" w:eastAsia="ko-KR"/>
          </w:rPr>
          <w:t>The AMF performs the following functions to support MBS:</w:t>
        </w:r>
      </w:ins>
    </w:p>
    <w:p w14:paraId="702A2E10" w14:textId="77777777" w:rsidR="00AA4BCC" w:rsidRPr="00955F35" w:rsidRDefault="00AA4BCC" w:rsidP="00AA4BCC">
      <w:pPr>
        <w:spacing w:after="180"/>
        <w:ind w:left="568" w:hanging="284"/>
        <w:rPr>
          <w:ins w:id="359" w:author="Thomas Stockhammer" w:date="2021-08-26T11:49:00Z"/>
          <w:rFonts w:eastAsiaTheme="minorEastAsia"/>
          <w:sz w:val="20"/>
          <w:szCs w:val="20"/>
          <w:lang w:val="en-GB"/>
        </w:rPr>
      </w:pPr>
      <w:ins w:id="360" w:author="Thomas Stockhammer" w:date="2021-08-26T11:49:00Z">
        <w:r w:rsidRPr="00955F35">
          <w:rPr>
            <w:rFonts w:eastAsiaTheme="minorEastAsia"/>
            <w:sz w:val="20"/>
            <w:szCs w:val="20"/>
            <w:lang w:val="en-GB"/>
          </w:rPr>
          <w:t>-</w:t>
        </w:r>
        <w:r w:rsidRPr="00955F35">
          <w:rPr>
            <w:rFonts w:eastAsiaTheme="minorEastAsia"/>
            <w:sz w:val="20"/>
            <w:szCs w:val="20"/>
            <w:lang w:val="en-GB"/>
          </w:rPr>
          <w:tab/>
          <w:t>Signalling with NG-RAN and MB-SMF for MBS Session management.</w:t>
        </w:r>
      </w:ins>
    </w:p>
    <w:p w14:paraId="1D361DAA" w14:textId="77777777" w:rsidR="00AA4BCC" w:rsidRPr="00955F35" w:rsidRDefault="00AA4BCC" w:rsidP="00AA4BCC">
      <w:pPr>
        <w:spacing w:after="180"/>
        <w:ind w:left="568" w:hanging="284"/>
        <w:rPr>
          <w:ins w:id="361" w:author="Thomas Stockhammer" w:date="2021-08-26T11:49:00Z"/>
          <w:rFonts w:eastAsiaTheme="minorEastAsia"/>
          <w:sz w:val="20"/>
          <w:szCs w:val="20"/>
          <w:lang w:val="en-GB"/>
        </w:rPr>
      </w:pPr>
      <w:ins w:id="362" w:author="Thomas Stockhammer" w:date="2021-08-26T11:49:00Z">
        <w:r w:rsidRPr="00955F35">
          <w:rPr>
            <w:rFonts w:eastAsiaTheme="minorEastAsia"/>
            <w:sz w:val="20"/>
            <w:szCs w:val="20"/>
            <w:lang w:val="en-GB"/>
          </w:rPr>
          <w:t>-</w:t>
        </w:r>
        <w:r w:rsidRPr="00955F35">
          <w:rPr>
            <w:rFonts w:eastAsiaTheme="minorEastAsia"/>
            <w:sz w:val="20"/>
            <w:szCs w:val="20"/>
            <w:lang w:val="en-GB"/>
          </w:rPr>
          <w:tab/>
          <w:t>Selection of NG-RANs for notification of multicast session activation toward UEs in CM-IDLE state.</w:t>
        </w:r>
      </w:ins>
    </w:p>
    <w:p w14:paraId="401CD45B" w14:textId="77777777" w:rsidR="00AA4BCC" w:rsidRPr="00955F35" w:rsidRDefault="00AA4BCC" w:rsidP="00AA4BCC">
      <w:pPr>
        <w:spacing w:after="180"/>
        <w:ind w:left="568" w:hanging="284"/>
        <w:rPr>
          <w:ins w:id="363" w:author="Thomas Stockhammer" w:date="2021-08-26T11:49:00Z"/>
          <w:rFonts w:eastAsiaTheme="minorEastAsia"/>
          <w:sz w:val="20"/>
          <w:szCs w:val="20"/>
          <w:lang w:val="en-GB"/>
        </w:rPr>
      </w:pPr>
      <w:ins w:id="364" w:author="Thomas Stockhammer" w:date="2021-08-26T11:49:00Z">
        <w:r w:rsidRPr="00955F35">
          <w:rPr>
            <w:rFonts w:eastAsiaTheme="minorEastAsia"/>
            <w:sz w:val="20"/>
            <w:szCs w:val="20"/>
            <w:lang w:val="en-GB"/>
          </w:rPr>
          <w:t>-</w:t>
        </w:r>
        <w:r w:rsidRPr="00955F35">
          <w:rPr>
            <w:rFonts w:eastAsiaTheme="minorEastAsia"/>
            <w:sz w:val="20"/>
            <w:szCs w:val="20"/>
            <w:lang w:val="en-GB"/>
          </w:rPr>
          <w:tab/>
          <w:t>Selection of NG-RANs for broadcast.</w:t>
        </w:r>
      </w:ins>
    </w:p>
    <w:p w14:paraId="2D0B797B" w14:textId="77777777" w:rsidR="00AA4BCC" w:rsidRPr="00955F35" w:rsidRDefault="00AA4BCC" w:rsidP="00AA4BCC">
      <w:pPr>
        <w:spacing w:after="180"/>
        <w:ind w:left="568" w:hanging="284"/>
        <w:rPr>
          <w:ins w:id="365" w:author="Thomas Stockhammer" w:date="2021-08-26T11:49:00Z"/>
          <w:rFonts w:eastAsia="DengXian"/>
          <w:sz w:val="20"/>
          <w:szCs w:val="20"/>
          <w:lang w:val="en-GB"/>
        </w:rPr>
      </w:pPr>
      <w:ins w:id="366" w:author="Thomas Stockhammer" w:date="2021-08-26T11:49:00Z">
        <w:r w:rsidRPr="00955F35">
          <w:rPr>
            <w:rFonts w:eastAsia="DengXian"/>
            <w:sz w:val="20"/>
            <w:szCs w:val="20"/>
            <w:lang w:val="en-GB"/>
          </w:rPr>
          <w:t>-</w:t>
        </w:r>
        <w:r w:rsidRPr="00955F35">
          <w:rPr>
            <w:rFonts w:eastAsia="DengXian"/>
            <w:sz w:val="20"/>
            <w:szCs w:val="20"/>
            <w:lang w:val="en-GB"/>
          </w:rPr>
          <w:tab/>
          <w:t>Signalling with NG-RAN for NG-RAN MBS capability, or.</w:t>
        </w:r>
      </w:ins>
    </w:p>
    <w:p w14:paraId="2C403608" w14:textId="77777777" w:rsidR="00AA4BCC" w:rsidRPr="00955F35" w:rsidRDefault="00AA4BCC" w:rsidP="00AA4BCC">
      <w:pPr>
        <w:spacing w:after="180"/>
        <w:ind w:left="568" w:hanging="284"/>
        <w:rPr>
          <w:ins w:id="367" w:author="Thomas Stockhammer" w:date="2021-08-26T11:49:00Z"/>
          <w:rFonts w:eastAsia="DengXian"/>
          <w:sz w:val="20"/>
          <w:szCs w:val="20"/>
          <w:lang w:val="en-GB"/>
        </w:rPr>
      </w:pPr>
      <w:ins w:id="368" w:author="Thomas Stockhammer" w:date="2021-08-26T11:49:00Z">
        <w:r w:rsidRPr="00955F35">
          <w:rPr>
            <w:rFonts w:eastAsia="DengXian"/>
            <w:sz w:val="20"/>
            <w:szCs w:val="20"/>
            <w:lang w:val="en-GB"/>
          </w:rPr>
          <w:t>-</w:t>
        </w:r>
        <w:r w:rsidRPr="00955F35">
          <w:rPr>
            <w:rFonts w:eastAsia="DengXian"/>
            <w:sz w:val="20"/>
            <w:szCs w:val="20"/>
            <w:lang w:val="en-GB"/>
          </w:rPr>
          <w:tab/>
          <w:t>May be configured with NG-RAN MBS capability.</w:t>
        </w:r>
      </w:ins>
    </w:p>
    <w:p w14:paraId="36659C49" w14:textId="77777777" w:rsidR="00AA4BCC" w:rsidRPr="00955F35" w:rsidRDefault="00AA4BCC" w:rsidP="00AA4BCC">
      <w:pPr>
        <w:keepNext/>
        <w:keepLines/>
        <w:spacing w:before="120" w:after="180"/>
        <w:outlineLvl w:val="3"/>
        <w:rPr>
          <w:ins w:id="369" w:author="Thomas Stockhammer" w:date="2021-08-26T11:49:00Z"/>
          <w:rFonts w:ascii="Arial" w:eastAsiaTheme="minorEastAsia" w:hAnsi="Arial"/>
          <w:szCs w:val="20"/>
          <w:lang w:val="en-GB"/>
        </w:rPr>
      </w:pPr>
      <w:bookmarkStart w:id="370" w:name="_Toc73941235"/>
      <w:bookmarkStart w:id="371" w:name="_Toc54730114"/>
      <w:bookmarkStart w:id="372" w:name="_Toc55203265"/>
      <w:bookmarkStart w:id="373" w:name="_Toc57450249"/>
      <w:bookmarkStart w:id="374" w:name="_Toc57450653"/>
      <w:bookmarkStart w:id="375" w:name="_Toc66391737"/>
      <w:bookmarkStart w:id="376" w:name="_Toc70079029"/>
      <w:bookmarkEnd w:id="350"/>
      <w:bookmarkEnd w:id="351"/>
      <w:bookmarkEnd w:id="352"/>
      <w:bookmarkEnd w:id="353"/>
      <w:bookmarkEnd w:id="354"/>
      <w:bookmarkEnd w:id="355"/>
      <w:ins w:id="377" w:author="Thomas Stockhammer" w:date="2021-08-26T11:49:00Z">
        <w:r w:rsidRPr="00955F35">
          <w:rPr>
            <w:rFonts w:ascii="Arial" w:eastAsiaTheme="minorEastAsia" w:hAnsi="Arial"/>
            <w:szCs w:val="20"/>
            <w:lang w:val="en-GB"/>
          </w:rPr>
          <w:lastRenderedPageBreak/>
          <w:t>5.3.2.7</w:t>
        </w:r>
        <w:r w:rsidRPr="00955F35">
          <w:rPr>
            <w:rFonts w:ascii="Arial" w:eastAsiaTheme="minorEastAsia" w:hAnsi="Arial"/>
            <w:szCs w:val="20"/>
            <w:lang w:val="en-GB"/>
          </w:rPr>
          <w:tab/>
          <w:t>NG-RAN</w:t>
        </w:r>
        <w:bookmarkEnd w:id="370"/>
      </w:ins>
    </w:p>
    <w:p w14:paraId="73296C04" w14:textId="77777777" w:rsidR="00AA4BCC" w:rsidRPr="00955F35" w:rsidRDefault="00AA4BCC" w:rsidP="00AA4BCC">
      <w:pPr>
        <w:spacing w:after="180"/>
        <w:rPr>
          <w:ins w:id="378" w:author="Thomas Stockhammer" w:date="2021-08-26T11:49:00Z"/>
          <w:rFonts w:eastAsia="DengXian"/>
          <w:sz w:val="20"/>
          <w:szCs w:val="20"/>
          <w:lang w:val="en-GB" w:eastAsia="ko-KR"/>
        </w:rPr>
      </w:pPr>
      <w:ins w:id="379" w:author="Thomas Stockhammer" w:date="2021-08-26T11:49:00Z">
        <w:r w:rsidRPr="00955F35">
          <w:rPr>
            <w:rFonts w:eastAsia="DengXian"/>
            <w:sz w:val="20"/>
            <w:szCs w:val="20"/>
            <w:lang w:val="en-GB" w:eastAsia="ko-KR"/>
          </w:rPr>
          <w:t>The NG-RAN performs the following functions to support MBS:</w:t>
        </w:r>
      </w:ins>
    </w:p>
    <w:p w14:paraId="1721CAF2" w14:textId="77777777" w:rsidR="00AA4BCC" w:rsidRPr="00955F35" w:rsidRDefault="00AA4BCC" w:rsidP="00AA4BCC">
      <w:pPr>
        <w:spacing w:after="180"/>
        <w:ind w:left="568" w:hanging="284"/>
        <w:rPr>
          <w:ins w:id="380" w:author="Thomas Stockhammer" w:date="2021-08-26T11:49:00Z"/>
          <w:rFonts w:eastAsiaTheme="minorEastAsia"/>
          <w:sz w:val="20"/>
          <w:szCs w:val="20"/>
          <w:lang w:val="en-GB"/>
        </w:rPr>
      </w:pPr>
      <w:ins w:id="381"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Management of MBS </w:t>
        </w:r>
        <w:proofErr w:type="spellStart"/>
        <w:r w:rsidRPr="00955F35">
          <w:rPr>
            <w:rFonts w:eastAsiaTheme="minorEastAsia"/>
            <w:sz w:val="20"/>
            <w:szCs w:val="20"/>
            <w:lang w:val="en-GB"/>
          </w:rPr>
          <w:t>QoS</w:t>
        </w:r>
        <w:proofErr w:type="spellEnd"/>
        <w:r w:rsidRPr="00955F35">
          <w:rPr>
            <w:rFonts w:eastAsiaTheme="minorEastAsia"/>
            <w:sz w:val="20"/>
            <w:szCs w:val="20"/>
            <w:lang w:val="en-GB"/>
          </w:rPr>
          <w:t xml:space="preserve"> flows via N2.</w:t>
        </w:r>
      </w:ins>
    </w:p>
    <w:p w14:paraId="06735233" w14:textId="77777777" w:rsidR="00AA4BCC" w:rsidRPr="00955F35" w:rsidRDefault="00AA4BCC" w:rsidP="00AA4BCC">
      <w:pPr>
        <w:spacing w:after="180"/>
        <w:ind w:left="568" w:hanging="284"/>
        <w:rPr>
          <w:ins w:id="382" w:author="Thomas Stockhammer" w:date="2021-08-26T11:49:00Z"/>
          <w:rFonts w:eastAsiaTheme="minorEastAsia"/>
          <w:sz w:val="20"/>
          <w:szCs w:val="20"/>
          <w:lang w:val="en-GB"/>
        </w:rPr>
      </w:pPr>
      <w:ins w:id="383" w:author="Thomas Stockhammer" w:date="2021-08-26T11:49:00Z">
        <w:r w:rsidRPr="00955F35">
          <w:rPr>
            <w:rFonts w:eastAsiaTheme="minorEastAsia"/>
            <w:sz w:val="20"/>
            <w:szCs w:val="20"/>
            <w:lang w:val="en-GB"/>
          </w:rPr>
          <w:t>-</w:t>
        </w:r>
        <w:r w:rsidRPr="00955F35">
          <w:rPr>
            <w:rFonts w:eastAsiaTheme="minorEastAsia"/>
            <w:sz w:val="20"/>
            <w:szCs w:val="20"/>
            <w:lang w:val="en-GB"/>
          </w:rPr>
          <w:tab/>
          <w:t>Delivery of MBS data packets from 5GC shared for multiple UEs over radio using PTM or PTP.</w:t>
        </w:r>
      </w:ins>
    </w:p>
    <w:p w14:paraId="11252F6B" w14:textId="77777777" w:rsidR="00AA4BCC" w:rsidRPr="00955F35" w:rsidRDefault="00AA4BCC" w:rsidP="00AA4BCC">
      <w:pPr>
        <w:spacing w:after="180"/>
        <w:ind w:left="568" w:hanging="284"/>
        <w:rPr>
          <w:ins w:id="384" w:author="Thomas Stockhammer" w:date="2021-08-26T11:49:00Z"/>
          <w:rFonts w:eastAsiaTheme="minorEastAsia"/>
          <w:sz w:val="20"/>
          <w:szCs w:val="20"/>
          <w:lang w:val="en-GB"/>
        </w:rPr>
      </w:pPr>
      <w:ins w:id="385"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Configuration of UE for MBS </w:t>
        </w:r>
        <w:proofErr w:type="spellStart"/>
        <w:r w:rsidRPr="00955F35">
          <w:rPr>
            <w:rFonts w:eastAsiaTheme="minorEastAsia"/>
            <w:sz w:val="20"/>
            <w:szCs w:val="20"/>
            <w:lang w:val="en-GB"/>
          </w:rPr>
          <w:t>QoS</w:t>
        </w:r>
        <w:proofErr w:type="spellEnd"/>
        <w:r w:rsidRPr="00955F35">
          <w:rPr>
            <w:rFonts w:eastAsiaTheme="minorEastAsia"/>
            <w:sz w:val="20"/>
            <w:szCs w:val="20"/>
            <w:lang w:val="en-GB"/>
          </w:rPr>
          <w:t xml:space="preserve"> flow reception at AS layer.</w:t>
        </w:r>
      </w:ins>
    </w:p>
    <w:p w14:paraId="5A98DAE2" w14:textId="77777777" w:rsidR="00AA4BCC" w:rsidRPr="00955F35" w:rsidRDefault="00AA4BCC" w:rsidP="00AA4BCC">
      <w:pPr>
        <w:spacing w:after="180"/>
        <w:ind w:left="568" w:hanging="284"/>
        <w:rPr>
          <w:ins w:id="386" w:author="Thomas Stockhammer" w:date="2021-08-26T11:49:00Z"/>
          <w:rFonts w:eastAsiaTheme="minorEastAsia"/>
          <w:sz w:val="20"/>
          <w:szCs w:val="20"/>
          <w:lang w:val="en-GB"/>
        </w:rPr>
      </w:pPr>
      <w:ins w:id="387" w:author="Thomas Stockhammer" w:date="2021-08-26T11:49:00Z">
        <w:r w:rsidRPr="00955F35">
          <w:rPr>
            <w:rFonts w:eastAsiaTheme="minorEastAsia"/>
            <w:sz w:val="20"/>
            <w:szCs w:val="20"/>
            <w:lang w:val="en-GB"/>
          </w:rPr>
          <w:t>-</w:t>
        </w:r>
        <w:r w:rsidRPr="00955F35">
          <w:rPr>
            <w:rFonts w:eastAsiaTheme="minorEastAsia"/>
            <w:sz w:val="20"/>
            <w:szCs w:val="20"/>
            <w:lang w:val="en-GB"/>
          </w:rPr>
          <w:tab/>
          <w:t>Control switching between PTM and PTP delivery per UE.</w:t>
        </w:r>
      </w:ins>
    </w:p>
    <w:p w14:paraId="35120717" w14:textId="77777777" w:rsidR="00AA4BCC" w:rsidRPr="00955F35" w:rsidRDefault="00AA4BCC" w:rsidP="00AA4BCC">
      <w:pPr>
        <w:spacing w:after="180"/>
        <w:ind w:left="568" w:hanging="284"/>
        <w:rPr>
          <w:ins w:id="388" w:author="Thomas Stockhammer" w:date="2021-08-26T11:49:00Z"/>
          <w:rFonts w:eastAsiaTheme="minorEastAsia"/>
          <w:sz w:val="20"/>
          <w:szCs w:val="20"/>
          <w:lang w:val="en-GB"/>
        </w:rPr>
      </w:pPr>
      <w:ins w:id="389"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Support for multicast sessions continuity during </w:t>
        </w:r>
        <w:proofErr w:type="spellStart"/>
        <w:r w:rsidRPr="00955F35">
          <w:rPr>
            <w:rFonts w:eastAsiaTheme="minorEastAsia"/>
            <w:sz w:val="20"/>
            <w:szCs w:val="20"/>
            <w:lang w:val="en-GB"/>
          </w:rPr>
          <w:t>Xn</w:t>
        </w:r>
        <w:proofErr w:type="spellEnd"/>
        <w:r w:rsidRPr="00955F35">
          <w:rPr>
            <w:rFonts w:eastAsiaTheme="minorEastAsia"/>
            <w:sz w:val="20"/>
            <w:szCs w:val="20"/>
            <w:lang w:val="en-GB"/>
          </w:rPr>
          <w:t xml:space="preserve"> Handover and N2 Handover.</w:t>
        </w:r>
      </w:ins>
    </w:p>
    <w:p w14:paraId="0FA6C1EB" w14:textId="77777777" w:rsidR="00AA4BCC" w:rsidRPr="00955F35" w:rsidRDefault="00AA4BCC" w:rsidP="00AA4BCC">
      <w:pPr>
        <w:spacing w:after="180"/>
        <w:ind w:left="568" w:hanging="284"/>
        <w:rPr>
          <w:ins w:id="390" w:author="Thomas Stockhammer" w:date="2021-08-26T11:49:00Z"/>
          <w:rFonts w:eastAsiaTheme="minorEastAsia"/>
          <w:sz w:val="20"/>
          <w:szCs w:val="20"/>
          <w:lang w:val="en-GB"/>
        </w:rPr>
      </w:pPr>
      <w:ins w:id="391"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Support notification of </w:t>
        </w:r>
        <w:r w:rsidRPr="00955F35">
          <w:rPr>
            <w:rFonts w:eastAsiaTheme="minorEastAsia"/>
            <w:sz w:val="20"/>
            <w:szCs w:val="20"/>
            <w:lang w:val="en-GB" w:eastAsia="ko-KR"/>
          </w:rPr>
          <w:t xml:space="preserve">multicast </w:t>
        </w:r>
        <w:r w:rsidRPr="00955F35">
          <w:rPr>
            <w:rFonts w:eastAsiaTheme="minorEastAsia"/>
            <w:sz w:val="20"/>
            <w:szCs w:val="20"/>
            <w:lang w:val="en-GB"/>
          </w:rPr>
          <w:t xml:space="preserve">session activation over radio toward UEs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w:t>
        </w:r>
      </w:ins>
    </w:p>
    <w:p w14:paraId="0B6A0F91" w14:textId="77777777" w:rsidR="00AA4BCC" w:rsidRPr="00955F35" w:rsidRDefault="00AA4BCC" w:rsidP="00AA4BCC">
      <w:pPr>
        <w:spacing w:after="180"/>
        <w:ind w:left="568" w:hanging="284"/>
        <w:rPr>
          <w:ins w:id="392" w:author="Thomas Stockhammer" w:date="2021-08-26T11:49:00Z"/>
          <w:rFonts w:eastAsia="DengXian"/>
          <w:sz w:val="20"/>
          <w:szCs w:val="20"/>
          <w:lang w:val="en-GB"/>
        </w:rPr>
      </w:pPr>
      <w:ins w:id="393" w:author="Thomas Stockhammer" w:date="2021-08-26T11:49:00Z">
        <w:r w:rsidRPr="00955F35">
          <w:rPr>
            <w:rFonts w:eastAsia="DengXian"/>
            <w:sz w:val="20"/>
            <w:szCs w:val="20"/>
            <w:lang w:val="en-GB"/>
          </w:rPr>
          <w:t>-</w:t>
        </w:r>
        <w:r w:rsidRPr="00955F35">
          <w:rPr>
            <w:rFonts w:eastAsia="DengXian"/>
            <w:sz w:val="20"/>
            <w:szCs w:val="20"/>
            <w:lang w:val="en-GB"/>
          </w:rPr>
          <w:tab/>
          <w:t>May report the MBS capability to AMF in NGAP setup procedure defined in TS 38.413 [15].</w:t>
        </w:r>
      </w:ins>
    </w:p>
    <w:p w14:paraId="7EE3F42E" w14:textId="77777777" w:rsidR="00AA4BCC" w:rsidRPr="00955F35" w:rsidRDefault="00AA4BCC" w:rsidP="00AA4BCC">
      <w:pPr>
        <w:keepNext/>
        <w:keepLines/>
        <w:spacing w:before="120" w:after="180"/>
        <w:outlineLvl w:val="3"/>
        <w:rPr>
          <w:ins w:id="394" w:author="Thomas Stockhammer" w:date="2021-08-26T11:49:00Z"/>
          <w:rFonts w:ascii="Arial" w:eastAsiaTheme="minorEastAsia" w:hAnsi="Arial"/>
          <w:szCs w:val="20"/>
          <w:lang w:val="en-GB"/>
        </w:rPr>
      </w:pPr>
      <w:bookmarkStart w:id="395" w:name="_Toc73941236"/>
      <w:bookmarkStart w:id="396" w:name="_Toc54730115"/>
      <w:bookmarkStart w:id="397" w:name="_Toc55203266"/>
      <w:bookmarkStart w:id="398" w:name="_Toc57450250"/>
      <w:bookmarkStart w:id="399" w:name="_Toc57450654"/>
      <w:bookmarkStart w:id="400" w:name="_Toc66391738"/>
      <w:bookmarkStart w:id="401" w:name="_Toc70079030"/>
      <w:bookmarkEnd w:id="371"/>
      <w:bookmarkEnd w:id="372"/>
      <w:bookmarkEnd w:id="373"/>
      <w:bookmarkEnd w:id="374"/>
      <w:bookmarkEnd w:id="375"/>
      <w:bookmarkEnd w:id="376"/>
      <w:ins w:id="402" w:author="Thomas Stockhammer" w:date="2021-08-26T11:49:00Z">
        <w:r w:rsidRPr="00955F35">
          <w:rPr>
            <w:rFonts w:ascii="Arial" w:eastAsiaTheme="minorEastAsia" w:hAnsi="Arial"/>
            <w:szCs w:val="20"/>
            <w:lang w:val="en-GB"/>
          </w:rPr>
          <w:t>5.3.2.8</w:t>
        </w:r>
        <w:r w:rsidRPr="00955F35">
          <w:rPr>
            <w:rFonts w:ascii="Arial" w:eastAsiaTheme="minorEastAsia" w:hAnsi="Arial"/>
            <w:szCs w:val="20"/>
            <w:lang w:val="en-GB"/>
          </w:rPr>
          <w:tab/>
        </w:r>
        <w:r w:rsidRPr="00955F35">
          <w:rPr>
            <w:rFonts w:ascii="Arial" w:eastAsiaTheme="minorEastAsia" w:hAnsi="Arial"/>
            <w:szCs w:val="20"/>
            <w:highlight w:val="yellow"/>
            <w:lang w:val="en-GB"/>
          </w:rPr>
          <w:t>UE</w:t>
        </w:r>
        <w:bookmarkEnd w:id="395"/>
      </w:ins>
    </w:p>
    <w:p w14:paraId="0A1B85FF" w14:textId="77777777" w:rsidR="00AA4BCC" w:rsidRPr="00955F35" w:rsidRDefault="00AA4BCC" w:rsidP="00AA4BCC">
      <w:pPr>
        <w:spacing w:after="180"/>
        <w:rPr>
          <w:ins w:id="403" w:author="Thomas Stockhammer" w:date="2021-08-26T11:49:00Z"/>
          <w:rFonts w:eastAsia="DengXian"/>
          <w:sz w:val="20"/>
          <w:szCs w:val="20"/>
          <w:lang w:val="en-GB" w:eastAsia="ko-KR"/>
        </w:rPr>
      </w:pPr>
      <w:ins w:id="404" w:author="Thomas Stockhammer" w:date="2021-08-26T11:49:00Z">
        <w:r w:rsidRPr="00955F35">
          <w:rPr>
            <w:rFonts w:eastAsia="DengXian"/>
            <w:sz w:val="20"/>
            <w:szCs w:val="20"/>
            <w:lang w:val="en-GB" w:eastAsia="ko-KR"/>
          </w:rPr>
          <w:t>The UE may perform the following functions to support MBS:</w:t>
        </w:r>
      </w:ins>
    </w:p>
    <w:p w14:paraId="5CF02FB9" w14:textId="77777777" w:rsidR="00AA4BCC" w:rsidRPr="00955F35" w:rsidRDefault="00AA4BCC" w:rsidP="00AA4BCC">
      <w:pPr>
        <w:spacing w:after="180"/>
        <w:ind w:left="568" w:hanging="284"/>
        <w:rPr>
          <w:ins w:id="405" w:author="Thomas Stockhammer" w:date="2021-08-26T11:49:00Z"/>
          <w:rFonts w:eastAsiaTheme="minorEastAsia"/>
          <w:sz w:val="20"/>
          <w:szCs w:val="20"/>
          <w:lang w:val="en-GB"/>
        </w:rPr>
      </w:pPr>
      <w:ins w:id="406" w:author="Thomas Stockhammer" w:date="2021-08-26T11:49:00Z">
        <w:r w:rsidRPr="00955F35">
          <w:rPr>
            <w:rFonts w:eastAsiaTheme="minorEastAsia"/>
            <w:sz w:val="20"/>
            <w:szCs w:val="20"/>
            <w:lang w:val="en-GB"/>
          </w:rPr>
          <w:t>-</w:t>
        </w:r>
        <w:r w:rsidRPr="00955F35">
          <w:rPr>
            <w:rFonts w:eastAsiaTheme="minorEastAsia"/>
            <w:sz w:val="20"/>
            <w:szCs w:val="20"/>
            <w:lang w:val="en-GB"/>
          </w:rPr>
          <w:tab/>
          <w:t>Reception of multicast data using PTM/PTP.</w:t>
        </w:r>
      </w:ins>
    </w:p>
    <w:p w14:paraId="0563ACDE" w14:textId="77777777" w:rsidR="00AA4BCC" w:rsidRPr="00955F35" w:rsidRDefault="00AA4BCC" w:rsidP="00AA4BCC">
      <w:pPr>
        <w:spacing w:after="180"/>
        <w:ind w:left="568" w:hanging="284"/>
        <w:rPr>
          <w:ins w:id="407" w:author="Thomas Stockhammer" w:date="2021-08-26T11:49:00Z"/>
          <w:rFonts w:eastAsiaTheme="minorEastAsia"/>
          <w:sz w:val="20"/>
          <w:szCs w:val="20"/>
          <w:lang w:val="en-GB"/>
        </w:rPr>
      </w:pPr>
      <w:ins w:id="408" w:author="Thomas Stockhammer" w:date="2021-08-26T11:49:00Z">
        <w:r w:rsidRPr="00955F35">
          <w:rPr>
            <w:rFonts w:eastAsiaTheme="minorEastAsia"/>
            <w:sz w:val="20"/>
            <w:szCs w:val="20"/>
            <w:lang w:val="en-GB"/>
          </w:rPr>
          <w:t>-</w:t>
        </w:r>
        <w:r w:rsidRPr="00955F35">
          <w:rPr>
            <w:rFonts w:eastAsiaTheme="minorEastAsia"/>
            <w:sz w:val="20"/>
            <w:szCs w:val="20"/>
            <w:lang w:val="en-GB"/>
          </w:rPr>
          <w:tab/>
          <w:t>Reception of multicast and broadcast data using PTM.</w:t>
        </w:r>
      </w:ins>
    </w:p>
    <w:p w14:paraId="5BEB8043" w14:textId="77777777" w:rsidR="00AA4BCC" w:rsidRPr="00955F35" w:rsidRDefault="00AA4BCC" w:rsidP="00AA4BCC">
      <w:pPr>
        <w:spacing w:after="180"/>
        <w:ind w:left="568" w:hanging="284"/>
        <w:rPr>
          <w:ins w:id="409" w:author="Thomas Stockhammer" w:date="2021-08-26T11:49:00Z"/>
          <w:rFonts w:eastAsiaTheme="minorEastAsia"/>
          <w:sz w:val="20"/>
          <w:szCs w:val="20"/>
          <w:lang w:val="en-GB"/>
        </w:rPr>
      </w:pPr>
      <w:ins w:id="410"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Handling of incoming MBS </w:t>
        </w:r>
        <w:proofErr w:type="spellStart"/>
        <w:r w:rsidRPr="00955F35">
          <w:rPr>
            <w:rFonts w:eastAsiaTheme="minorEastAsia"/>
            <w:sz w:val="20"/>
            <w:szCs w:val="20"/>
            <w:lang w:val="en-GB"/>
          </w:rPr>
          <w:t>QoS</w:t>
        </w:r>
        <w:proofErr w:type="spellEnd"/>
        <w:r w:rsidRPr="00955F35">
          <w:rPr>
            <w:rFonts w:eastAsiaTheme="minorEastAsia"/>
            <w:sz w:val="20"/>
            <w:szCs w:val="20"/>
            <w:lang w:val="en-GB"/>
          </w:rPr>
          <w:t xml:space="preserve"> flows.</w:t>
        </w:r>
      </w:ins>
    </w:p>
    <w:p w14:paraId="74A46C58" w14:textId="77777777" w:rsidR="00AA4BCC" w:rsidRPr="00955F35" w:rsidRDefault="00AA4BCC" w:rsidP="00AA4BCC">
      <w:pPr>
        <w:spacing w:after="180"/>
        <w:ind w:left="568" w:hanging="284"/>
        <w:rPr>
          <w:ins w:id="411" w:author="Thomas Stockhammer" w:date="2021-08-26T11:49:00Z"/>
          <w:rFonts w:eastAsiaTheme="minorEastAsia"/>
          <w:sz w:val="20"/>
          <w:szCs w:val="20"/>
          <w:lang w:val="en-GB"/>
        </w:rPr>
      </w:pPr>
      <w:ins w:id="412" w:author="Thomas Stockhammer" w:date="2021-08-26T11:49:00Z">
        <w:r w:rsidRPr="00955F35">
          <w:rPr>
            <w:rFonts w:eastAsiaTheme="minorEastAsia"/>
            <w:sz w:val="20"/>
            <w:szCs w:val="20"/>
            <w:lang w:val="en-GB"/>
          </w:rPr>
          <w:t>-</w:t>
        </w:r>
        <w:r w:rsidRPr="00955F35">
          <w:rPr>
            <w:rFonts w:eastAsiaTheme="minorEastAsia"/>
            <w:sz w:val="20"/>
            <w:szCs w:val="20"/>
            <w:lang w:val="en-GB"/>
          </w:rPr>
          <w:tab/>
          <w:t>Support of signalling for joining and leaving multicast session.</w:t>
        </w:r>
      </w:ins>
    </w:p>
    <w:p w14:paraId="62DD5C49" w14:textId="77777777" w:rsidR="00AA4BCC" w:rsidRPr="00955F35" w:rsidRDefault="00AA4BCC" w:rsidP="00AA4BCC">
      <w:pPr>
        <w:spacing w:after="180"/>
        <w:ind w:left="568" w:hanging="284"/>
        <w:rPr>
          <w:ins w:id="413" w:author="Thomas Stockhammer" w:date="2021-08-26T11:49:00Z"/>
          <w:rFonts w:eastAsiaTheme="minorEastAsia"/>
          <w:sz w:val="20"/>
          <w:szCs w:val="20"/>
          <w:lang w:val="en-GB"/>
        </w:rPr>
      </w:pPr>
      <w:ins w:id="414" w:author="Thomas Stockhammer" w:date="2021-08-26T11:49:00Z">
        <w:r w:rsidRPr="00955F35">
          <w:rPr>
            <w:rFonts w:eastAsiaTheme="minorEastAsia"/>
            <w:sz w:val="20"/>
            <w:szCs w:val="20"/>
            <w:lang w:val="en-GB"/>
          </w:rPr>
          <w:t>-</w:t>
        </w:r>
        <w:r w:rsidRPr="00955F35">
          <w:rPr>
            <w:rFonts w:eastAsiaTheme="minorEastAsia"/>
            <w:sz w:val="20"/>
            <w:szCs w:val="20"/>
            <w:lang w:val="en-GB"/>
          </w:rPr>
          <w:tab/>
          <w:t>MBS resource management support at AS layer.</w:t>
        </w:r>
      </w:ins>
    </w:p>
    <w:p w14:paraId="612A4126" w14:textId="77777777" w:rsidR="00AA4BCC" w:rsidRPr="00955F35" w:rsidRDefault="00AA4BCC" w:rsidP="00AA4BCC">
      <w:pPr>
        <w:spacing w:after="180"/>
        <w:ind w:left="568" w:hanging="284"/>
        <w:rPr>
          <w:ins w:id="415" w:author="Thomas Stockhammer" w:date="2021-08-26T11:49:00Z"/>
          <w:rFonts w:eastAsiaTheme="minorEastAsia"/>
          <w:sz w:val="20"/>
          <w:szCs w:val="20"/>
          <w:lang w:val="en-GB"/>
        </w:rPr>
      </w:pPr>
      <w:ins w:id="416"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Reception of notification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 for multicast data transmission.</w:t>
        </w:r>
      </w:ins>
    </w:p>
    <w:p w14:paraId="2D122679" w14:textId="77777777" w:rsidR="00AA4BCC" w:rsidRPr="00955F35" w:rsidRDefault="00AA4BCC" w:rsidP="00AA4BCC">
      <w:pPr>
        <w:keepNext/>
        <w:keepLines/>
        <w:spacing w:before="120" w:after="180"/>
        <w:outlineLvl w:val="3"/>
        <w:rPr>
          <w:ins w:id="417" w:author="Thomas Stockhammer" w:date="2021-08-26T11:49:00Z"/>
          <w:rFonts w:ascii="Arial" w:eastAsiaTheme="minorEastAsia" w:hAnsi="Arial"/>
          <w:szCs w:val="20"/>
          <w:lang w:val="en-GB"/>
        </w:rPr>
      </w:pPr>
      <w:bookmarkStart w:id="418" w:name="_Toc73941237"/>
      <w:bookmarkStart w:id="419" w:name="_Toc54730116"/>
      <w:bookmarkStart w:id="420" w:name="_Toc55203267"/>
      <w:bookmarkStart w:id="421" w:name="_Toc57450251"/>
      <w:bookmarkStart w:id="422" w:name="_Toc57450655"/>
      <w:bookmarkStart w:id="423" w:name="_Toc66391739"/>
      <w:bookmarkStart w:id="424" w:name="_Toc70079031"/>
      <w:bookmarkEnd w:id="396"/>
      <w:bookmarkEnd w:id="397"/>
      <w:bookmarkEnd w:id="398"/>
      <w:bookmarkEnd w:id="399"/>
      <w:bookmarkEnd w:id="400"/>
      <w:bookmarkEnd w:id="401"/>
      <w:ins w:id="425" w:author="Thomas Stockhammer" w:date="2021-08-26T11:49:00Z">
        <w:r w:rsidRPr="00955F35">
          <w:rPr>
            <w:rFonts w:ascii="Arial" w:eastAsiaTheme="minorEastAsia" w:hAnsi="Arial"/>
            <w:szCs w:val="20"/>
            <w:lang w:val="en-GB"/>
          </w:rPr>
          <w:t>5.3.2.9</w:t>
        </w:r>
        <w:r w:rsidRPr="00955F35">
          <w:rPr>
            <w:rFonts w:ascii="Arial" w:eastAsiaTheme="minorEastAsia" w:hAnsi="Arial"/>
            <w:szCs w:val="20"/>
            <w:lang w:val="en-GB"/>
          </w:rPr>
          <w:tab/>
        </w:r>
        <w:r w:rsidRPr="00955F35">
          <w:rPr>
            <w:rFonts w:ascii="Arial" w:eastAsiaTheme="minorEastAsia" w:hAnsi="Arial"/>
            <w:szCs w:val="20"/>
            <w:highlight w:val="yellow"/>
            <w:lang w:val="en-GB"/>
          </w:rPr>
          <w:t>AF</w:t>
        </w:r>
        <w:bookmarkEnd w:id="418"/>
      </w:ins>
    </w:p>
    <w:p w14:paraId="2C5AB75D" w14:textId="77777777" w:rsidR="00AA4BCC" w:rsidRPr="00955F35" w:rsidRDefault="00AA4BCC" w:rsidP="00AA4BCC">
      <w:pPr>
        <w:spacing w:after="180"/>
        <w:rPr>
          <w:ins w:id="426" w:author="Thomas Stockhammer" w:date="2021-08-26T11:49:00Z"/>
          <w:rFonts w:eastAsia="DengXian"/>
          <w:sz w:val="20"/>
          <w:szCs w:val="20"/>
          <w:lang w:val="en-GB" w:eastAsia="ko-KR"/>
        </w:rPr>
      </w:pPr>
      <w:ins w:id="427" w:author="Thomas Stockhammer" w:date="2021-08-26T11:49:00Z">
        <w:r w:rsidRPr="00955F35">
          <w:rPr>
            <w:rFonts w:eastAsia="DengXian"/>
            <w:sz w:val="20"/>
            <w:szCs w:val="20"/>
            <w:lang w:val="en-GB" w:eastAsia="ko-KR"/>
          </w:rPr>
          <w:t>The AF performs the following functions to support MBS:</w:t>
        </w:r>
      </w:ins>
    </w:p>
    <w:p w14:paraId="2F394899" w14:textId="77777777" w:rsidR="00AA4BCC" w:rsidRPr="00955F35" w:rsidRDefault="00AA4BCC" w:rsidP="00AA4BCC">
      <w:pPr>
        <w:spacing w:after="180"/>
        <w:ind w:left="568" w:hanging="284"/>
        <w:rPr>
          <w:ins w:id="428" w:author="Thomas Stockhammer" w:date="2021-08-26T11:49:00Z"/>
          <w:rFonts w:eastAsiaTheme="minorEastAsia"/>
          <w:sz w:val="20"/>
          <w:szCs w:val="20"/>
          <w:lang w:val="en-GB" w:eastAsia="ko-KR"/>
        </w:rPr>
      </w:pPr>
      <w:ins w:id="429"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Requesting multicast or broadcast service from the 5GC by providing service information</w:t>
        </w:r>
        <w:r w:rsidRPr="00955F35">
          <w:rPr>
            <w:rFonts w:eastAsia="DengXian"/>
            <w:sz w:val="20"/>
            <w:szCs w:val="20"/>
            <w:lang w:val="en-GB" w:eastAsia="ko-KR"/>
          </w:rPr>
          <w:t xml:space="preserve"> including </w:t>
        </w:r>
        <w:proofErr w:type="spellStart"/>
        <w:r w:rsidRPr="00955F35">
          <w:rPr>
            <w:rFonts w:eastAsia="DengXian"/>
            <w:sz w:val="20"/>
            <w:szCs w:val="20"/>
            <w:lang w:val="en-GB" w:eastAsia="ko-KR"/>
          </w:rPr>
          <w:t>QoS</w:t>
        </w:r>
        <w:proofErr w:type="spellEnd"/>
        <w:r w:rsidRPr="00955F35">
          <w:rPr>
            <w:rFonts w:eastAsia="DengXian"/>
            <w:sz w:val="20"/>
            <w:szCs w:val="20"/>
            <w:lang w:val="en-GB" w:eastAsia="ko-KR"/>
          </w:rPr>
          <w:t xml:space="preserve"> requirement</w:t>
        </w:r>
        <w:r w:rsidRPr="00955F35">
          <w:rPr>
            <w:rFonts w:eastAsiaTheme="minorEastAsia"/>
            <w:sz w:val="20"/>
            <w:szCs w:val="20"/>
            <w:lang w:val="en-GB" w:eastAsia="ko-KR"/>
          </w:rPr>
          <w:t xml:space="preserve"> to 5GC.</w:t>
        </w:r>
      </w:ins>
    </w:p>
    <w:p w14:paraId="43A2D8F1" w14:textId="77777777" w:rsidR="00AA4BCC" w:rsidRPr="00955F35" w:rsidRDefault="00AA4BCC" w:rsidP="00AA4BCC">
      <w:pPr>
        <w:spacing w:after="180"/>
        <w:ind w:left="568" w:hanging="284"/>
        <w:rPr>
          <w:ins w:id="430" w:author="Thomas Stockhammer" w:date="2021-08-26T11:49:00Z"/>
          <w:rFonts w:eastAsiaTheme="minorEastAsia"/>
          <w:sz w:val="20"/>
          <w:szCs w:val="20"/>
          <w:lang w:val="en-GB" w:eastAsia="ko-KR"/>
        </w:rPr>
      </w:pPr>
      <w:ins w:id="431"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Instructing MBS session operation towards 5GC if needed.</w:t>
        </w:r>
      </w:ins>
    </w:p>
    <w:p w14:paraId="59697AB4" w14:textId="77777777" w:rsidR="00AA4BCC" w:rsidRPr="00955F35" w:rsidRDefault="00AA4BCC" w:rsidP="00AA4BCC">
      <w:pPr>
        <w:spacing w:after="180"/>
        <w:ind w:left="568" w:hanging="284"/>
        <w:rPr>
          <w:ins w:id="432" w:author="Thomas Stockhammer" w:date="2021-08-26T11:49:00Z"/>
          <w:rFonts w:eastAsiaTheme="minorEastAsia"/>
          <w:sz w:val="20"/>
          <w:szCs w:val="20"/>
          <w:lang w:val="en-GB" w:eastAsia="ko-KR"/>
        </w:rPr>
      </w:pPr>
      <w:ins w:id="433"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Interacting with NEF for MBS related service exposure.</w:t>
        </w:r>
      </w:ins>
    </w:p>
    <w:p w14:paraId="3E952D79" w14:textId="77777777" w:rsidR="00AA4BCC" w:rsidRPr="00955F35" w:rsidRDefault="00AA4BCC" w:rsidP="00AA4BCC">
      <w:pPr>
        <w:keepNext/>
        <w:keepLines/>
        <w:spacing w:before="120" w:after="180"/>
        <w:outlineLvl w:val="3"/>
        <w:rPr>
          <w:ins w:id="434" w:author="Thomas Stockhammer" w:date="2021-08-26T11:49:00Z"/>
          <w:rFonts w:ascii="Arial" w:eastAsiaTheme="minorEastAsia" w:hAnsi="Arial"/>
          <w:szCs w:val="20"/>
          <w:lang w:val="en-GB"/>
        </w:rPr>
      </w:pPr>
      <w:bookmarkStart w:id="435" w:name="_Toc73941238"/>
      <w:bookmarkStart w:id="436" w:name="_Toc66391740"/>
      <w:bookmarkStart w:id="437" w:name="_Toc70079032"/>
      <w:bookmarkEnd w:id="419"/>
      <w:bookmarkEnd w:id="420"/>
      <w:bookmarkEnd w:id="421"/>
      <w:bookmarkEnd w:id="422"/>
      <w:bookmarkEnd w:id="423"/>
      <w:bookmarkEnd w:id="424"/>
      <w:ins w:id="438" w:author="Thomas Stockhammer" w:date="2021-08-26T11:49:00Z">
        <w:r w:rsidRPr="00955F35">
          <w:rPr>
            <w:rFonts w:ascii="Arial" w:eastAsiaTheme="minorEastAsia" w:hAnsi="Arial"/>
            <w:szCs w:val="20"/>
            <w:lang w:val="en-GB"/>
          </w:rPr>
          <w:t>5.3.2.10</w:t>
        </w:r>
        <w:r w:rsidRPr="00955F35">
          <w:rPr>
            <w:rFonts w:ascii="Arial" w:eastAsiaTheme="minorEastAsia" w:hAnsi="Arial"/>
            <w:szCs w:val="20"/>
            <w:lang w:val="en-GB"/>
          </w:rPr>
          <w:tab/>
        </w:r>
        <w:r w:rsidRPr="00955F35">
          <w:rPr>
            <w:rFonts w:ascii="Arial" w:eastAsiaTheme="minorEastAsia" w:hAnsi="Arial"/>
            <w:szCs w:val="20"/>
            <w:highlight w:val="green"/>
            <w:lang w:val="en-GB"/>
          </w:rPr>
          <w:t>NEF</w:t>
        </w:r>
        <w:bookmarkEnd w:id="435"/>
      </w:ins>
    </w:p>
    <w:p w14:paraId="7BFE4BE0" w14:textId="77777777" w:rsidR="00AA4BCC" w:rsidRPr="00955F35" w:rsidRDefault="00AA4BCC" w:rsidP="00AA4BCC">
      <w:pPr>
        <w:spacing w:after="180"/>
        <w:rPr>
          <w:ins w:id="439" w:author="Thomas Stockhammer" w:date="2021-08-26T11:49:00Z"/>
          <w:rFonts w:eastAsia="DengXian"/>
          <w:sz w:val="20"/>
          <w:szCs w:val="20"/>
          <w:lang w:val="en-GB" w:eastAsia="ko-KR"/>
        </w:rPr>
      </w:pPr>
      <w:ins w:id="440" w:author="Thomas Stockhammer" w:date="2021-08-26T11:49:00Z">
        <w:r w:rsidRPr="00955F35">
          <w:rPr>
            <w:rFonts w:eastAsia="DengXian"/>
            <w:sz w:val="20"/>
            <w:szCs w:val="20"/>
            <w:lang w:val="en-GB" w:eastAsia="ko-KR"/>
          </w:rPr>
          <w:t>The NEF performs the following functions to support MBS:</w:t>
        </w:r>
      </w:ins>
    </w:p>
    <w:p w14:paraId="65B1D72B" w14:textId="77777777" w:rsidR="00AA4BCC" w:rsidRPr="00955F35" w:rsidRDefault="00AA4BCC" w:rsidP="00AA4BCC">
      <w:pPr>
        <w:spacing w:after="180"/>
        <w:ind w:left="568" w:hanging="284"/>
        <w:rPr>
          <w:ins w:id="441" w:author="Thomas Stockhammer" w:date="2021-08-26T11:49:00Z"/>
          <w:rFonts w:eastAsiaTheme="minorEastAsia"/>
          <w:sz w:val="20"/>
          <w:szCs w:val="20"/>
          <w:lang w:val="en-GB" w:eastAsia="ko-KR"/>
        </w:rPr>
      </w:pPr>
      <w:ins w:id="442"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 xml:space="preserve">Providing an interface to AFs for MBS procedures including service provisioning, MBS session and </w:t>
        </w:r>
        <w:proofErr w:type="spellStart"/>
        <w:r w:rsidRPr="00955F35">
          <w:rPr>
            <w:rFonts w:eastAsiaTheme="minorEastAsia"/>
            <w:sz w:val="20"/>
            <w:szCs w:val="20"/>
            <w:lang w:val="en-GB" w:eastAsia="ko-KR"/>
          </w:rPr>
          <w:t>QoS</w:t>
        </w:r>
        <w:proofErr w:type="spellEnd"/>
        <w:r w:rsidRPr="00955F35">
          <w:rPr>
            <w:rFonts w:eastAsiaTheme="minorEastAsia"/>
            <w:sz w:val="20"/>
            <w:szCs w:val="20"/>
            <w:lang w:val="en-GB" w:eastAsia="ko-KR"/>
          </w:rPr>
          <w:t xml:space="preserve"> management.</w:t>
        </w:r>
      </w:ins>
    </w:p>
    <w:p w14:paraId="72988421" w14:textId="77777777" w:rsidR="00AA4BCC" w:rsidRPr="00955F35" w:rsidRDefault="00AA4BCC" w:rsidP="00AA4BCC">
      <w:pPr>
        <w:spacing w:after="180"/>
        <w:ind w:left="568" w:hanging="284"/>
        <w:rPr>
          <w:ins w:id="443" w:author="Thomas Stockhammer" w:date="2021-08-26T11:49:00Z"/>
          <w:rFonts w:eastAsiaTheme="minorEastAsia"/>
          <w:sz w:val="20"/>
          <w:szCs w:val="20"/>
          <w:lang w:val="en-GB" w:eastAsia="zh-CN"/>
        </w:rPr>
      </w:pPr>
      <w:ins w:id="444"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ins>
    </w:p>
    <w:p w14:paraId="6011DB53" w14:textId="77777777" w:rsidR="00AA4BCC" w:rsidRPr="00955F35" w:rsidRDefault="00AA4BCC" w:rsidP="00AA4BCC">
      <w:pPr>
        <w:spacing w:after="180"/>
        <w:ind w:left="568" w:hanging="284"/>
        <w:rPr>
          <w:ins w:id="445" w:author="Thomas Stockhammer" w:date="2021-08-26T11:49:00Z"/>
          <w:rFonts w:eastAsiaTheme="minorEastAsia"/>
          <w:sz w:val="20"/>
          <w:szCs w:val="20"/>
          <w:lang w:val="en-GB"/>
        </w:rPr>
      </w:pPr>
      <w:ins w:id="446" w:author="Thomas Stockhammer" w:date="2021-08-26T11:49:00Z">
        <w:r w:rsidRPr="00955F35">
          <w:rPr>
            <w:rFonts w:eastAsiaTheme="minorEastAsia"/>
            <w:sz w:val="20"/>
            <w:szCs w:val="20"/>
            <w:lang w:val="en-GB"/>
          </w:rPr>
          <w:t>-</w:t>
        </w:r>
        <w:r w:rsidRPr="00955F35">
          <w:rPr>
            <w:rFonts w:eastAsiaTheme="minorEastAsia"/>
            <w:sz w:val="20"/>
            <w:szCs w:val="20"/>
            <w:lang w:val="en-GB"/>
          </w:rPr>
          <w:tab/>
          <w:t>Selection of serving MB-SMF for an MBS Session.</w:t>
        </w:r>
      </w:ins>
    </w:p>
    <w:p w14:paraId="2817EA60" w14:textId="77777777" w:rsidR="00AA4BCC" w:rsidRPr="00955F35" w:rsidRDefault="00AA4BCC" w:rsidP="00AA4BCC">
      <w:pPr>
        <w:keepNext/>
        <w:keepLines/>
        <w:spacing w:before="120" w:after="180"/>
        <w:outlineLvl w:val="3"/>
        <w:rPr>
          <w:ins w:id="447" w:author="Thomas Stockhammer" w:date="2021-08-26T11:49:00Z"/>
          <w:rFonts w:ascii="Arial" w:eastAsiaTheme="minorEastAsia" w:hAnsi="Arial"/>
          <w:szCs w:val="20"/>
          <w:lang w:val="en-GB"/>
        </w:rPr>
      </w:pPr>
      <w:bookmarkStart w:id="448" w:name="_Toc73941239"/>
      <w:bookmarkStart w:id="449" w:name="_Toc54730118"/>
      <w:bookmarkStart w:id="450" w:name="_Toc55203269"/>
      <w:bookmarkStart w:id="451" w:name="_Toc57450253"/>
      <w:bookmarkStart w:id="452" w:name="_Toc57450657"/>
      <w:bookmarkStart w:id="453" w:name="_Toc66391741"/>
      <w:bookmarkStart w:id="454" w:name="_Toc70079033"/>
      <w:bookmarkEnd w:id="436"/>
      <w:bookmarkEnd w:id="437"/>
      <w:ins w:id="455" w:author="Thomas Stockhammer" w:date="2021-08-26T11:49:00Z">
        <w:r w:rsidRPr="00955F35">
          <w:rPr>
            <w:rFonts w:ascii="Arial" w:eastAsiaTheme="minorEastAsia" w:hAnsi="Arial"/>
            <w:szCs w:val="20"/>
            <w:lang w:val="en-GB"/>
          </w:rPr>
          <w:lastRenderedPageBreak/>
          <w:t>5.3.2.11</w:t>
        </w:r>
        <w:r w:rsidRPr="00955F35">
          <w:rPr>
            <w:rFonts w:ascii="Arial" w:eastAsiaTheme="minorEastAsia" w:hAnsi="Arial"/>
            <w:szCs w:val="20"/>
            <w:lang w:val="en-GB"/>
          </w:rPr>
          <w:tab/>
        </w:r>
        <w:r w:rsidRPr="00955F35">
          <w:rPr>
            <w:rFonts w:ascii="Arial" w:eastAsiaTheme="minorEastAsia" w:hAnsi="Arial"/>
            <w:szCs w:val="20"/>
            <w:highlight w:val="yellow"/>
            <w:lang w:val="en-GB"/>
          </w:rPr>
          <w:t>MBSF</w:t>
        </w:r>
        <w:bookmarkEnd w:id="448"/>
      </w:ins>
    </w:p>
    <w:p w14:paraId="38873BF1" w14:textId="77777777" w:rsidR="00AA4BCC" w:rsidRPr="00955F35" w:rsidRDefault="00AA4BCC" w:rsidP="00AA4BCC">
      <w:pPr>
        <w:spacing w:after="180"/>
        <w:rPr>
          <w:ins w:id="456" w:author="Thomas Stockhammer" w:date="2021-08-26T11:49:00Z"/>
          <w:rFonts w:eastAsia="DengXian"/>
          <w:sz w:val="20"/>
          <w:szCs w:val="20"/>
          <w:lang w:val="en-GB" w:eastAsia="ko-KR"/>
        </w:rPr>
      </w:pPr>
      <w:ins w:id="457" w:author="Thomas Stockhammer" w:date="2021-08-26T11:49:00Z">
        <w:r w:rsidRPr="00955F35">
          <w:rPr>
            <w:rFonts w:eastAsia="DengXian"/>
            <w:sz w:val="20"/>
            <w:szCs w:val="20"/>
            <w:lang w:val="en-GB" w:eastAsia="ko-KR"/>
          </w:rPr>
          <w:t>The MBSF performs the following functions to support MBS:</w:t>
        </w:r>
      </w:ins>
    </w:p>
    <w:p w14:paraId="371368F0" w14:textId="77777777" w:rsidR="00AA4BCC" w:rsidRPr="00955F35" w:rsidRDefault="00AA4BCC" w:rsidP="00AA4BCC">
      <w:pPr>
        <w:spacing w:after="180"/>
        <w:ind w:left="568" w:hanging="284"/>
        <w:rPr>
          <w:ins w:id="458" w:author="Thomas Stockhammer" w:date="2021-08-26T11:49:00Z"/>
          <w:rFonts w:eastAsiaTheme="minorEastAsia"/>
          <w:sz w:val="20"/>
          <w:szCs w:val="20"/>
          <w:lang w:val="en-GB"/>
        </w:rPr>
      </w:pPr>
      <w:ins w:id="459" w:author="Thomas Stockhammer" w:date="2021-08-26T11:49:00Z">
        <w:r w:rsidRPr="00955F35">
          <w:rPr>
            <w:rFonts w:eastAsiaTheme="minorEastAsia"/>
            <w:sz w:val="20"/>
            <w:szCs w:val="20"/>
            <w:lang w:val="en-GB"/>
          </w:rPr>
          <w:t>-</w:t>
        </w:r>
        <w:r w:rsidRPr="00955F35">
          <w:rPr>
            <w:rFonts w:eastAsiaTheme="minorEastAsia"/>
            <w:sz w:val="20"/>
            <w:szCs w:val="20"/>
            <w:lang w:val="en-GB"/>
          </w:rPr>
          <w:tab/>
          <w:t>Service level functionality to support MBS, and interworking with LTE MBMS</w:t>
        </w:r>
      </w:ins>
    </w:p>
    <w:p w14:paraId="7EAD9799" w14:textId="77777777" w:rsidR="00AA4BCC" w:rsidRPr="00955F35" w:rsidRDefault="00AA4BCC" w:rsidP="00AA4BCC">
      <w:pPr>
        <w:spacing w:after="180"/>
        <w:ind w:left="568" w:hanging="284"/>
        <w:rPr>
          <w:ins w:id="460" w:author="Thomas Stockhammer" w:date="2021-08-26T11:49:00Z"/>
          <w:rFonts w:eastAsiaTheme="minorEastAsia"/>
          <w:sz w:val="20"/>
          <w:szCs w:val="20"/>
          <w:lang w:val="en-GB" w:eastAsia="zh-CN"/>
        </w:rPr>
      </w:pPr>
      <w:ins w:id="461" w:author="Thomas Stockhammer" w:date="2021-08-26T11:49:00Z">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ins>
    </w:p>
    <w:p w14:paraId="649DD5AC" w14:textId="77777777" w:rsidR="00AA4BCC" w:rsidRPr="00955F35" w:rsidRDefault="00AA4BCC" w:rsidP="00AA4BCC">
      <w:pPr>
        <w:spacing w:after="180"/>
        <w:ind w:left="568" w:hanging="284"/>
        <w:rPr>
          <w:ins w:id="462" w:author="Thomas Stockhammer" w:date="2021-08-26T11:49:00Z"/>
          <w:rFonts w:eastAsiaTheme="minorEastAsia"/>
          <w:sz w:val="20"/>
          <w:szCs w:val="20"/>
          <w:lang w:val="en-GB"/>
        </w:rPr>
      </w:pPr>
      <w:ins w:id="463" w:author="Thomas Stockhammer" w:date="2021-08-26T11:49:00Z">
        <w:r w:rsidRPr="00955F35">
          <w:rPr>
            <w:rFonts w:eastAsiaTheme="minorEastAsia"/>
            <w:sz w:val="20"/>
            <w:szCs w:val="20"/>
            <w:lang w:val="en-GB"/>
          </w:rPr>
          <w:t>-</w:t>
        </w:r>
        <w:r w:rsidRPr="00955F35">
          <w:rPr>
            <w:rFonts w:eastAsiaTheme="minorEastAsia"/>
            <w:sz w:val="20"/>
            <w:szCs w:val="20"/>
            <w:lang w:val="en-GB"/>
          </w:rPr>
          <w:tab/>
          <w:t>Selection of serving MB-SMF for an MBS Session.</w:t>
        </w:r>
      </w:ins>
    </w:p>
    <w:p w14:paraId="161B0286" w14:textId="77777777" w:rsidR="00AA4BCC" w:rsidRPr="00955F35" w:rsidRDefault="00AA4BCC" w:rsidP="00AA4BCC">
      <w:pPr>
        <w:spacing w:after="180"/>
        <w:ind w:left="568" w:hanging="284"/>
        <w:rPr>
          <w:ins w:id="464" w:author="Thomas Stockhammer" w:date="2021-08-26T11:49:00Z"/>
          <w:rFonts w:eastAsiaTheme="minorEastAsia"/>
          <w:sz w:val="20"/>
          <w:szCs w:val="20"/>
          <w:lang w:val="en-GB"/>
        </w:rPr>
      </w:pPr>
      <w:ins w:id="465" w:author="Thomas Stockhammer" w:date="2021-08-26T11:49:00Z">
        <w:r w:rsidRPr="00955F35">
          <w:rPr>
            <w:rFonts w:eastAsiaTheme="minorEastAsia"/>
            <w:sz w:val="20"/>
            <w:szCs w:val="20"/>
            <w:lang w:val="en-GB"/>
          </w:rPr>
          <w:t>-</w:t>
        </w:r>
        <w:r w:rsidRPr="00955F35">
          <w:rPr>
            <w:rFonts w:eastAsiaTheme="minorEastAsia"/>
            <w:sz w:val="20"/>
            <w:szCs w:val="20"/>
            <w:lang w:val="en-GB"/>
          </w:rPr>
          <w:tab/>
          <w:t>Controlling MBSTF if the MBSTF is used.</w:t>
        </w:r>
      </w:ins>
    </w:p>
    <w:p w14:paraId="253C9CC2" w14:textId="77777777" w:rsidR="00AA4BCC" w:rsidRPr="00955F35" w:rsidRDefault="00AA4BCC" w:rsidP="00AA4BCC">
      <w:pPr>
        <w:spacing w:after="180"/>
        <w:ind w:left="568" w:hanging="284"/>
        <w:rPr>
          <w:ins w:id="466" w:author="Thomas Stockhammer" w:date="2021-08-26T11:49:00Z"/>
          <w:rFonts w:eastAsiaTheme="minorEastAsia"/>
          <w:sz w:val="20"/>
          <w:szCs w:val="20"/>
          <w:lang w:val="en-GB"/>
        </w:rPr>
      </w:pPr>
      <w:ins w:id="467" w:author="Thomas Stockhammer" w:date="2021-08-26T11:49:00Z">
        <w:r w:rsidRPr="00955F35">
          <w:rPr>
            <w:rFonts w:eastAsiaTheme="minorEastAsia"/>
            <w:sz w:val="20"/>
            <w:szCs w:val="20"/>
            <w:lang w:val="en-GB"/>
          </w:rPr>
          <w:t>-</w:t>
        </w:r>
        <w:r w:rsidRPr="00955F35">
          <w:rPr>
            <w:rFonts w:eastAsiaTheme="minorEastAsia"/>
            <w:sz w:val="20"/>
            <w:szCs w:val="20"/>
            <w:lang w:val="en-GB"/>
          </w:rPr>
          <w:tab/>
          <w:t>Determination of sender IP multicast address for the MBS session if IP multicast address is sourced by MBSTF.</w:t>
        </w:r>
      </w:ins>
    </w:p>
    <w:p w14:paraId="21567C4B" w14:textId="77777777" w:rsidR="00AA4BCC" w:rsidRPr="00955F35" w:rsidRDefault="00AA4BCC" w:rsidP="00AA4BCC">
      <w:pPr>
        <w:keepLines/>
        <w:spacing w:after="180"/>
        <w:ind w:left="1135" w:hanging="851"/>
        <w:rPr>
          <w:ins w:id="468" w:author="Thomas Stockhammer" w:date="2021-08-26T11:49:00Z"/>
          <w:rFonts w:eastAsiaTheme="minorEastAsia"/>
          <w:sz w:val="20"/>
          <w:szCs w:val="20"/>
          <w:lang w:val="en-GB"/>
        </w:rPr>
      </w:pPr>
      <w:ins w:id="469" w:author="Thomas Stockhammer" w:date="2021-08-26T11:49:00Z">
        <w:r w:rsidRPr="00955F35">
          <w:rPr>
            <w:rFonts w:eastAsiaTheme="minorEastAsia"/>
            <w:sz w:val="20"/>
            <w:szCs w:val="20"/>
            <w:lang w:val="en-GB"/>
          </w:rPr>
          <w:t>NOTE:</w:t>
        </w:r>
        <w:r w:rsidRPr="00955F35">
          <w:rPr>
            <w:rFonts w:eastAsiaTheme="minorEastAsia"/>
            <w:sz w:val="20"/>
            <w:szCs w:val="20"/>
            <w:lang w:val="en-GB"/>
          </w:rPr>
          <w:tab/>
          <w:t>MBSF functionality related to service and MBS data handling (e.g. encoding) is to be determined with SA WG4.</w:t>
        </w:r>
      </w:ins>
    </w:p>
    <w:p w14:paraId="0DEB1D78" w14:textId="77777777" w:rsidR="00AA4BCC" w:rsidRPr="00955F35" w:rsidRDefault="00AA4BCC" w:rsidP="00AA4BCC">
      <w:pPr>
        <w:keepNext/>
        <w:keepLines/>
        <w:spacing w:before="120" w:after="180"/>
        <w:outlineLvl w:val="3"/>
        <w:rPr>
          <w:ins w:id="470" w:author="Thomas Stockhammer" w:date="2021-08-26T11:49:00Z"/>
          <w:rFonts w:ascii="Arial" w:eastAsiaTheme="minorEastAsia" w:hAnsi="Arial"/>
          <w:szCs w:val="20"/>
          <w:lang w:val="en-GB"/>
        </w:rPr>
      </w:pPr>
      <w:bookmarkStart w:id="471" w:name="_Toc73941240"/>
      <w:bookmarkEnd w:id="449"/>
      <w:bookmarkEnd w:id="450"/>
      <w:bookmarkEnd w:id="451"/>
      <w:bookmarkEnd w:id="452"/>
      <w:bookmarkEnd w:id="453"/>
      <w:bookmarkEnd w:id="454"/>
      <w:ins w:id="472" w:author="Thomas Stockhammer" w:date="2021-08-26T11:49:00Z">
        <w:r w:rsidRPr="00955F35">
          <w:rPr>
            <w:rFonts w:ascii="Arial" w:eastAsiaTheme="minorEastAsia" w:hAnsi="Arial"/>
            <w:szCs w:val="20"/>
            <w:lang w:val="en-GB"/>
          </w:rPr>
          <w:t>5.3.2.12</w:t>
        </w:r>
        <w:r w:rsidRPr="00955F35">
          <w:rPr>
            <w:rFonts w:ascii="Arial" w:eastAsiaTheme="minorEastAsia" w:hAnsi="Arial"/>
            <w:szCs w:val="20"/>
            <w:lang w:val="en-GB"/>
          </w:rPr>
          <w:tab/>
        </w:r>
        <w:r w:rsidRPr="00955F35">
          <w:rPr>
            <w:rFonts w:ascii="Arial" w:eastAsiaTheme="minorEastAsia" w:hAnsi="Arial"/>
            <w:szCs w:val="20"/>
            <w:highlight w:val="yellow"/>
            <w:lang w:val="en-GB"/>
          </w:rPr>
          <w:t>MBSTF</w:t>
        </w:r>
        <w:bookmarkEnd w:id="471"/>
      </w:ins>
    </w:p>
    <w:p w14:paraId="0FD63E5E" w14:textId="77777777" w:rsidR="00AA4BCC" w:rsidRPr="00955F35" w:rsidRDefault="00AA4BCC" w:rsidP="00AA4BCC">
      <w:pPr>
        <w:spacing w:after="180"/>
        <w:rPr>
          <w:ins w:id="473" w:author="Thomas Stockhammer" w:date="2021-08-26T11:49:00Z"/>
          <w:rFonts w:eastAsia="DengXian"/>
          <w:sz w:val="20"/>
          <w:szCs w:val="20"/>
          <w:lang w:val="en-GB" w:eastAsia="ko-KR"/>
        </w:rPr>
      </w:pPr>
      <w:ins w:id="474" w:author="Thomas Stockhammer" w:date="2021-08-26T11:49:00Z">
        <w:r w:rsidRPr="00955F35">
          <w:rPr>
            <w:rFonts w:eastAsia="DengXian"/>
            <w:sz w:val="20"/>
            <w:szCs w:val="20"/>
            <w:lang w:val="en-GB" w:eastAsia="ko-KR"/>
          </w:rPr>
          <w:t>The MBSTF performs the following functions to support MBS if deployed:</w:t>
        </w:r>
      </w:ins>
    </w:p>
    <w:p w14:paraId="29235159" w14:textId="77777777" w:rsidR="00AA4BCC" w:rsidRPr="00955F35" w:rsidRDefault="00AA4BCC" w:rsidP="00AA4BCC">
      <w:pPr>
        <w:spacing w:after="180"/>
        <w:ind w:left="568" w:hanging="284"/>
        <w:rPr>
          <w:ins w:id="475" w:author="Thomas Stockhammer" w:date="2021-08-26T11:49:00Z"/>
          <w:rFonts w:eastAsiaTheme="minorEastAsia"/>
          <w:sz w:val="20"/>
          <w:szCs w:val="20"/>
          <w:lang w:val="en-GB"/>
        </w:rPr>
      </w:pPr>
      <w:ins w:id="476" w:author="Thomas Stockhammer" w:date="2021-08-26T11:49:00Z">
        <w:r w:rsidRPr="00955F35">
          <w:rPr>
            <w:rFonts w:eastAsiaTheme="minorEastAsia"/>
            <w:sz w:val="20"/>
            <w:szCs w:val="20"/>
            <w:lang w:val="en-GB"/>
          </w:rPr>
          <w:t>-</w:t>
        </w:r>
        <w:r w:rsidRPr="00955F35">
          <w:rPr>
            <w:rFonts w:eastAsiaTheme="minorEastAsia"/>
            <w:sz w:val="20"/>
            <w:szCs w:val="20"/>
            <w:lang w:val="en-GB"/>
          </w:rPr>
          <w:tab/>
          <w:t xml:space="preserve">Media anchor </w:t>
        </w:r>
        <w:r w:rsidRPr="00955F35">
          <w:rPr>
            <w:rFonts w:eastAsiaTheme="minorEastAsia"/>
            <w:sz w:val="20"/>
            <w:szCs w:val="20"/>
            <w:lang w:val="en-GB" w:eastAsia="ko-KR"/>
          </w:rPr>
          <w:t>for MBS data traffic if needed</w:t>
        </w:r>
        <w:r w:rsidRPr="00955F35">
          <w:rPr>
            <w:rFonts w:eastAsiaTheme="minorEastAsia"/>
            <w:sz w:val="20"/>
            <w:szCs w:val="20"/>
            <w:lang w:val="en-GB"/>
          </w:rPr>
          <w:t>.</w:t>
        </w:r>
      </w:ins>
    </w:p>
    <w:p w14:paraId="4AF49BD2" w14:textId="77777777" w:rsidR="00AA4BCC" w:rsidRPr="00955F35" w:rsidRDefault="00AA4BCC" w:rsidP="00AA4BCC">
      <w:pPr>
        <w:spacing w:after="180"/>
        <w:ind w:left="568" w:hanging="284"/>
        <w:rPr>
          <w:ins w:id="477" w:author="Thomas Stockhammer" w:date="2021-08-26T11:49:00Z"/>
          <w:rFonts w:eastAsiaTheme="minorEastAsia"/>
          <w:sz w:val="20"/>
          <w:szCs w:val="20"/>
          <w:lang w:val="en-GB"/>
        </w:rPr>
      </w:pPr>
      <w:ins w:id="478" w:author="Thomas Stockhammer" w:date="2021-08-26T11:49:00Z">
        <w:r w:rsidRPr="00955F35">
          <w:rPr>
            <w:rFonts w:eastAsiaTheme="minorEastAsia"/>
            <w:sz w:val="20"/>
            <w:szCs w:val="20"/>
            <w:lang w:val="en-GB"/>
          </w:rPr>
          <w:t>-</w:t>
        </w:r>
        <w:r w:rsidRPr="00955F35">
          <w:rPr>
            <w:rFonts w:eastAsiaTheme="minorEastAsia"/>
            <w:sz w:val="20"/>
            <w:szCs w:val="20"/>
            <w:lang w:val="en-GB"/>
          </w:rPr>
          <w:tab/>
          <w:t>Sourcing of IP Multicast if needed.</w:t>
        </w:r>
      </w:ins>
    </w:p>
    <w:p w14:paraId="250AB4FC" w14:textId="77777777" w:rsidR="00AA4BCC" w:rsidRPr="00955F35" w:rsidRDefault="00AA4BCC" w:rsidP="00AA4BCC">
      <w:pPr>
        <w:spacing w:after="180"/>
        <w:ind w:left="568" w:hanging="284"/>
        <w:rPr>
          <w:ins w:id="479" w:author="Thomas Stockhammer" w:date="2021-08-26T11:49:00Z"/>
          <w:rFonts w:eastAsiaTheme="minorEastAsia"/>
          <w:sz w:val="20"/>
          <w:szCs w:val="20"/>
          <w:lang w:val="en-GB"/>
        </w:rPr>
      </w:pPr>
      <w:ins w:id="480" w:author="Thomas Stockhammer" w:date="2021-08-26T11:49:00Z">
        <w:r w:rsidRPr="00955F35">
          <w:rPr>
            <w:rFonts w:eastAsiaTheme="minorEastAsia"/>
            <w:sz w:val="20"/>
            <w:szCs w:val="20"/>
            <w:lang w:val="en-GB"/>
          </w:rPr>
          <w:t>-</w:t>
        </w:r>
        <w:r w:rsidRPr="00955F35">
          <w:rPr>
            <w:rFonts w:eastAsiaTheme="minorEastAsia"/>
            <w:sz w:val="20"/>
            <w:szCs w:val="20"/>
            <w:lang w:val="en-GB"/>
          </w:rPr>
          <w:tab/>
          <w:t>Generic packet transport functionalities available to any IP multicast enabled application such as framing, multiple flows, packet FEC (encoding).</w:t>
        </w:r>
      </w:ins>
    </w:p>
    <w:p w14:paraId="26CDFE64" w14:textId="77777777" w:rsidR="00AA4BCC" w:rsidRPr="00955F35" w:rsidRDefault="00AA4BCC" w:rsidP="00AA4BCC">
      <w:pPr>
        <w:spacing w:after="180"/>
        <w:ind w:left="568" w:hanging="284"/>
        <w:rPr>
          <w:ins w:id="481" w:author="Thomas Stockhammer" w:date="2021-08-26T11:49:00Z"/>
          <w:rFonts w:eastAsiaTheme="minorEastAsia"/>
          <w:sz w:val="20"/>
          <w:szCs w:val="20"/>
          <w:lang w:val="en-GB"/>
        </w:rPr>
      </w:pPr>
      <w:ins w:id="482" w:author="Thomas Stockhammer" w:date="2021-08-26T11:49:00Z">
        <w:r w:rsidRPr="00955F35">
          <w:rPr>
            <w:rFonts w:eastAsiaTheme="minorEastAsia"/>
            <w:sz w:val="20"/>
            <w:szCs w:val="20"/>
            <w:lang w:val="en-GB"/>
          </w:rPr>
          <w:t>-</w:t>
        </w:r>
        <w:r w:rsidRPr="00955F35">
          <w:rPr>
            <w:rFonts w:eastAsiaTheme="minorEastAsia"/>
            <w:sz w:val="20"/>
            <w:szCs w:val="20"/>
            <w:lang w:val="en-GB"/>
          </w:rPr>
          <w:tab/>
          <w:t>Multicast/broadcast delivery of input files as objects or object flows.</w:t>
        </w:r>
      </w:ins>
    </w:p>
    <w:p w14:paraId="47A509CF" w14:textId="77777777" w:rsidR="00AA4BCC" w:rsidRPr="00955F35" w:rsidRDefault="00AA4BCC" w:rsidP="00AA4BCC">
      <w:pPr>
        <w:keepLines/>
        <w:spacing w:after="180"/>
        <w:ind w:left="1135" w:hanging="851"/>
        <w:rPr>
          <w:ins w:id="483" w:author="Thomas Stockhammer" w:date="2021-08-26T11:49:00Z"/>
          <w:rFonts w:eastAsiaTheme="minorEastAsia"/>
          <w:sz w:val="20"/>
          <w:szCs w:val="20"/>
          <w:lang w:val="en-GB" w:eastAsia="ja-JP"/>
        </w:rPr>
      </w:pPr>
      <w:ins w:id="484" w:author="Thomas Stockhammer" w:date="2021-08-26T11:49:00Z">
        <w:r w:rsidRPr="00955F35">
          <w:rPr>
            <w:rFonts w:eastAsiaTheme="minorEastAsia"/>
            <w:sz w:val="20"/>
            <w:szCs w:val="20"/>
            <w:lang w:val="en-GB"/>
          </w:rPr>
          <w:t>NOTE:</w:t>
        </w:r>
        <w:r w:rsidRPr="00955F35">
          <w:rPr>
            <w:rFonts w:eastAsiaTheme="minorEastAsia"/>
            <w:sz w:val="20"/>
            <w:szCs w:val="20"/>
            <w:lang w:val="en-GB"/>
          </w:rPr>
          <w:tab/>
          <w:t>MBSTF functionality related to MBS data handling (e.g. encoding) is to be determined with SA4.</w:t>
        </w:r>
      </w:ins>
    </w:p>
    <w:p w14:paraId="21762EFB" w14:textId="77777777" w:rsidR="00AA4BCC" w:rsidRPr="00955F35" w:rsidRDefault="00AA4BCC" w:rsidP="00AA4BCC">
      <w:pPr>
        <w:keepNext/>
        <w:keepLines/>
        <w:spacing w:before="120" w:after="180"/>
        <w:outlineLvl w:val="3"/>
        <w:rPr>
          <w:ins w:id="485" w:author="Thomas Stockhammer" w:date="2021-08-26T11:49:00Z"/>
          <w:rFonts w:ascii="Arial" w:eastAsiaTheme="minorEastAsia" w:hAnsi="Arial"/>
          <w:szCs w:val="20"/>
          <w:lang w:val="en-GB"/>
        </w:rPr>
      </w:pPr>
      <w:bookmarkStart w:id="486" w:name="_Toc70079034"/>
      <w:bookmarkStart w:id="487" w:name="_Toc66391742"/>
      <w:bookmarkStart w:id="488" w:name="_Toc73941241"/>
      <w:bookmarkStart w:id="489" w:name="_Toc55203271"/>
      <w:bookmarkStart w:id="490" w:name="_Toc54730120"/>
      <w:bookmarkStart w:id="491" w:name="_Toc57450659"/>
      <w:bookmarkStart w:id="492" w:name="_Toc57450255"/>
      <w:ins w:id="493" w:author="Thomas Stockhammer" w:date="2021-08-26T11:49:00Z">
        <w:r w:rsidRPr="00955F35">
          <w:rPr>
            <w:rFonts w:ascii="Arial" w:eastAsiaTheme="minorEastAsia" w:hAnsi="Arial"/>
            <w:szCs w:val="20"/>
            <w:lang w:val="en-GB"/>
          </w:rPr>
          <w:t>5.3.2.13</w:t>
        </w:r>
        <w:r w:rsidRPr="00955F35">
          <w:rPr>
            <w:rFonts w:ascii="Arial" w:eastAsiaTheme="minorEastAsia" w:hAnsi="Arial"/>
            <w:szCs w:val="20"/>
            <w:lang w:val="en-GB"/>
          </w:rPr>
          <w:tab/>
        </w:r>
        <w:r w:rsidRPr="00955F35">
          <w:rPr>
            <w:rFonts w:ascii="Arial" w:eastAsiaTheme="minorEastAsia" w:hAnsi="Arial"/>
            <w:szCs w:val="20"/>
            <w:lang w:val="en-GB" w:eastAsia="zh-CN"/>
          </w:rPr>
          <w:t>UDM</w:t>
        </w:r>
        <w:bookmarkEnd w:id="486"/>
        <w:bookmarkEnd w:id="487"/>
        <w:bookmarkEnd w:id="488"/>
      </w:ins>
    </w:p>
    <w:p w14:paraId="4DF5126C" w14:textId="77777777" w:rsidR="00AA4BCC" w:rsidRPr="00955F35" w:rsidRDefault="00AA4BCC" w:rsidP="00AA4BCC">
      <w:pPr>
        <w:spacing w:after="180"/>
        <w:rPr>
          <w:ins w:id="494" w:author="Thomas Stockhammer" w:date="2021-08-26T11:49:00Z"/>
          <w:rFonts w:eastAsia="DengXian"/>
          <w:sz w:val="20"/>
          <w:szCs w:val="20"/>
          <w:lang w:val="en-GB" w:eastAsia="ko-KR"/>
        </w:rPr>
      </w:pPr>
      <w:ins w:id="495" w:author="Thomas Stockhammer" w:date="2021-08-26T11:49:00Z">
        <w:r w:rsidRPr="00955F35">
          <w:rPr>
            <w:rFonts w:eastAsia="DengXian"/>
            <w:sz w:val="20"/>
            <w:szCs w:val="20"/>
            <w:lang w:val="en-GB" w:eastAsia="ko-KR"/>
          </w:rPr>
          <w:t>The UDM performs the following functions to support MBS:</w:t>
        </w:r>
      </w:ins>
    </w:p>
    <w:p w14:paraId="4DD09EC3" w14:textId="77777777" w:rsidR="00AA4BCC" w:rsidRPr="00955F35" w:rsidRDefault="00AA4BCC" w:rsidP="00AA4BCC">
      <w:pPr>
        <w:spacing w:after="180"/>
        <w:ind w:left="568" w:hanging="284"/>
        <w:rPr>
          <w:ins w:id="496" w:author="Thomas Stockhammer" w:date="2021-08-26T11:49:00Z"/>
          <w:rFonts w:eastAsiaTheme="minorEastAsia"/>
          <w:sz w:val="20"/>
          <w:szCs w:val="20"/>
          <w:lang w:val="en-GB" w:eastAsia="zh-CN"/>
        </w:rPr>
      </w:pPr>
      <w:ins w:id="497"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Support management of subscription for authorization for multicast sessions.</w:t>
        </w:r>
      </w:ins>
    </w:p>
    <w:p w14:paraId="57677D66" w14:textId="77777777" w:rsidR="00AA4BCC" w:rsidRPr="00955F35" w:rsidRDefault="00AA4BCC" w:rsidP="00AA4BCC">
      <w:pPr>
        <w:keepNext/>
        <w:keepLines/>
        <w:spacing w:before="120" w:after="180"/>
        <w:outlineLvl w:val="3"/>
        <w:rPr>
          <w:ins w:id="498" w:author="Thomas Stockhammer" w:date="2021-08-26T11:49:00Z"/>
          <w:rFonts w:ascii="Arial" w:eastAsiaTheme="minorEastAsia" w:hAnsi="Arial"/>
          <w:szCs w:val="20"/>
          <w:lang w:val="en-GB"/>
        </w:rPr>
      </w:pPr>
      <w:bookmarkStart w:id="499" w:name="_Toc70079035"/>
      <w:bookmarkStart w:id="500" w:name="_Toc66391743"/>
      <w:bookmarkStart w:id="501" w:name="_Toc73941242"/>
      <w:ins w:id="502" w:author="Thomas Stockhammer" w:date="2021-08-26T11:49:00Z">
        <w:r w:rsidRPr="00955F35">
          <w:rPr>
            <w:rFonts w:ascii="Arial" w:eastAsiaTheme="minorEastAsia" w:hAnsi="Arial"/>
            <w:szCs w:val="20"/>
            <w:lang w:val="en-GB"/>
          </w:rPr>
          <w:t>5.3.2.14</w:t>
        </w:r>
        <w:r w:rsidRPr="00955F35">
          <w:rPr>
            <w:rFonts w:ascii="Arial" w:eastAsiaTheme="minorEastAsia" w:hAnsi="Arial"/>
            <w:szCs w:val="20"/>
            <w:lang w:val="en-GB"/>
          </w:rPr>
          <w:tab/>
        </w:r>
        <w:r w:rsidRPr="00955F35">
          <w:rPr>
            <w:rFonts w:ascii="Arial" w:eastAsiaTheme="minorEastAsia" w:hAnsi="Arial"/>
            <w:szCs w:val="20"/>
            <w:lang w:val="en-GB" w:eastAsia="zh-CN"/>
          </w:rPr>
          <w:t>UDR</w:t>
        </w:r>
        <w:bookmarkEnd w:id="499"/>
        <w:bookmarkEnd w:id="500"/>
        <w:bookmarkEnd w:id="501"/>
      </w:ins>
    </w:p>
    <w:p w14:paraId="384294BC" w14:textId="77777777" w:rsidR="00AA4BCC" w:rsidRPr="00955F35" w:rsidRDefault="00AA4BCC" w:rsidP="00AA4BCC">
      <w:pPr>
        <w:spacing w:after="180"/>
        <w:rPr>
          <w:ins w:id="503" w:author="Thomas Stockhammer" w:date="2021-08-26T11:49:00Z"/>
          <w:rFonts w:eastAsia="DengXian"/>
          <w:sz w:val="20"/>
          <w:szCs w:val="20"/>
          <w:lang w:val="en-GB" w:eastAsia="ko-KR"/>
        </w:rPr>
      </w:pPr>
      <w:ins w:id="504" w:author="Thomas Stockhammer" w:date="2021-08-26T11:49:00Z">
        <w:r w:rsidRPr="00955F35">
          <w:rPr>
            <w:rFonts w:eastAsia="DengXian"/>
            <w:sz w:val="20"/>
            <w:szCs w:val="20"/>
            <w:lang w:val="en-GB" w:eastAsia="ko-KR"/>
          </w:rPr>
          <w:t>The UDR performs the following functions to support MBS if deployed:</w:t>
        </w:r>
      </w:ins>
    </w:p>
    <w:p w14:paraId="6D50D29A" w14:textId="77777777" w:rsidR="00AA4BCC" w:rsidRPr="00955F35" w:rsidRDefault="00AA4BCC" w:rsidP="00AA4BCC">
      <w:pPr>
        <w:spacing w:after="180"/>
        <w:ind w:left="568" w:hanging="284"/>
        <w:rPr>
          <w:ins w:id="505" w:author="Thomas Stockhammer" w:date="2021-08-26T11:49:00Z"/>
          <w:rFonts w:eastAsiaTheme="minorEastAsia"/>
          <w:sz w:val="20"/>
          <w:szCs w:val="20"/>
          <w:lang w:val="en-GB" w:eastAsia="zh-CN"/>
        </w:rPr>
      </w:pPr>
      <w:ins w:id="506"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Support management of UE authorization information for multicast session.</w:t>
        </w:r>
      </w:ins>
    </w:p>
    <w:p w14:paraId="50AC43C6" w14:textId="77777777" w:rsidR="00AA4BCC" w:rsidRPr="00955F35" w:rsidRDefault="00AA4BCC" w:rsidP="00AA4BCC">
      <w:pPr>
        <w:keepNext/>
        <w:keepLines/>
        <w:spacing w:before="120" w:after="180"/>
        <w:outlineLvl w:val="3"/>
        <w:rPr>
          <w:ins w:id="507" w:author="Thomas Stockhammer" w:date="2021-08-26T11:49:00Z"/>
          <w:rFonts w:ascii="Arial" w:eastAsia="SimSun" w:hAnsi="Arial"/>
          <w:szCs w:val="20"/>
          <w:lang w:val="en-GB"/>
        </w:rPr>
      </w:pPr>
      <w:bookmarkStart w:id="508" w:name="_Toc73941243"/>
      <w:ins w:id="509" w:author="Thomas Stockhammer" w:date="2021-08-26T11:49:00Z">
        <w:r w:rsidRPr="00955F35">
          <w:rPr>
            <w:rFonts w:ascii="Arial" w:eastAsiaTheme="minorEastAsia" w:hAnsi="Arial"/>
            <w:szCs w:val="20"/>
            <w:lang w:val="en-GB"/>
          </w:rPr>
          <w:t>5.3.2.15</w:t>
        </w:r>
        <w:r w:rsidRPr="00955F35">
          <w:rPr>
            <w:rFonts w:ascii="Arial" w:eastAsiaTheme="minorEastAsia" w:hAnsi="Arial"/>
            <w:szCs w:val="20"/>
            <w:lang w:val="en-GB"/>
          </w:rPr>
          <w:tab/>
          <w:t>NRF</w:t>
        </w:r>
        <w:bookmarkEnd w:id="508"/>
      </w:ins>
    </w:p>
    <w:p w14:paraId="7BB0D712" w14:textId="77777777" w:rsidR="00AA4BCC" w:rsidRPr="00955F35" w:rsidRDefault="00AA4BCC" w:rsidP="00AA4BCC">
      <w:pPr>
        <w:spacing w:after="180"/>
        <w:rPr>
          <w:ins w:id="510" w:author="Thomas Stockhammer" w:date="2021-08-26T11:49:00Z"/>
          <w:rFonts w:eastAsia="DengXian"/>
          <w:sz w:val="20"/>
          <w:szCs w:val="20"/>
          <w:lang w:val="en-GB" w:eastAsia="ko-KR"/>
        </w:rPr>
      </w:pPr>
      <w:ins w:id="511" w:author="Thomas Stockhammer" w:date="2021-08-26T11:49:00Z">
        <w:r w:rsidRPr="00955F35">
          <w:rPr>
            <w:rFonts w:eastAsia="DengXian"/>
            <w:sz w:val="20"/>
            <w:szCs w:val="20"/>
            <w:lang w:val="en-GB" w:eastAsia="ko-KR"/>
          </w:rPr>
          <w:t>The NRF performs the following functions to support MBS:</w:t>
        </w:r>
      </w:ins>
    </w:p>
    <w:p w14:paraId="4A37CD11" w14:textId="77777777" w:rsidR="00AA4BCC" w:rsidRPr="00955F35" w:rsidRDefault="00AA4BCC" w:rsidP="00AA4BCC">
      <w:pPr>
        <w:spacing w:after="180"/>
        <w:ind w:left="568" w:hanging="284"/>
        <w:rPr>
          <w:ins w:id="512" w:author="Thomas Stockhammer" w:date="2021-08-26T11:49:00Z"/>
          <w:rFonts w:eastAsiaTheme="minorEastAsia"/>
          <w:sz w:val="20"/>
          <w:szCs w:val="20"/>
          <w:lang w:val="en-GB" w:eastAsia="zh-CN"/>
        </w:rPr>
      </w:pPr>
      <w:ins w:id="513" w:author="Thomas Stockhammer" w:date="2021-08-26T11:49:00Z">
        <w:r w:rsidRPr="00955F35">
          <w:rPr>
            <w:rFonts w:eastAsiaTheme="minorEastAsia"/>
            <w:sz w:val="20"/>
            <w:szCs w:val="20"/>
            <w:lang w:val="en-GB" w:eastAsia="zh-CN"/>
          </w:rPr>
          <w:t>-</w:t>
        </w:r>
        <w:r w:rsidRPr="00955F35">
          <w:rPr>
            <w:rFonts w:eastAsiaTheme="minorEastAsia"/>
            <w:sz w:val="20"/>
            <w:szCs w:val="20"/>
            <w:lang w:val="en-GB" w:eastAsia="zh-CN"/>
          </w:rPr>
          <w:tab/>
          <w:t>Support management of MB-SMF information serving multicast sessions.</w:t>
        </w:r>
        <w:bookmarkEnd w:id="489"/>
        <w:bookmarkEnd w:id="490"/>
        <w:bookmarkEnd w:id="491"/>
        <w:bookmarkEnd w:id="492"/>
      </w:ins>
    </w:p>
    <w:p w14:paraId="59C2E502" w14:textId="77777777" w:rsidR="00AA4BCC" w:rsidRDefault="00AA4BCC" w:rsidP="00AA4BCC">
      <w:pPr>
        <w:pStyle w:val="Heading2"/>
        <w:numPr>
          <w:ilvl w:val="0"/>
          <w:numId w:val="0"/>
        </w:numPr>
        <w:ind w:left="576" w:hanging="576"/>
        <w:rPr>
          <w:ins w:id="514" w:author="Thomas Stockhammer" w:date="2021-08-26T11:49:00Z"/>
        </w:rPr>
      </w:pPr>
      <w:ins w:id="515" w:author="Thomas Stockhammer" w:date="2021-08-26T11:49:00Z">
        <w:r>
          <w:lastRenderedPageBreak/>
          <w:t>2</w:t>
        </w:r>
        <w:r w:rsidRPr="00570B39">
          <w:t>.</w:t>
        </w:r>
        <w:r>
          <w:t>7</w:t>
        </w:r>
        <w:r w:rsidRPr="00570B39">
          <w:tab/>
        </w:r>
        <w:r>
          <w:t>Identifiers</w:t>
        </w:r>
      </w:ins>
    </w:p>
    <w:p w14:paraId="24D863C8" w14:textId="77777777" w:rsidR="00AA4BCC" w:rsidRPr="00281368" w:rsidRDefault="00AA4BCC" w:rsidP="00AA4BCC">
      <w:pPr>
        <w:keepNext/>
        <w:keepLines/>
        <w:spacing w:before="120" w:after="180"/>
        <w:outlineLvl w:val="2"/>
        <w:rPr>
          <w:ins w:id="516" w:author="Thomas Stockhammer" w:date="2021-08-26T11:49:00Z"/>
          <w:rFonts w:ascii="Arial" w:eastAsiaTheme="minorEastAsia" w:hAnsi="Arial"/>
          <w:sz w:val="28"/>
          <w:szCs w:val="20"/>
          <w:lang w:val="en-GB" w:eastAsia="ja-JP"/>
        </w:rPr>
      </w:pPr>
      <w:bookmarkStart w:id="517" w:name="_Toc59095610"/>
      <w:bookmarkStart w:id="518" w:name="_Toc51769258"/>
      <w:bookmarkStart w:id="519" w:name="_Toc47342557"/>
      <w:bookmarkStart w:id="520" w:name="_Toc45183715"/>
      <w:bookmarkStart w:id="521" w:name="_Toc36187811"/>
      <w:bookmarkStart w:id="522" w:name="_Toc27846680"/>
      <w:bookmarkStart w:id="523" w:name="_Toc20149881"/>
      <w:bookmarkStart w:id="524" w:name="_Toc66391750"/>
      <w:bookmarkStart w:id="525" w:name="_Toc70079042"/>
      <w:bookmarkStart w:id="526" w:name="_Toc73941254"/>
      <w:ins w:id="527" w:author="Thomas Stockhammer" w:date="2021-08-26T11:49:00Z">
        <w:r w:rsidRPr="00281368">
          <w:rPr>
            <w:rFonts w:ascii="Arial" w:eastAsiaTheme="minorEastAsia" w:hAnsi="Arial"/>
            <w:sz w:val="28"/>
            <w:szCs w:val="20"/>
            <w:lang w:val="en-GB"/>
          </w:rPr>
          <w:t>6.5.1</w:t>
        </w:r>
        <w:r w:rsidRPr="00281368">
          <w:rPr>
            <w:rFonts w:ascii="Arial" w:eastAsiaTheme="minorEastAsia" w:hAnsi="Arial"/>
            <w:sz w:val="28"/>
            <w:szCs w:val="20"/>
            <w:lang w:val="en-GB"/>
          </w:rPr>
          <w:tab/>
        </w:r>
        <w:bookmarkEnd w:id="517"/>
        <w:bookmarkEnd w:id="518"/>
        <w:bookmarkEnd w:id="519"/>
        <w:bookmarkEnd w:id="520"/>
        <w:bookmarkEnd w:id="521"/>
        <w:bookmarkEnd w:id="522"/>
        <w:bookmarkEnd w:id="523"/>
        <w:r w:rsidRPr="00281368">
          <w:rPr>
            <w:rFonts w:ascii="Arial" w:eastAsiaTheme="minorEastAsia" w:hAnsi="Arial"/>
            <w:sz w:val="28"/>
            <w:szCs w:val="20"/>
            <w:lang w:val="en-GB"/>
          </w:rPr>
          <w:t>MBS Session ID</w:t>
        </w:r>
        <w:bookmarkEnd w:id="524"/>
        <w:bookmarkEnd w:id="525"/>
        <w:bookmarkEnd w:id="526"/>
      </w:ins>
    </w:p>
    <w:p w14:paraId="1C78B245" w14:textId="77777777" w:rsidR="00AA4BCC" w:rsidRPr="00281368" w:rsidRDefault="00AA4BCC" w:rsidP="00AA4BCC">
      <w:pPr>
        <w:spacing w:after="180"/>
        <w:rPr>
          <w:ins w:id="528" w:author="Thomas Stockhammer" w:date="2021-08-26T11:49:00Z"/>
          <w:rFonts w:eastAsiaTheme="minorEastAsia"/>
          <w:sz w:val="20"/>
          <w:szCs w:val="20"/>
          <w:lang w:val="en-GB"/>
        </w:rPr>
      </w:pPr>
      <w:ins w:id="529" w:author="Thomas Stockhammer" w:date="2021-08-26T11:49:00Z">
        <w:r w:rsidRPr="00281368">
          <w:rPr>
            <w:rFonts w:eastAsiaTheme="minorEastAsia"/>
            <w:sz w:val="20"/>
            <w:szCs w:val="20"/>
            <w:lang w:val="en-GB"/>
          </w:rPr>
          <w:t xml:space="preserve">The </w:t>
        </w:r>
        <w:r w:rsidRPr="00281368">
          <w:rPr>
            <w:rFonts w:eastAsiaTheme="minorEastAsia"/>
            <w:sz w:val="20"/>
            <w:szCs w:val="20"/>
            <w:highlight w:val="yellow"/>
            <w:lang w:val="en-GB"/>
          </w:rPr>
          <w:t>MBS session ID is used to identify</w:t>
        </w:r>
        <w:r w:rsidRPr="00281368">
          <w:rPr>
            <w:rFonts w:eastAsiaTheme="minorEastAsia"/>
            <w:sz w:val="20"/>
            <w:szCs w:val="20"/>
            <w:lang w:val="en-GB"/>
          </w:rPr>
          <w:t xml:space="preserve"> a MBS Multicast/Broadcast Session throughout the 5G system transport on external interface towards AF and between AF and UE, and towards the UE.</w:t>
        </w:r>
      </w:ins>
    </w:p>
    <w:p w14:paraId="5D5BC6E6" w14:textId="77777777" w:rsidR="00AA4BCC" w:rsidRPr="00281368" w:rsidRDefault="00AA4BCC" w:rsidP="00AA4BCC">
      <w:pPr>
        <w:spacing w:after="180"/>
        <w:rPr>
          <w:ins w:id="530" w:author="Thomas Stockhammer" w:date="2021-08-26T11:49:00Z"/>
          <w:rFonts w:eastAsiaTheme="minorEastAsia"/>
          <w:sz w:val="20"/>
          <w:szCs w:val="20"/>
          <w:lang w:val="en-GB"/>
        </w:rPr>
      </w:pPr>
      <w:ins w:id="531" w:author="Thomas Stockhammer" w:date="2021-08-26T11:49:00Z">
        <w:r w:rsidRPr="00281368">
          <w:rPr>
            <w:rFonts w:eastAsiaTheme="minorEastAsia"/>
            <w:sz w:val="20"/>
            <w:szCs w:val="20"/>
            <w:lang w:val="en-GB"/>
          </w:rPr>
          <w:t>MBS Session ID may have the following types:</w:t>
        </w:r>
      </w:ins>
    </w:p>
    <w:p w14:paraId="24EA4A7C" w14:textId="77777777" w:rsidR="00AA4BCC" w:rsidRPr="00281368" w:rsidRDefault="00AA4BCC" w:rsidP="00AA4BCC">
      <w:pPr>
        <w:spacing w:after="180"/>
        <w:ind w:left="568" w:hanging="284"/>
        <w:rPr>
          <w:ins w:id="532" w:author="Thomas Stockhammer" w:date="2021-08-26T11:49:00Z"/>
          <w:rFonts w:eastAsiaTheme="minorEastAsia"/>
          <w:sz w:val="20"/>
          <w:szCs w:val="20"/>
          <w:lang w:val="en-GB"/>
        </w:rPr>
      </w:pPr>
      <w:ins w:id="533" w:author="Thomas Stockhammer" w:date="2021-08-26T11:49:00Z">
        <w:r w:rsidRPr="00281368">
          <w:rPr>
            <w:rFonts w:eastAsiaTheme="minorEastAsia"/>
            <w:sz w:val="20"/>
            <w:szCs w:val="20"/>
            <w:lang w:val="en-GB"/>
          </w:rPr>
          <w:t>-</w:t>
        </w:r>
        <w:r w:rsidRPr="00281368">
          <w:rPr>
            <w:rFonts w:eastAsiaTheme="minorEastAsia"/>
            <w:sz w:val="20"/>
            <w:szCs w:val="20"/>
            <w:lang w:val="en-GB"/>
          </w:rPr>
          <w:tab/>
        </w:r>
        <w:r w:rsidRPr="00281368">
          <w:rPr>
            <w:rFonts w:eastAsiaTheme="minorEastAsia"/>
            <w:sz w:val="20"/>
            <w:szCs w:val="20"/>
            <w:highlight w:val="yellow"/>
            <w:lang w:val="en-GB"/>
          </w:rPr>
          <w:t>TMGI (for MBS broadcast and MBS multicast Session)</w:t>
        </w:r>
        <w:r w:rsidRPr="00281368">
          <w:rPr>
            <w:rFonts w:eastAsiaTheme="minorEastAsia"/>
            <w:sz w:val="20"/>
            <w:szCs w:val="20"/>
            <w:lang w:val="en-GB"/>
          </w:rPr>
          <w:t>;</w:t>
        </w:r>
      </w:ins>
    </w:p>
    <w:p w14:paraId="4B384439" w14:textId="77777777" w:rsidR="00AA4BCC" w:rsidRPr="00281368" w:rsidRDefault="00AA4BCC" w:rsidP="00AA4BCC">
      <w:pPr>
        <w:spacing w:after="180"/>
        <w:ind w:left="568" w:hanging="284"/>
        <w:rPr>
          <w:ins w:id="534" w:author="Thomas Stockhammer" w:date="2021-08-26T11:49:00Z"/>
          <w:rFonts w:eastAsiaTheme="minorEastAsia"/>
          <w:sz w:val="20"/>
          <w:szCs w:val="20"/>
          <w:lang w:val="x-none"/>
        </w:rPr>
      </w:pPr>
      <w:ins w:id="535" w:author="Thomas Stockhammer" w:date="2021-08-26T11:49:00Z">
        <w:r w:rsidRPr="00281368">
          <w:rPr>
            <w:rFonts w:eastAsiaTheme="minorEastAsia"/>
            <w:sz w:val="20"/>
            <w:szCs w:val="20"/>
            <w:lang w:val="en-GB"/>
          </w:rPr>
          <w:t>-</w:t>
        </w:r>
        <w:r w:rsidRPr="00281368">
          <w:rPr>
            <w:rFonts w:eastAsiaTheme="minorEastAsia"/>
            <w:sz w:val="20"/>
            <w:szCs w:val="20"/>
            <w:lang w:val="en-GB"/>
          </w:rPr>
          <w:tab/>
        </w:r>
        <w:proofErr w:type="gramStart"/>
        <w:r w:rsidRPr="00281368">
          <w:rPr>
            <w:rFonts w:eastAsiaTheme="minorEastAsia"/>
            <w:sz w:val="20"/>
            <w:szCs w:val="20"/>
            <w:highlight w:val="yellow"/>
            <w:lang w:val="en-GB"/>
          </w:rPr>
          <w:t>source</w:t>
        </w:r>
        <w:proofErr w:type="gramEnd"/>
        <w:r w:rsidRPr="00281368">
          <w:rPr>
            <w:rFonts w:eastAsiaTheme="minorEastAsia"/>
            <w:sz w:val="20"/>
            <w:szCs w:val="20"/>
            <w:highlight w:val="yellow"/>
            <w:lang w:val="en-GB"/>
          </w:rPr>
          <w:t xml:space="preserve"> specific IP multicast address (for MBS multicast Session)</w:t>
        </w:r>
        <w:r w:rsidRPr="00281368">
          <w:rPr>
            <w:rFonts w:eastAsiaTheme="minorEastAsia"/>
            <w:sz w:val="20"/>
            <w:szCs w:val="20"/>
            <w:lang w:val="en-GB"/>
          </w:rPr>
          <w:t>.</w:t>
        </w:r>
      </w:ins>
    </w:p>
    <w:p w14:paraId="489E1BFE" w14:textId="77777777" w:rsidR="00AA4BCC" w:rsidRPr="00281368" w:rsidRDefault="00AA4BCC" w:rsidP="00AA4BCC">
      <w:pPr>
        <w:spacing w:after="180"/>
        <w:rPr>
          <w:ins w:id="536" w:author="Thomas Stockhammer" w:date="2021-08-26T11:49:00Z"/>
          <w:rFonts w:eastAsiaTheme="minorEastAsia"/>
          <w:sz w:val="20"/>
          <w:szCs w:val="20"/>
          <w:lang w:val="en-GB"/>
        </w:rPr>
      </w:pPr>
      <w:ins w:id="537" w:author="Thomas Stockhammer" w:date="2021-08-26T11:49:00Z">
        <w:r w:rsidRPr="00281368">
          <w:rPr>
            <w:rFonts w:eastAsiaTheme="minorEastAsia"/>
            <w:sz w:val="20"/>
            <w:szCs w:val="20"/>
            <w:lang w:val="en-GB"/>
          </w:rPr>
          <w:t>If an MBS multicast session is provided within an SNPN, the MBS multicast session can still be identified by a (globally unique) source specific IP multicast address or TMGI. In 5GS internal signalling the PLMN ID, included in TMGI, is complemented with the NID to identify an SNPN.</w:t>
        </w:r>
      </w:ins>
    </w:p>
    <w:p w14:paraId="74A4BE94" w14:textId="77777777" w:rsidR="00AA4BCC" w:rsidRPr="00281368" w:rsidRDefault="00AA4BCC" w:rsidP="00AA4BCC">
      <w:pPr>
        <w:spacing w:after="180"/>
        <w:rPr>
          <w:ins w:id="538" w:author="Thomas Stockhammer" w:date="2021-08-26T11:49:00Z"/>
          <w:rFonts w:eastAsiaTheme="minorEastAsia"/>
          <w:sz w:val="20"/>
          <w:szCs w:val="20"/>
          <w:lang w:val="en-GB"/>
        </w:rPr>
      </w:pPr>
      <w:ins w:id="539" w:author="Thomas Stockhammer" w:date="2021-08-26T11:49:00Z">
        <w:r w:rsidRPr="00281368">
          <w:rPr>
            <w:rFonts w:eastAsiaTheme="minorEastAsia"/>
            <w:sz w:val="20"/>
            <w:szCs w:val="20"/>
            <w:lang w:val="en-GB"/>
          </w:rPr>
          <w:t>Source specific IP multicast address or TMGI may be used as MBS Session ID in NAS messages exchange between a UE and a CN when the UE requests to join/leave a multicast session.</w:t>
        </w:r>
      </w:ins>
    </w:p>
    <w:p w14:paraId="6F3035C3" w14:textId="77777777" w:rsidR="00AA4BCC" w:rsidRPr="00281368" w:rsidRDefault="00AA4BCC" w:rsidP="00AA4BCC">
      <w:pPr>
        <w:spacing w:after="180"/>
        <w:rPr>
          <w:ins w:id="540" w:author="Thomas Stockhammer" w:date="2021-08-26T11:49:00Z"/>
          <w:rFonts w:eastAsiaTheme="minorEastAsia"/>
          <w:sz w:val="20"/>
          <w:szCs w:val="20"/>
          <w:lang w:val="en-GB"/>
        </w:rPr>
      </w:pPr>
      <w:ins w:id="541" w:author="Thomas Stockhammer" w:date="2021-08-26T11:49:00Z">
        <w:r w:rsidRPr="00281368">
          <w:rPr>
            <w:rFonts w:eastAsiaTheme="minorEastAsia"/>
            <w:sz w:val="20"/>
            <w:szCs w:val="20"/>
            <w:lang w:val="en-GB"/>
          </w:rPr>
          <w:t>For MBS multicast sessions that the UE joined with a source specific IP multicast address, a TMGI is also allocated by 5GC and is sent to the UE and used in other signalling messages between RAN, CN and UE.</w:t>
        </w:r>
      </w:ins>
    </w:p>
    <w:p w14:paraId="278B7FBD" w14:textId="77777777" w:rsidR="00AA4BCC" w:rsidRPr="00281368" w:rsidRDefault="00AA4BCC" w:rsidP="00AA4BCC">
      <w:pPr>
        <w:spacing w:after="180"/>
        <w:rPr>
          <w:ins w:id="542" w:author="Thomas Stockhammer" w:date="2021-08-26T11:49:00Z"/>
          <w:rFonts w:eastAsiaTheme="minorEastAsia"/>
          <w:sz w:val="20"/>
          <w:szCs w:val="20"/>
          <w:lang w:val="en-GB"/>
        </w:rPr>
      </w:pPr>
      <w:ins w:id="543" w:author="Thomas Stockhammer" w:date="2021-08-26T11:49:00Z">
        <w:r w:rsidRPr="00281368">
          <w:rPr>
            <w:rFonts w:eastAsiaTheme="minorEastAsia"/>
            <w:sz w:val="20"/>
            <w:szCs w:val="20"/>
            <w:lang w:val="en-GB"/>
          </w:rPr>
          <w:t>The UE shall be able to obtain at least one MBS Session ID via MBS service announcement.</w:t>
        </w:r>
      </w:ins>
    </w:p>
    <w:p w14:paraId="2DB03FEA" w14:textId="77777777" w:rsidR="00AA4BCC" w:rsidRPr="00281368" w:rsidRDefault="00AA4BCC" w:rsidP="00AA4BCC">
      <w:pPr>
        <w:spacing w:after="180"/>
        <w:rPr>
          <w:ins w:id="544" w:author="Thomas Stockhammer" w:date="2021-08-26T11:49:00Z"/>
          <w:rFonts w:eastAsiaTheme="minorEastAsia"/>
          <w:sz w:val="20"/>
          <w:szCs w:val="20"/>
          <w:lang w:val="en-GB"/>
        </w:rPr>
      </w:pPr>
      <w:ins w:id="545" w:author="Thomas Stockhammer" w:date="2021-08-26T11:49:00Z">
        <w:r w:rsidRPr="00281368">
          <w:rPr>
            <w:rFonts w:eastAsiaTheme="minorEastAsia"/>
            <w:sz w:val="20"/>
            <w:szCs w:val="20"/>
            <w:lang w:val="en-GB"/>
          </w:rPr>
          <w:t>For MBS multicast Session, a source specific IP multicast address can be assigned by 5GC or an external network.</w:t>
        </w:r>
      </w:ins>
    </w:p>
    <w:p w14:paraId="5D90CE12" w14:textId="77777777" w:rsidR="00AA4BCC" w:rsidRPr="00281368" w:rsidRDefault="00AA4BCC" w:rsidP="00AA4BCC">
      <w:pPr>
        <w:keepNext/>
        <w:keepLines/>
        <w:spacing w:before="120" w:after="180"/>
        <w:outlineLvl w:val="2"/>
        <w:rPr>
          <w:ins w:id="546" w:author="Thomas Stockhammer" w:date="2021-08-26T11:49:00Z"/>
          <w:rFonts w:ascii="Arial" w:eastAsiaTheme="minorEastAsia" w:hAnsi="Arial"/>
          <w:sz w:val="28"/>
          <w:szCs w:val="20"/>
          <w:lang w:val="en-GB"/>
        </w:rPr>
      </w:pPr>
      <w:bookmarkStart w:id="547" w:name="_Toc66391751"/>
      <w:bookmarkStart w:id="548" w:name="_Toc70079043"/>
      <w:bookmarkStart w:id="549" w:name="_Toc73941255"/>
      <w:ins w:id="550" w:author="Thomas Stockhammer" w:date="2021-08-26T11:49:00Z">
        <w:r w:rsidRPr="00281368">
          <w:rPr>
            <w:rFonts w:ascii="Arial" w:eastAsiaTheme="minorEastAsia" w:hAnsi="Arial"/>
            <w:sz w:val="28"/>
            <w:szCs w:val="20"/>
            <w:lang w:val="en-GB"/>
          </w:rPr>
          <w:t>6.5.2</w:t>
        </w:r>
        <w:r w:rsidRPr="00281368">
          <w:rPr>
            <w:rFonts w:ascii="Arial" w:eastAsiaTheme="minorEastAsia" w:hAnsi="Arial"/>
            <w:sz w:val="28"/>
            <w:szCs w:val="20"/>
            <w:lang w:val="en-GB"/>
          </w:rPr>
          <w:tab/>
          <w:t>Temporary Mobile Group Identity</w:t>
        </w:r>
        <w:bookmarkEnd w:id="547"/>
        <w:bookmarkEnd w:id="548"/>
        <w:bookmarkEnd w:id="549"/>
      </w:ins>
    </w:p>
    <w:p w14:paraId="173E6F1E" w14:textId="77777777" w:rsidR="00AA4BCC" w:rsidRPr="00281368" w:rsidRDefault="00AA4BCC" w:rsidP="00AA4BCC">
      <w:pPr>
        <w:spacing w:after="180"/>
        <w:rPr>
          <w:ins w:id="551" w:author="Thomas Stockhammer" w:date="2021-08-26T11:49:00Z"/>
          <w:rFonts w:eastAsiaTheme="minorEastAsia"/>
          <w:sz w:val="20"/>
          <w:szCs w:val="20"/>
          <w:lang w:val="en-GB"/>
        </w:rPr>
      </w:pPr>
      <w:ins w:id="552" w:author="Thomas Stockhammer" w:date="2021-08-26T11:49:00Z">
        <w:r w:rsidRPr="00281368">
          <w:rPr>
            <w:rFonts w:eastAsiaTheme="minorEastAsia"/>
            <w:sz w:val="20"/>
            <w:szCs w:val="20"/>
            <w:lang w:val="en-GB"/>
          </w:rPr>
          <w:t>TMGI (Temporary Mobile Group Identity) is defined in TS 23.003 [12] and is used to be able to identify a broadcast MBS Session or a multicast MBS Session.</w:t>
        </w:r>
      </w:ins>
    </w:p>
    <w:p w14:paraId="51399EED" w14:textId="77777777" w:rsidR="00AA4BCC" w:rsidRPr="00281368" w:rsidRDefault="00AA4BCC" w:rsidP="00AA4BCC">
      <w:pPr>
        <w:spacing w:after="180"/>
        <w:rPr>
          <w:ins w:id="553" w:author="Thomas Stockhammer" w:date="2021-08-26T11:49:00Z"/>
          <w:rFonts w:eastAsiaTheme="minorEastAsia"/>
          <w:sz w:val="20"/>
          <w:szCs w:val="20"/>
          <w:lang w:val="en-GB"/>
        </w:rPr>
      </w:pPr>
      <w:ins w:id="554" w:author="Thomas Stockhammer" w:date="2021-08-26T11:49:00Z">
        <w:r w:rsidRPr="00281368">
          <w:rPr>
            <w:rFonts w:eastAsia="DengXian"/>
            <w:sz w:val="20"/>
            <w:szCs w:val="20"/>
            <w:lang w:val="en-GB" w:eastAsia="zh-CN"/>
          </w:rPr>
          <w:t xml:space="preserve">In SNPN (Stand-alone Non-Public Network), TMGI is used together with NID (Network Identifier) </w:t>
        </w:r>
        <w:r w:rsidRPr="00281368">
          <w:rPr>
            <w:rFonts w:eastAsiaTheme="minorEastAsia"/>
            <w:sz w:val="20"/>
            <w:szCs w:val="20"/>
            <w:lang w:val="en-GB"/>
          </w:rPr>
          <w:t xml:space="preserve">in TS 23.003 [12] </w:t>
        </w:r>
        <w:r w:rsidRPr="00281368">
          <w:rPr>
            <w:rFonts w:eastAsia="DengXian"/>
            <w:sz w:val="20"/>
            <w:szCs w:val="20"/>
            <w:lang w:val="en-GB" w:eastAsia="zh-CN"/>
          </w:rPr>
          <w:t>together identify an MBS Session.</w:t>
        </w:r>
      </w:ins>
    </w:p>
    <w:p w14:paraId="2A92B973" w14:textId="77777777" w:rsidR="00AA4BCC" w:rsidRPr="00281368" w:rsidRDefault="00AA4BCC" w:rsidP="00AA4BCC">
      <w:pPr>
        <w:keepNext/>
        <w:keepLines/>
        <w:spacing w:before="120" w:after="180"/>
        <w:outlineLvl w:val="2"/>
        <w:rPr>
          <w:ins w:id="555" w:author="Thomas Stockhammer" w:date="2021-08-26T11:49:00Z"/>
          <w:rFonts w:ascii="Arial" w:eastAsiaTheme="minorEastAsia" w:hAnsi="Arial"/>
          <w:sz w:val="28"/>
          <w:szCs w:val="20"/>
          <w:lang w:val="en-GB" w:eastAsia="ja-JP"/>
        </w:rPr>
      </w:pPr>
      <w:bookmarkStart w:id="556" w:name="_Toc73941256"/>
      <w:ins w:id="557" w:author="Thomas Stockhammer" w:date="2021-08-26T11:49:00Z">
        <w:r w:rsidRPr="00281368">
          <w:rPr>
            <w:rFonts w:ascii="Arial" w:eastAsiaTheme="minorEastAsia" w:hAnsi="Arial"/>
            <w:sz w:val="28"/>
            <w:szCs w:val="20"/>
            <w:lang w:val="en-GB"/>
          </w:rPr>
          <w:t>6.5.3</w:t>
        </w:r>
        <w:r w:rsidRPr="00281368">
          <w:rPr>
            <w:rFonts w:ascii="Arial" w:eastAsiaTheme="minorEastAsia" w:hAnsi="Arial"/>
            <w:sz w:val="28"/>
            <w:szCs w:val="20"/>
            <w:lang w:val="en-GB"/>
          </w:rPr>
          <w:tab/>
          <w:t>Source Specific IP Multicast Address</w:t>
        </w:r>
        <w:bookmarkEnd w:id="556"/>
      </w:ins>
    </w:p>
    <w:p w14:paraId="59E131F7" w14:textId="77777777" w:rsidR="00AA4BCC" w:rsidRDefault="00AA4BCC" w:rsidP="00AA4BCC">
      <w:pPr>
        <w:spacing w:after="180"/>
        <w:rPr>
          <w:ins w:id="558" w:author="Thomas Stockhammer" w:date="2021-08-26T11:49:00Z"/>
          <w:rFonts w:eastAsiaTheme="minorEastAsia"/>
          <w:sz w:val="20"/>
          <w:szCs w:val="20"/>
          <w:lang w:val="en-GB"/>
        </w:rPr>
      </w:pPr>
      <w:ins w:id="559" w:author="Thomas Stockhammer" w:date="2021-08-26T11:49:00Z">
        <w:r w:rsidRPr="00281368">
          <w:rPr>
            <w:rFonts w:eastAsiaTheme="minorEastAsia"/>
            <w:sz w:val="20"/>
            <w:szCs w:val="20"/>
            <w:lang w:val="en-GB"/>
          </w:rPr>
          <w:t>The source specific IP multicast address is</w:t>
        </w:r>
        <w:r w:rsidRPr="00281368">
          <w:rPr>
            <w:rFonts w:eastAsiaTheme="minorEastAsia"/>
            <w:sz w:val="20"/>
            <w:szCs w:val="20"/>
            <w:lang w:val="en-GB" w:eastAsia="zh-CN"/>
          </w:rPr>
          <w:t xml:space="preserve"> used to identify an MBS Multicast Session and </w:t>
        </w:r>
        <w:r w:rsidRPr="00281368">
          <w:rPr>
            <w:rFonts w:eastAsiaTheme="minorEastAsia"/>
            <w:sz w:val="20"/>
            <w:szCs w:val="20"/>
            <w:lang w:val="en-GB"/>
          </w:rPr>
          <w:t>consists of two IP addresses, one is an IP unicast address used as source address in IP packets for identifying the source of the multicast service (e.g. AF/AS), the other is an IP multicast address used as destination address in related IP packets for identifying a multicast service associated with the source.</w:t>
        </w:r>
      </w:ins>
    </w:p>
    <w:p w14:paraId="2F46AB9F" w14:textId="77777777" w:rsidR="00AA4BCC" w:rsidRPr="00C65F12" w:rsidRDefault="00AA4BCC" w:rsidP="00AA4BCC">
      <w:pPr>
        <w:keepNext/>
        <w:keepLines/>
        <w:spacing w:before="180" w:after="180"/>
        <w:outlineLvl w:val="1"/>
        <w:rPr>
          <w:ins w:id="560" w:author="Thomas Stockhammer" w:date="2021-08-26T11:49:00Z"/>
          <w:rFonts w:ascii="Arial" w:eastAsiaTheme="minorEastAsia" w:hAnsi="Arial"/>
          <w:sz w:val="32"/>
          <w:szCs w:val="20"/>
          <w:lang w:val="en-GB" w:eastAsia="ko-KR"/>
        </w:rPr>
      </w:pPr>
      <w:bookmarkStart w:id="561" w:name="_Toc70079049"/>
      <w:bookmarkStart w:id="562" w:name="_Toc73941263"/>
      <w:ins w:id="563" w:author="Thomas Stockhammer" w:date="2021-08-26T11:49:00Z">
        <w:r>
          <w:rPr>
            <w:rFonts w:ascii="Arial" w:eastAsiaTheme="minorEastAsia" w:hAnsi="Arial"/>
            <w:sz w:val="32"/>
            <w:szCs w:val="20"/>
            <w:lang w:val="en-GB" w:eastAsia="ko-KR"/>
          </w:rPr>
          <w:t>2</w:t>
        </w:r>
        <w:r w:rsidRPr="00C65F12">
          <w:rPr>
            <w:rFonts w:ascii="Arial" w:eastAsiaTheme="minorEastAsia" w:hAnsi="Arial"/>
            <w:sz w:val="32"/>
            <w:szCs w:val="20"/>
            <w:lang w:val="en-GB" w:eastAsia="ko-KR"/>
          </w:rPr>
          <w:t>.</w:t>
        </w:r>
        <w:r>
          <w:rPr>
            <w:rFonts w:ascii="Arial" w:eastAsiaTheme="minorEastAsia" w:hAnsi="Arial"/>
            <w:sz w:val="32"/>
            <w:szCs w:val="20"/>
            <w:lang w:val="en-GB" w:eastAsia="ko-KR"/>
          </w:rPr>
          <w:t>8</w:t>
        </w:r>
        <w:r w:rsidRPr="00C65F12">
          <w:rPr>
            <w:rFonts w:ascii="Arial" w:eastAsiaTheme="minorEastAsia" w:hAnsi="Arial"/>
            <w:sz w:val="32"/>
            <w:szCs w:val="20"/>
            <w:lang w:val="en-GB" w:eastAsia="ko-KR"/>
          </w:rPr>
          <w:tab/>
          <w:t>Service Announcement</w:t>
        </w:r>
        <w:bookmarkEnd w:id="561"/>
        <w:bookmarkEnd w:id="562"/>
      </w:ins>
    </w:p>
    <w:p w14:paraId="4532B2E6" w14:textId="77777777" w:rsidR="00AA4BCC" w:rsidRPr="00C65F12" w:rsidRDefault="00AA4BCC" w:rsidP="00AA4BCC">
      <w:pPr>
        <w:spacing w:after="180"/>
        <w:rPr>
          <w:ins w:id="564" w:author="Thomas Stockhammer" w:date="2021-08-26T11:49:00Z"/>
          <w:rFonts w:eastAsia="SimSun"/>
          <w:sz w:val="20"/>
          <w:szCs w:val="20"/>
          <w:lang w:val="en-GB"/>
        </w:rPr>
      </w:pPr>
      <w:ins w:id="565" w:author="Thomas Stockhammer" w:date="2021-08-26T11:49:00Z">
        <w:r w:rsidRPr="00C65F12">
          <w:rPr>
            <w:rFonts w:eastAsiaTheme="minorEastAsia"/>
            <w:sz w:val="20"/>
            <w:szCs w:val="20"/>
            <w:highlight w:val="yellow"/>
            <w:lang w:val="en-GB"/>
          </w:rPr>
          <w:t>Service Announcement provides the UE with descriptions specifying the multicast or broadcast services to be delivered as part of MBS Session.</w:t>
        </w:r>
      </w:ins>
    </w:p>
    <w:p w14:paraId="45060DFA" w14:textId="77777777" w:rsidR="00AA4BCC" w:rsidRPr="00C65F12" w:rsidRDefault="00AA4BCC" w:rsidP="00AA4BCC">
      <w:pPr>
        <w:spacing w:after="180"/>
        <w:rPr>
          <w:ins w:id="566" w:author="Thomas Stockhammer" w:date="2021-08-26T11:49:00Z"/>
          <w:rFonts w:eastAsiaTheme="minorEastAsia"/>
          <w:sz w:val="20"/>
          <w:szCs w:val="20"/>
          <w:lang w:val="en-GB"/>
        </w:rPr>
      </w:pPr>
      <w:ins w:id="567" w:author="Thomas Stockhammer" w:date="2021-08-26T11:49:00Z">
        <w:r w:rsidRPr="00C65F12">
          <w:rPr>
            <w:rFonts w:eastAsiaTheme="minorEastAsia"/>
            <w:sz w:val="20"/>
            <w:szCs w:val="20"/>
            <w:lang w:val="en-GB"/>
          </w:rPr>
          <w:t xml:space="preserve">The Service Announcement includes the </w:t>
        </w:r>
        <w:r w:rsidRPr="00C65F12">
          <w:rPr>
            <w:rFonts w:eastAsiaTheme="minorEastAsia"/>
            <w:sz w:val="20"/>
            <w:szCs w:val="20"/>
            <w:highlight w:val="yellow"/>
            <w:lang w:val="en-GB"/>
          </w:rPr>
          <w:t>MBS Session ID(s), which is represented by TMGI or a Source Specific IP Multicast Address</w:t>
        </w:r>
        <w:r w:rsidRPr="00C65F12">
          <w:rPr>
            <w:rFonts w:eastAsiaTheme="minorEastAsia"/>
            <w:sz w:val="20"/>
            <w:szCs w:val="20"/>
            <w:lang w:val="en-GB"/>
          </w:rPr>
          <w:t>, for the service. When the MBS Session ID is Source Specific IP Multicast Address, the Service Announcement may include the PLMN ID of the PLMN in which the service is delivered.</w:t>
        </w:r>
      </w:ins>
    </w:p>
    <w:p w14:paraId="1453034B" w14:textId="77777777" w:rsidR="00AA4BCC" w:rsidRPr="00C65F12" w:rsidRDefault="00AA4BCC" w:rsidP="00AA4BCC">
      <w:pPr>
        <w:spacing w:after="180"/>
        <w:rPr>
          <w:ins w:id="568" w:author="Thomas Stockhammer" w:date="2021-08-26T11:49:00Z"/>
          <w:rFonts w:eastAsiaTheme="minorEastAsia"/>
          <w:sz w:val="20"/>
          <w:szCs w:val="20"/>
          <w:lang w:val="en-GB" w:eastAsia="zh-CN"/>
        </w:rPr>
      </w:pPr>
      <w:ins w:id="569" w:author="Thomas Stockhammer" w:date="2021-08-26T11:49:00Z">
        <w:r w:rsidRPr="00C65F12">
          <w:rPr>
            <w:rFonts w:eastAsiaTheme="minorEastAsia"/>
            <w:sz w:val="20"/>
            <w:szCs w:val="20"/>
            <w:lang w:val="en-GB" w:eastAsia="zh-CN"/>
          </w:rPr>
          <w:t>The Service Announcement includes an MBS Session Type, which indicates whether the MBS Session for the service is multicast or broadcast.</w:t>
        </w:r>
      </w:ins>
    </w:p>
    <w:p w14:paraId="4FB2150F" w14:textId="77777777" w:rsidR="00AA4BCC" w:rsidRPr="00C65F12" w:rsidRDefault="00AA4BCC" w:rsidP="00AA4BCC">
      <w:pPr>
        <w:keepLines/>
        <w:spacing w:after="180"/>
        <w:ind w:left="1135" w:hanging="851"/>
        <w:rPr>
          <w:ins w:id="570" w:author="Thomas Stockhammer" w:date="2021-08-26T11:49:00Z"/>
          <w:rFonts w:eastAsiaTheme="minorEastAsia"/>
          <w:sz w:val="20"/>
          <w:szCs w:val="20"/>
          <w:lang w:val="en-GB"/>
        </w:rPr>
      </w:pPr>
      <w:ins w:id="571" w:author="Thomas Stockhammer" w:date="2021-08-26T11:49:00Z">
        <w:r w:rsidRPr="00C65F12">
          <w:rPr>
            <w:rFonts w:eastAsiaTheme="minorEastAsia"/>
            <w:sz w:val="20"/>
            <w:szCs w:val="20"/>
            <w:lang w:val="en-GB"/>
          </w:rPr>
          <w:t>NOTE 1:</w:t>
        </w:r>
        <w:r w:rsidRPr="00C65F12">
          <w:rPr>
            <w:rFonts w:eastAsiaTheme="minorEastAsia"/>
            <w:sz w:val="20"/>
            <w:szCs w:val="20"/>
            <w:lang w:val="en-GB"/>
          </w:rPr>
          <w:tab/>
          <w:t>A Source Specific IP Multicast Address as MBS Session ID indicates a multicast session.</w:t>
        </w:r>
      </w:ins>
    </w:p>
    <w:p w14:paraId="7DDEBEDB" w14:textId="77777777" w:rsidR="00AA4BCC" w:rsidRPr="00C65F12" w:rsidRDefault="00AA4BCC" w:rsidP="00AA4BCC">
      <w:pPr>
        <w:spacing w:after="180"/>
        <w:rPr>
          <w:ins w:id="572" w:author="Thomas Stockhammer" w:date="2021-08-26T11:49:00Z"/>
          <w:rFonts w:eastAsiaTheme="minorEastAsia"/>
          <w:sz w:val="20"/>
          <w:szCs w:val="20"/>
          <w:lang w:val="en-GB" w:eastAsia="zh-CN"/>
        </w:rPr>
      </w:pPr>
      <w:ins w:id="573" w:author="Thomas Stockhammer" w:date="2021-08-26T11:49:00Z">
        <w:r w:rsidRPr="00C65F12">
          <w:rPr>
            <w:rFonts w:eastAsiaTheme="minorEastAsia"/>
            <w:sz w:val="20"/>
            <w:szCs w:val="20"/>
            <w:lang w:val="en-GB" w:eastAsia="zh-CN"/>
          </w:rPr>
          <w:lastRenderedPageBreak/>
          <w:t>For local MBS service, the Service Announcement may include the MBS service area information.</w:t>
        </w:r>
      </w:ins>
    </w:p>
    <w:p w14:paraId="654CD2AA" w14:textId="77777777" w:rsidR="00AA4BCC" w:rsidRPr="00C65F12" w:rsidRDefault="00AA4BCC" w:rsidP="00AA4BCC">
      <w:pPr>
        <w:spacing w:after="180"/>
        <w:rPr>
          <w:ins w:id="574" w:author="Thomas Stockhammer" w:date="2021-08-26T11:49:00Z"/>
          <w:rFonts w:eastAsiaTheme="minorEastAsia"/>
          <w:sz w:val="20"/>
          <w:szCs w:val="20"/>
          <w:lang w:val="en-GB"/>
        </w:rPr>
      </w:pPr>
      <w:ins w:id="575" w:author="Thomas Stockhammer" w:date="2021-08-26T11:49:00Z">
        <w:r w:rsidRPr="00C65F12">
          <w:rPr>
            <w:rFonts w:eastAsiaTheme="minorEastAsia"/>
            <w:sz w:val="20"/>
            <w:szCs w:val="20"/>
            <w:lang w:val="en-GB"/>
          </w:rPr>
          <w:t>If the MBS Session is multicast, the Service Announcement may include the DNN and S-NSSAI of the PDU Session to indicate which PDU Session is associated with the MBS Session.</w:t>
        </w:r>
      </w:ins>
    </w:p>
    <w:p w14:paraId="4F3AAE61" w14:textId="77777777" w:rsidR="00AA4BCC" w:rsidRPr="00C65F12" w:rsidRDefault="00AA4BCC" w:rsidP="00AA4BCC">
      <w:pPr>
        <w:keepLines/>
        <w:spacing w:after="180"/>
        <w:ind w:left="1135" w:hanging="851"/>
        <w:rPr>
          <w:ins w:id="576" w:author="Thomas Stockhammer" w:date="2021-08-26T11:49:00Z"/>
          <w:rFonts w:eastAsiaTheme="minorEastAsia"/>
          <w:sz w:val="20"/>
          <w:szCs w:val="20"/>
          <w:lang w:val="en-GB"/>
        </w:rPr>
      </w:pPr>
      <w:ins w:id="577" w:author="Thomas Stockhammer" w:date="2021-08-26T11:49:00Z">
        <w:r w:rsidRPr="00C65F12">
          <w:rPr>
            <w:rFonts w:eastAsiaTheme="minorEastAsia"/>
            <w:sz w:val="20"/>
            <w:szCs w:val="20"/>
            <w:lang w:val="en-GB"/>
          </w:rPr>
          <w:t>NOTE 2:</w:t>
        </w:r>
        <w:r w:rsidRPr="00C65F12">
          <w:rPr>
            <w:rFonts w:eastAsiaTheme="minorEastAsia"/>
            <w:sz w:val="20"/>
            <w:szCs w:val="20"/>
            <w:lang w:val="en-GB"/>
          </w:rPr>
          <w:tab/>
          <w:t xml:space="preserve">For multicast, AF or MBSF provides Service Announcement only after </w:t>
        </w:r>
        <w:r w:rsidRPr="00C65F12">
          <w:rPr>
            <w:rFonts w:eastAsiaTheme="minorEastAsia" w:hint="eastAsia"/>
            <w:sz w:val="20"/>
            <w:szCs w:val="20"/>
            <w:lang w:val="en-GB" w:eastAsia="zh-CN"/>
          </w:rPr>
          <w:t xml:space="preserve">the </w:t>
        </w:r>
        <w:r w:rsidRPr="00C65F12">
          <w:rPr>
            <w:rFonts w:eastAsiaTheme="minorEastAsia"/>
            <w:sz w:val="20"/>
            <w:szCs w:val="20"/>
            <w:lang w:val="en-GB"/>
          </w:rPr>
          <w:t>MBS information is available to 5GC or the start time need be included, to avoid potential rejection sent by SMF of the MBS session join request.</w:t>
        </w:r>
      </w:ins>
    </w:p>
    <w:p w14:paraId="1940AB4A" w14:textId="77777777" w:rsidR="00AA4BCC" w:rsidRPr="00C65F12" w:rsidRDefault="00AA4BCC" w:rsidP="00AA4BCC">
      <w:pPr>
        <w:keepLines/>
        <w:spacing w:after="180"/>
        <w:ind w:left="1560" w:hanging="1276"/>
        <w:rPr>
          <w:ins w:id="578" w:author="Thomas Stockhammer" w:date="2021-08-26T11:49:00Z"/>
          <w:rFonts w:eastAsia="DengXian"/>
          <w:color w:val="FF0000"/>
          <w:sz w:val="20"/>
          <w:szCs w:val="20"/>
          <w:lang w:val="en-GB" w:eastAsia="zh-CN"/>
        </w:rPr>
      </w:pPr>
      <w:ins w:id="579" w:author="Thomas Stockhammer" w:date="2021-08-26T11:49:00Z">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DengXian"/>
            <w:color w:val="FF0000"/>
            <w:sz w:val="20"/>
            <w:szCs w:val="20"/>
            <w:lang w:val="en-GB" w:eastAsia="zh-CN"/>
          </w:rPr>
          <w:tab/>
          <w:t xml:space="preserve">Other means to provide MBS session </w:t>
        </w:r>
        <w:r w:rsidRPr="00C65F12">
          <w:rPr>
            <w:rFonts w:eastAsia="DengXian"/>
            <w:color w:val="FF0000"/>
            <w:sz w:val="20"/>
            <w:szCs w:val="20"/>
            <w:lang w:val="en-GB"/>
          </w:rPr>
          <w:t>related</w:t>
        </w:r>
        <w:r w:rsidRPr="00C65F12">
          <w:rPr>
            <w:rFonts w:eastAsia="DengXian"/>
            <w:color w:val="FF0000"/>
            <w:sz w:val="20"/>
            <w:szCs w:val="20"/>
            <w:lang w:val="en-GB" w:eastAsia="zh-CN"/>
          </w:rPr>
          <w:t xml:space="preserve"> information to UE, e.g. pre-configuration of default PLMN ID, DNN and </w:t>
        </w:r>
        <w:r w:rsidRPr="00C65F12">
          <w:rPr>
            <w:rFonts w:eastAsia="DengXian" w:hint="eastAsia"/>
            <w:color w:val="FF0000"/>
            <w:sz w:val="20"/>
            <w:szCs w:val="20"/>
            <w:lang w:val="en-GB" w:eastAsia="zh-CN"/>
          </w:rPr>
          <w:t>S-N</w:t>
        </w:r>
        <w:r w:rsidRPr="00C65F12">
          <w:rPr>
            <w:rFonts w:eastAsia="DengXian"/>
            <w:color w:val="FF0000"/>
            <w:sz w:val="20"/>
            <w:szCs w:val="20"/>
            <w:lang w:val="en-GB" w:eastAsia="zh-CN"/>
          </w:rPr>
          <w:t>SSAI and possible additional information are FFS.</w:t>
        </w:r>
      </w:ins>
    </w:p>
    <w:p w14:paraId="60F7E682" w14:textId="77777777" w:rsidR="00AA4BCC" w:rsidRPr="00C65F12" w:rsidRDefault="00AA4BCC" w:rsidP="00AA4BCC">
      <w:pPr>
        <w:keepLines/>
        <w:spacing w:after="180"/>
        <w:ind w:left="1560" w:hanging="1276"/>
        <w:rPr>
          <w:ins w:id="580" w:author="Thomas Stockhammer" w:date="2021-08-26T11:49:00Z"/>
          <w:rFonts w:eastAsiaTheme="minorEastAsia"/>
          <w:color w:val="FF0000"/>
          <w:sz w:val="20"/>
          <w:szCs w:val="20"/>
          <w:lang w:val="en-GB"/>
        </w:rPr>
      </w:pPr>
      <w:ins w:id="581" w:author="Thomas Stockhammer" w:date="2021-08-26T11:49:00Z">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If DNN and S-NSSAI information is not provided in the service announcement or pre-configured, how UE determines the PDU session to join the MBS Session is FFS.</w:t>
        </w:r>
      </w:ins>
    </w:p>
    <w:p w14:paraId="21530503" w14:textId="77777777" w:rsidR="00AA4BCC" w:rsidRPr="00C65F12" w:rsidRDefault="00AA4BCC" w:rsidP="00AA4BCC">
      <w:pPr>
        <w:spacing w:after="180"/>
        <w:rPr>
          <w:ins w:id="582" w:author="Thomas Stockhammer" w:date="2021-08-26T11:49:00Z"/>
          <w:rFonts w:eastAsiaTheme="minorEastAsia"/>
          <w:sz w:val="20"/>
          <w:szCs w:val="20"/>
          <w:lang w:val="en-GB"/>
        </w:rPr>
      </w:pPr>
      <w:ins w:id="583" w:author="Thomas Stockhammer" w:date="2021-08-26T11:49:00Z">
        <w:r w:rsidRPr="00C65F12">
          <w:rPr>
            <w:rFonts w:eastAsiaTheme="minorEastAsia"/>
            <w:sz w:val="20"/>
            <w:szCs w:val="20"/>
            <w:lang w:val="en-GB"/>
          </w:rPr>
          <w:t>The Service Announcement may be provided to a UE by AF or MBSF, or may be retrieved by the UE from those entities.</w:t>
        </w:r>
      </w:ins>
    </w:p>
    <w:p w14:paraId="08F3FA44" w14:textId="77777777" w:rsidR="00AA4BCC" w:rsidRPr="00C65F12" w:rsidRDefault="00AA4BCC" w:rsidP="00AA4BCC">
      <w:pPr>
        <w:keepLines/>
        <w:spacing w:after="180"/>
        <w:ind w:left="1560" w:hanging="1276"/>
        <w:rPr>
          <w:ins w:id="584" w:author="Thomas Stockhammer" w:date="2021-08-26T11:49:00Z"/>
          <w:rFonts w:eastAsiaTheme="minorEastAsia"/>
          <w:color w:val="FF0000"/>
          <w:sz w:val="20"/>
          <w:szCs w:val="20"/>
          <w:lang w:val="en-GB"/>
        </w:rPr>
      </w:pPr>
      <w:ins w:id="585" w:author="Thomas Stockhammer" w:date="2021-08-26T11:49:00Z">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Other entities that can send Service Announcement to UE is FFS.</w:t>
        </w:r>
      </w:ins>
    </w:p>
    <w:p w14:paraId="587E005A" w14:textId="07A05583" w:rsidR="00AA4BCC" w:rsidRPr="00216DEB" w:rsidRDefault="00AA4BCC">
      <w:pPr>
        <w:keepLines/>
        <w:spacing w:after="180"/>
        <w:ind w:left="1560" w:hanging="1276"/>
        <w:rPr>
          <w:ins w:id="586" w:author="Thomas Stockhammer" w:date="2021-08-26T11:48:00Z"/>
          <w:rFonts w:eastAsiaTheme="minorEastAsia"/>
          <w:color w:val="FF0000"/>
          <w:sz w:val="20"/>
          <w:lang w:val="en-GB"/>
          <w:rPrChange w:id="587" w:author="Thomas Stockhammer" w:date="2021-08-26T11:49:00Z">
            <w:rPr>
              <w:ins w:id="588" w:author="Thomas Stockhammer" w:date="2021-08-26T11:48:00Z"/>
            </w:rPr>
          </w:rPrChange>
        </w:rPr>
        <w:pPrChange w:id="589" w:author="Thomas Stockhammer" w:date="2021-08-26T11:49:00Z">
          <w:pPr>
            <w:pStyle w:val="Heading1"/>
            <w:numPr>
              <w:numId w:val="3"/>
            </w:numPr>
            <w:tabs>
              <w:tab w:val="clear" w:pos="432"/>
            </w:tabs>
            <w:ind w:left="360" w:hanging="360"/>
          </w:pPr>
        </w:pPrChange>
      </w:pPr>
      <w:ins w:id="590" w:author="Thomas Stockhammer" w:date="2021-08-26T11:49:00Z">
        <w:r w:rsidRPr="00C65F12">
          <w:rPr>
            <w:rFonts w:eastAsiaTheme="minorEastAsia" w:hint="eastAsia"/>
            <w:color w:val="FF0000"/>
            <w:sz w:val="20"/>
            <w:szCs w:val="20"/>
            <w:highlight w:val="yellow"/>
            <w:lang w:val="en-GB" w:eastAsia="zh-CN"/>
          </w:rPr>
          <w:t>E</w:t>
        </w:r>
        <w:r w:rsidRPr="00C65F12">
          <w:rPr>
            <w:rFonts w:eastAsiaTheme="minorEastAsia"/>
            <w:color w:val="FF0000"/>
            <w:sz w:val="20"/>
            <w:szCs w:val="20"/>
            <w:highlight w:val="yellow"/>
            <w:lang w:val="en-GB" w:eastAsia="zh-CN"/>
          </w:rPr>
          <w:t>ditor's note:</w:t>
        </w:r>
        <w:r w:rsidRPr="00C65F12">
          <w:rPr>
            <w:rFonts w:eastAsiaTheme="minorEastAsia"/>
            <w:color w:val="FF0000"/>
            <w:sz w:val="20"/>
            <w:szCs w:val="20"/>
            <w:highlight w:val="yellow"/>
            <w:lang w:val="en-GB"/>
          </w:rPr>
          <w:tab/>
          <w:t>The details of Service Announcement will be defined with coordination with SA4/SA6, including which information is aware by UE.</w:t>
        </w:r>
      </w:ins>
    </w:p>
    <w:p w14:paraId="51FD0E77" w14:textId="51DC2354" w:rsidR="00B347C0" w:rsidRPr="00216DEB" w:rsidRDefault="00216DEB">
      <w:pPr>
        <w:keepNext/>
        <w:keepLines/>
        <w:spacing w:before="180" w:after="180"/>
        <w:outlineLvl w:val="1"/>
        <w:rPr>
          <w:moveTo w:id="591" w:author="Thomas Stockhammer" w:date="2021-08-26T11:48:00Z"/>
          <w:rFonts w:eastAsiaTheme="minorEastAsia"/>
          <w:sz w:val="32"/>
          <w:lang w:val="en-GB" w:eastAsia="ko-KR"/>
          <w:rPrChange w:id="592" w:author="Thomas Stockhammer" w:date="2021-08-26T11:49:00Z">
            <w:rPr>
              <w:moveTo w:id="593" w:author="Thomas Stockhammer" w:date="2021-08-26T11:48:00Z"/>
            </w:rPr>
          </w:rPrChange>
        </w:rPr>
        <w:pPrChange w:id="594" w:author="Thomas Stockhammer" w:date="2021-08-26T11:49:00Z">
          <w:pPr>
            <w:pStyle w:val="Heading1"/>
            <w:numPr>
              <w:numId w:val="3"/>
            </w:numPr>
            <w:tabs>
              <w:tab w:val="clear" w:pos="432"/>
            </w:tabs>
            <w:ind w:left="360" w:hanging="360"/>
          </w:pPr>
        </w:pPrChange>
      </w:pPr>
      <w:ins w:id="595" w:author="Thomas Stockhammer" w:date="2021-08-26T11:49:00Z">
        <w:r>
          <w:rPr>
            <w:rFonts w:ascii="Arial" w:eastAsiaTheme="minorEastAsia" w:hAnsi="Arial"/>
            <w:sz w:val="32"/>
            <w:szCs w:val="20"/>
            <w:lang w:val="en-GB" w:eastAsia="ko-KR"/>
          </w:rPr>
          <w:t>2.9</w:t>
        </w:r>
        <w:r>
          <w:rPr>
            <w:rFonts w:ascii="Arial" w:eastAsiaTheme="minorEastAsia" w:hAnsi="Arial"/>
            <w:sz w:val="32"/>
            <w:szCs w:val="20"/>
            <w:lang w:val="en-GB" w:eastAsia="ko-KR"/>
          </w:rPr>
          <w:tab/>
        </w:r>
      </w:ins>
      <w:moveToRangeStart w:id="596" w:author="Thomas Stockhammer" w:date="2021-08-26T11:48:00Z" w:name="move80870921"/>
      <w:moveTo w:id="597" w:author="Thomas Stockhammer" w:date="2021-08-26T11:48:00Z">
        <w:r w:rsidR="00B347C0" w:rsidRPr="00216DEB">
          <w:rPr>
            <w:rFonts w:ascii="Arial" w:eastAsiaTheme="minorEastAsia" w:hAnsi="Arial"/>
            <w:sz w:val="32"/>
            <w:szCs w:val="20"/>
            <w:lang w:val="en-GB" w:eastAsia="ko-KR"/>
            <w:rPrChange w:id="598" w:author="Thomas Stockhammer" w:date="2021-08-26T11:49:00Z">
              <w:rPr/>
            </w:rPrChange>
          </w:rPr>
          <w:t>Existing Service and Session Terminology</w:t>
        </w:r>
      </w:moveTo>
    </w:p>
    <w:p w14:paraId="7420C032" w14:textId="77777777" w:rsidR="00B347C0" w:rsidRDefault="00B347C0" w:rsidP="00B347C0">
      <w:pPr>
        <w:rPr>
          <w:moveTo w:id="599" w:author="Thomas Stockhammer" w:date="2021-08-26T11:48:00Z"/>
        </w:rPr>
      </w:pPr>
      <w:moveTo w:id="600" w:author="Thomas Stockhammer" w:date="2021-08-26T11:48:00Z">
        <w:r>
          <w:t>According to TS 23.247, clause 3, on service definition:</w:t>
        </w:r>
      </w:moveTo>
    </w:p>
    <w:p w14:paraId="277A3D9E" w14:textId="77777777" w:rsidR="00B347C0" w:rsidRPr="00CB4922" w:rsidRDefault="00B347C0" w:rsidP="00B347C0">
      <w:pPr>
        <w:spacing w:after="180"/>
        <w:ind w:left="284"/>
        <w:rPr>
          <w:moveTo w:id="601" w:author="Thomas Stockhammer" w:date="2021-08-26T11:48:00Z"/>
          <w:rFonts w:eastAsiaTheme="minorEastAsia"/>
          <w:sz w:val="20"/>
          <w:szCs w:val="20"/>
          <w:lang w:val="en-GB"/>
        </w:rPr>
      </w:pPr>
      <w:moveTo w:id="602" w:author="Thomas Stockhammer" w:date="2021-08-26T11:48:00Z">
        <w:r w:rsidRPr="00CB4922">
          <w:rPr>
            <w:rFonts w:eastAsiaTheme="minorEastAsia"/>
            <w:b/>
            <w:sz w:val="20"/>
            <w:szCs w:val="20"/>
            <w:lang w:val="en-GB"/>
          </w:rPr>
          <w:t xml:space="preserve">Broadcast communication service: </w:t>
        </w:r>
        <w:r w:rsidRPr="00CB4922">
          <w:rPr>
            <w:rFonts w:eastAsiaTheme="minorEastAsia"/>
            <w:sz w:val="20"/>
            <w:szCs w:val="20"/>
            <w:lang w:val="en-GB"/>
          </w:rPr>
          <w:t>A 5GS communication service in which the same service and the same specific content data are provided simultaneously to all UEs in a geographical area (i.e., all UEs in the broadcast coverage area are authorized to receive the data).</w:t>
        </w:r>
      </w:moveTo>
    </w:p>
    <w:p w14:paraId="179AAF31" w14:textId="77777777" w:rsidR="00B347C0" w:rsidRDefault="00B347C0" w:rsidP="00B347C0">
      <w:pPr>
        <w:keepLines/>
        <w:spacing w:after="180"/>
        <w:ind w:left="1419" w:hanging="851"/>
        <w:rPr>
          <w:moveTo w:id="603" w:author="Thomas Stockhammer" w:date="2021-08-26T11:48:00Z"/>
          <w:rFonts w:eastAsiaTheme="minorEastAsia"/>
          <w:sz w:val="20"/>
          <w:szCs w:val="20"/>
          <w:lang w:val="en-GB"/>
        </w:rPr>
      </w:pPr>
      <w:moveTo w:id="604" w:author="Thomas Stockhammer" w:date="2021-08-26T11:48:00Z">
        <w:r w:rsidRPr="00CB4922">
          <w:rPr>
            <w:rFonts w:eastAsiaTheme="minorEastAsia"/>
            <w:sz w:val="20"/>
            <w:szCs w:val="20"/>
            <w:lang w:val="en-GB"/>
          </w:rPr>
          <w:t>NOTE 1:</w:t>
        </w:r>
        <w:r w:rsidRPr="00CB4922">
          <w:rPr>
            <w:rFonts w:eastAsiaTheme="minorEastAsia"/>
            <w:sz w:val="20"/>
            <w:szCs w:val="20"/>
            <w:lang w:val="en-GB"/>
          </w:rPr>
          <w:tab/>
          <w:t>For the broadcast communication service, the content provider and network may not be aware whether the authorized UEs are actually receiving the data being delivered.</w:t>
        </w:r>
      </w:moveTo>
    </w:p>
    <w:p w14:paraId="243FA7A5" w14:textId="77777777" w:rsidR="00B347C0" w:rsidRPr="00CB4922" w:rsidRDefault="00B347C0" w:rsidP="00B347C0">
      <w:pPr>
        <w:spacing w:after="180"/>
        <w:ind w:left="284"/>
        <w:rPr>
          <w:moveTo w:id="605" w:author="Thomas Stockhammer" w:date="2021-08-26T11:48:00Z"/>
          <w:rFonts w:eastAsiaTheme="minorEastAsia"/>
          <w:sz w:val="20"/>
          <w:szCs w:val="20"/>
          <w:lang w:val="en-GB"/>
        </w:rPr>
      </w:pPr>
      <w:moveTo w:id="606" w:author="Thomas Stockhammer" w:date="2021-08-26T11:48:00Z">
        <w:r w:rsidRPr="00CB4922">
          <w:rPr>
            <w:rFonts w:eastAsiaTheme="minorEastAsia"/>
            <w:b/>
            <w:sz w:val="20"/>
            <w:szCs w:val="20"/>
            <w:lang w:val="en-GB"/>
          </w:rPr>
          <w:t xml:space="preserve">Multicast communication service: </w:t>
        </w:r>
        <w:r w:rsidRPr="00CB4922">
          <w:rPr>
            <w:rFonts w:eastAsiaTheme="minorEastAsia"/>
            <w:sz w:val="20"/>
            <w:szCs w:val="20"/>
            <w:lang w:val="en-GB"/>
          </w:rPr>
          <w:t>A 5GS communication service in which the same service and the same specific content data are provided simultaneously to a dedicated set of UEs (i.e., not all UEs in the multicast coverage are authorized to receive the data).</w:t>
        </w:r>
      </w:moveTo>
    </w:p>
    <w:p w14:paraId="390F2B4D" w14:textId="77777777" w:rsidR="00B347C0" w:rsidRDefault="00B347C0" w:rsidP="00B347C0">
      <w:pPr>
        <w:keepLines/>
        <w:spacing w:after="180"/>
        <w:ind w:left="1419" w:hanging="851"/>
        <w:rPr>
          <w:moveTo w:id="607" w:author="Thomas Stockhammer" w:date="2021-08-26T11:48:00Z"/>
          <w:rFonts w:eastAsiaTheme="minorEastAsia"/>
          <w:sz w:val="20"/>
          <w:szCs w:val="20"/>
          <w:lang w:val="en-GB"/>
        </w:rPr>
      </w:pPr>
      <w:moveTo w:id="608" w:author="Thomas Stockhammer" w:date="2021-08-26T11:48:00Z">
        <w:r w:rsidRPr="00CB4922">
          <w:rPr>
            <w:rFonts w:eastAsiaTheme="minorEastAsia"/>
            <w:sz w:val="20"/>
            <w:szCs w:val="20"/>
            <w:lang w:val="en-GB"/>
          </w:rPr>
          <w:t>NOTE 2:</w:t>
        </w:r>
        <w:r w:rsidRPr="00CB4922">
          <w:rPr>
            <w:rFonts w:eastAsiaTheme="minorEastAsia"/>
            <w:sz w:val="20"/>
            <w:szCs w:val="20"/>
            <w:lang w:val="en-GB"/>
          </w:rPr>
          <w:tab/>
          <w:t xml:space="preserve">For multicast communication service, </w:t>
        </w:r>
        <w:r w:rsidRPr="00CB4922">
          <w:rPr>
            <w:rFonts w:eastAsiaTheme="minorEastAsia"/>
            <w:sz w:val="20"/>
            <w:szCs w:val="20"/>
            <w:lang w:val="en-GB" w:eastAsia="zh-CN"/>
          </w:rPr>
          <w:t>t</w:t>
        </w:r>
        <w:r w:rsidRPr="00CB4922">
          <w:rPr>
            <w:rFonts w:eastAsiaTheme="minorEastAsia"/>
            <w:sz w:val="20"/>
            <w:szCs w:val="20"/>
            <w:lang w:val="en-GB"/>
          </w:rPr>
          <w:t>he content provider and network can be aware whether the authorized UEs are actually receiving the data being delivered.</w:t>
        </w:r>
      </w:moveTo>
    </w:p>
    <w:p w14:paraId="15FCF1F5" w14:textId="77777777" w:rsidR="00B347C0" w:rsidRDefault="00B347C0" w:rsidP="00B347C0">
      <w:pPr>
        <w:spacing w:after="180"/>
        <w:ind w:left="284"/>
        <w:rPr>
          <w:moveTo w:id="609" w:author="Thomas Stockhammer" w:date="2021-08-26T11:48:00Z"/>
          <w:rFonts w:eastAsiaTheme="minorEastAsia"/>
          <w:sz w:val="20"/>
          <w:szCs w:val="20"/>
          <w:lang w:val="en-GB"/>
        </w:rPr>
      </w:pPr>
      <w:moveTo w:id="610" w:author="Thomas Stockhammer" w:date="2021-08-26T11:48:00Z">
        <w:r w:rsidRPr="00CB4922">
          <w:rPr>
            <w:rFonts w:eastAsiaTheme="minorEastAsia"/>
            <w:b/>
            <w:bCs/>
            <w:sz w:val="20"/>
            <w:szCs w:val="20"/>
            <w:lang w:val="en-GB"/>
          </w:rPr>
          <w:t>MBS Service Announcement:</w:t>
        </w:r>
        <w:r w:rsidRPr="00CB4922">
          <w:rPr>
            <w:rFonts w:eastAsiaTheme="minorEastAsia"/>
            <w:sz w:val="20"/>
            <w:szCs w:val="20"/>
            <w:lang w:val="en-GB"/>
          </w:rPr>
          <w:t xml:space="preserve"> Mechanism to allow users to be informed about the available MBS services.</w:t>
        </w:r>
      </w:moveTo>
    </w:p>
    <w:p w14:paraId="23DAF456" w14:textId="77777777" w:rsidR="00B347C0" w:rsidRPr="00CB4922" w:rsidRDefault="00B347C0" w:rsidP="00B347C0">
      <w:pPr>
        <w:spacing w:after="180"/>
        <w:ind w:left="284"/>
        <w:rPr>
          <w:moveTo w:id="611" w:author="Thomas Stockhammer" w:date="2021-08-26T11:48:00Z"/>
          <w:rFonts w:eastAsiaTheme="minorEastAsia"/>
          <w:sz w:val="20"/>
          <w:szCs w:val="20"/>
          <w:lang w:val="en-GB"/>
        </w:rPr>
      </w:pPr>
      <w:moveTo w:id="612" w:author="Thomas Stockhammer" w:date="2021-08-26T11:48:00Z">
        <w:r w:rsidRPr="00D64818">
          <w:rPr>
            <w:rFonts w:eastAsiaTheme="minorEastAsia"/>
            <w:b/>
            <w:bCs/>
            <w:sz w:val="20"/>
            <w:szCs w:val="20"/>
            <w:lang w:val="en-GB"/>
          </w:rPr>
          <w:t xml:space="preserve">MBS </w:t>
        </w:r>
        <w:proofErr w:type="spellStart"/>
        <w:r w:rsidRPr="00D64818">
          <w:rPr>
            <w:rFonts w:eastAsiaTheme="minorEastAsia"/>
            <w:b/>
            <w:bCs/>
            <w:sz w:val="20"/>
            <w:szCs w:val="20"/>
            <w:lang w:val="en-GB"/>
          </w:rPr>
          <w:t>QoS</w:t>
        </w:r>
        <w:proofErr w:type="spellEnd"/>
        <w:r w:rsidRPr="00D64818">
          <w:rPr>
            <w:rFonts w:eastAsiaTheme="minorEastAsia"/>
            <w:b/>
            <w:bCs/>
            <w:sz w:val="20"/>
            <w:szCs w:val="20"/>
            <w:lang w:val="en-GB"/>
          </w:rPr>
          <w:t xml:space="preserve"> Flow</w:t>
        </w:r>
        <w:r w:rsidRPr="00D64818">
          <w:rPr>
            <w:rFonts w:eastAsiaTheme="minorEastAsia"/>
            <w:sz w:val="20"/>
            <w:szCs w:val="20"/>
            <w:lang w:val="en-GB"/>
          </w:rPr>
          <w:t xml:space="preserve">: The finest granularity for </w:t>
        </w:r>
        <w:proofErr w:type="spellStart"/>
        <w:r w:rsidRPr="00D64818">
          <w:rPr>
            <w:rFonts w:eastAsiaTheme="minorEastAsia"/>
            <w:sz w:val="20"/>
            <w:szCs w:val="20"/>
            <w:lang w:val="en-GB"/>
          </w:rPr>
          <w:t>QoS</w:t>
        </w:r>
        <w:proofErr w:type="spellEnd"/>
        <w:r w:rsidRPr="00D64818">
          <w:rPr>
            <w:rFonts w:eastAsiaTheme="minorEastAsia"/>
            <w:sz w:val="20"/>
            <w:szCs w:val="20"/>
            <w:lang w:val="en-GB"/>
          </w:rPr>
          <w:t xml:space="preserve"> forwarding treatment for MBS data. Providing different </w:t>
        </w:r>
        <w:proofErr w:type="spellStart"/>
        <w:r w:rsidRPr="00D64818">
          <w:rPr>
            <w:rFonts w:eastAsiaTheme="minorEastAsia"/>
            <w:sz w:val="20"/>
            <w:szCs w:val="20"/>
            <w:lang w:val="en-GB"/>
          </w:rPr>
          <w:t>QoS</w:t>
        </w:r>
        <w:proofErr w:type="spellEnd"/>
        <w:r w:rsidRPr="00D64818">
          <w:rPr>
            <w:rFonts w:eastAsiaTheme="minorEastAsia"/>
            <w:sz w:val="20"/>
            <w:szCs w:val="20"/>
            <w:lang w:val="en-GB"/>
          </w:rPr>
          <w:t xml:space="preserve"> forwarding treatment requires separate MBS </w:t>
        </w:r>
        <w:proofErr w:type="spellStart"/>
        <w:r w:rsidRPr="00D64818">
          <w:rPr>
            <w:rFonts w:eastAsiaTheme="minorEastAsia"/>
            <w:sz w:val="20"/>
            <w:szCs w:val="20"/>
            <w:lang w:val="en-GB"/>
          </w:rPr>
          <w:t>QoS</w:t>
        </w:r>
        <w:proofErr w:type="spellEnd"/>
        <w:r w:rsidRPr="00D64818">
          <w:rPr>
            <w:rFonts w:eastAsiaTheme="minorEastAsia"/>
            <w:sz w:val="20"/>
            <w:szCs w:val="20"/>
            <w:lang w:val="en-GB"/>
          </w:rPr>
          <w:t xml:space="preserve"> Flow</w:t>
        </w:r>
        <w:r w:rsidRPr="00D64818">
          <w:rPr>
            <w:rFonts w:eastAsiaTheme="minorEastAsia"/>
            <w:sz w:val="20"/>
            <w:szCs w:val="20"/>
          </w:rPr>
          <w:t>s</w:t>
        </w:r>
        <w:r w:rsidRPr="00D64818">
          <w:rPr>
            <w:rFonts w:eastAsiaTheme="minorEastAsia"/>
            <w:sz w:val="20"/>
            <w:szCs w:val="20"/>
            <w:lang w:val="en-GB"/>
          </w:rPr>
          <w:t xml:space="preserve"> in 5GS supporting MBS.</w:t>
        </w:r>
      </w:moveTo>
    </w:p>
    <w:p w14:paraId="21DC40CA" w14:textId="77777777" w:rsidR="00B347C0" w:rsidRDefault="00B347C0" w:rsidP="00B347C0">
      <w:pPr>
        <w:rPr>
          <w:moveTo w:id="613" w:author="Thomas Stockhammer" w:date="2021-08-26T11:48:00Z"/>
        </w:rPr>
      </w:pPr>
      <w:moveTo w:id="614" w:author="Thomas Stockhammer" w:date="2021-08-26T11:48:00Z">
        <w:r>
          <w:t>According to TS 23.247, clause 3, on session definition:</w:t>
        </w:r>
      </w:moveTo>
    </w:p>
    <w:p w14:paraId="19AE4C0B" w14:textId="77777777" w:rsidR="00B347C0" w:rsidRPr="009737A6" w:rsidRDefault="00B347C0" w:rsidP="00B347C0">
      <w:pPr>
        <w:rPr>
          <w:moveTo w:id="615" w:author="Thomas Stockhammer" w:date="2021-08-26T11:48:00Z"/>
        </w:rPr>
      </w:pPr>
    </w:p>
    <w:p w14:paraId="4EA8007C" w14:textId="77777777" w:rsidR="00B347C0" w:rsidRPr="00AE1D3C" w:rsidRDefault="00B347C0" w:rsidP="00B347C0">
      <w:pPr>
        <w:spacing w:after="180"/>
        <w:ind w:left="284"/>
        <w:rPr>
          <w:moveTo w:id="616" w:author="Thomas Stockhammer" w:date="2021-08-26T11:48:00Z"/>
          <w:rFonts w:eastAsiaTheme="minorEastAsia"/>
          <w:sz w:val="20"/>
          <w:szCs w:val="20"/>
          <w:lang w:val="en-GB" w:eastAsia="zh-CN"/>
        </w:rPr>
      </w:pPr>
      <w:moveTo w:id="617" w:author="Thomas Stockhammer" w:date="2021-08-26T11:48:00Z">
        <w:r w:rsidRPr="00CB4922">
          <w:rPr>
            <w:rFonts w:eastAsiaTheme="minorEastAsia"/>
            <w:b/>
            <w:sz w:val="20"/>
            <w:szCs w:val="20"/>
            <w:lang w:val="en-GB"/>
          </w:rPr>
          <w:t>MBS session:</w:t>
        </w:r>
        <w:r w:rsidRPr="00CB4922">
          <w:rPr>
            <w:rFonts w:eastAsiaTheme="minorEastAsia"/>
            <w:sz w:val="20"/>
            <w:szCs w:val="20"/>
            <w:lang w:val="en-GB"/>
          </w:rPr>
          <w:t xml:space="preserve"> A multicast session or a broadcast session.</w:t>
        </w:r>
      </w:moveTo>
    </w:p>
    <w:p w14:paraId="1E27819F" w14:textId="77777777" w:rsidR="00B347C0" w:rsidRPr="00CB4922" w:rsidRDefault="00B347C0" w:rsidP="00B347C0">
      <w:pPr>
        <w:spacing w:after="180"/>
        <w:ind w:left="284"/>
        <w:rPr>
          <w:moveTo w:id="618" w:author="Thomas Stockhammer" w:date="2021-08-26T11:48:00Z"/>
          <w:rFonts w:eastAsiaTheme="minorEastAsia"/>
          <w:sz w:val="20"/>
          <w:szCs w:val="20"/>
          <w:lang w:val="en-GB"/>
        </w:rPr>
      </w:pPr>
      <w:moveTo w:id="619" w:author="Thomas Stockhammer" w:date="2021-08-26T11:48:00Z">
        <w:r w:rsidRPr="00CB4922">
          <w:rPr>
            <w:rFonts w:eastAsiaTheme="minorEastAsia"/>
            <w:b/>
            <w:sz w:val="20"/>
            <w:szCs w:val="20"/>
            <w:lang w:val="en-GB"/>
          </w:rPr>
          <w:t xml:space="preserve">Broadcast MBS session: </w:t>
        </w:r>
        <w:r w:rsidRPr="00CB4922">
          <w:rPr>
            <w:rFonts w:eastAsiaTheme="minorEastAsia"/>
            <w:sz w:val="20"/>
            <w:szCs w:val="20"/>
            <w:lang w:val="en-GB"/>
          </w:rPr>
          <w:t xml:space="preserve">An MBS session to deliver the broadcast communication service. </w:t>
        </w:r>
        <w:r w:rsidRPr="00501DAA">
          <w:rPr>
            <w:rFonts w:eastAsiaTheme="minorEastAsia"/>
            <w:sz w:val="20"/>
            <w:szCs w:val="20"/>
            <w:lang w:val="en-GB"/>
          </w:rPr>
          <w:t>A broadcast MBS session is characterised by the content to send and the geographical area where to distribute it.</w:t>
        </w:r>
        <w:r w:rsidRPr="00CB4922">
          <w:rPr>
            <w:rFonts w:eastAsiaTheme="minorEastAsia"/>
            <w:sz w:val="20"/>
            <w:szCs w:val="20"/>
            <w:lang w:val="en-GB"/>
          </w:rPr>
          <w:t xml:space="preserve"> </w:t>
        </w:r>
      </w:moveTo>
    </w:p>
    <w:p w14:paraId="6CA46BCE" w14:textId="77777777" w:rsidR="00B347C0" w:rsidRPr="00341F4A" w:rsidRDefault="00B347C0" w:rsidP="00B347C0">
      <w:pPr>
        <w:spacing w:after="180"/>
        <w:ind w:left="284"/>
        <w:rPr>
          <w:moveTo w:id="620" w:author="Thomas Stockhammer" w:date="2021-08-26T11:48:00Z"/>
          <w:rFonts w:eastAsiaTheme="minorEastAsia"/>
          <w:sz w:val="20"/>
          <w:szCs w:val="20"/>
          <w:lang w:val="en-GB"/>
        </w:rPr>
      </w:pPr>
      <w:moveTo w:id="621" w:author="Thomas Stockhammer" w:date="2021-08-26T11:48:00Z">
        <w:r w:rsidRPr="00CB4922">
          <w:rPr>
            <w:rFonts w:eastAsiaTheme="minorEastAsia"/>
            <w:b/>
            <w:sz w:val="20"/>
            <w:szCs w:val="20"/>
            <w:lang w:val="en-GB"/>
          </w:rPr>
          <w:t xml:space="preserve">Multicast MBS session: </w:t>
        </w:r>
        <w:r w:rsidRPr="00CB4922">
          <w:rPr>
            <w:rFonts w:eastAsiaTheme="minorEastAsia"/>
            <w:sz w:val="20"/>
            <w:szCs w:val="20"/>
            <w:lang w:val="en-GB"/>
          </w:rPr>
          <w:t>An MBS session to deliver the multicast communication service. A multicast MBS session is characterised by the content to send, by the list of UEs that may receive the service and optionally by a multicast area where to distribute it.</w:t>
        </w:r>
      </w:moveTo>
    </w:p>
    <w:p w14:paraId="7AC89CC4" w14:textId="77777777" w:rsidR="00B347C0" w:rsidRDefault="00B347C0" w:rsidP="00B347C0">
      <w:pPr>
        <w:rPr>
          <w:moveTo w:id="622" w:author="Thomas Stockhammer" w:date="2021-08-26T11:48:00Z"/>
        </w:rPr>
      </w:pPr>
    </w:p>
    <w:p w14:paraId="7D3310CC" w14:textId="77777777" w:rsidR="00B347C0" w:rsidRDefault="00B347C0" w:rsidP="00B347C0">
      <w:pPr>
        <w:rPr>
          <w:moveTo w:id="623" w:author="Thomas Stockhammer" w:date="2021-08-26T11:48:00Z"/>
        </w:rPr>
      </w:pPr>
      <w:moveTo w:id="624" w:author="Thomas Stockhammer" w:date="2021-08-26T11:48:00Z">
        <w:r>
          <w:t>According to TS 26.346, clause 3, on service definition:</w:t>
        </w:r>
      </w:moveTo>
    </w:p>
    <w:p w14:paraId="2B185D38" w14:textId="77777777" w:rsidR="00B347C0" w:rsidRDefault="00B347C0" w:rsidP="00B347C0">
      <w:pPr>
        <w:overflowPunct w:val="0"/>
        <w:autoSpaceDE w:val="0"/>
        <w:autoSpaceDN w:val="0"/>
        <w:adjustRightInd w:val="0"/>
        <w:spacing w:after="180"/>
        <w:textAlignment w:val="baseline"/>
        <w:rPr>
          <w:moveTo w:id="625" w:author="Thomas Stockhammer" w:date="2021-08-26T11:48:00Z"/>
          <w:b/>
          <w:sz w:val="20"/>
          <w:szCs w:val="20"/>
          <w:lang w:val="en-GB"/>
        </w:rPr>
      </w:pPr>
    </w:p>
    <w:p w14:paraId="60BCF19A" w14:textId="77777777" w:rsidR="00B347C0" w:rsidRDefault="00B347C0" w:rsidP="00B347C0">
      <w:pPr>
        <w:overflowPunct w:val="0"/>
        <w:autoSpaceDE w:val="0"/>
        <w:autoSpaceDN w:val="0"/>
        <w:adjustRightInd w:val="0"/>
        <w:spacing w:after="180"/>
        <w:ind w:left="284"/>
        <w:textAlignment w:val="baseline"/>
        <w:rPr>
          <w:moveTo w:id="626" w:author="Thomas Stockhammer" w:date="2021-08-26T11:48:00Z"/>
          <w:sz w:val="20"/>
          <w:szCs w:val="20"/>
          <w:lang w:val="en-GB"/>
        </w:rPr>
      </w:pPr>
      <w:moveTo w:id="627" w:author="Thomas Stockhammer" w:date="2021-08-26T11:48:00Z">
        <w:r w:rsidRPr="000641FD">
          <w:rPr>
            <w:b/>
            <w:sz w:val="20"/>
            <w:szCs w:val="20"/>
            <w:lang w:val="en-GB"/>
          </w:rPr>
          <w:t>Application Service</w:t>
        </w:r>
        <w:r w:rsidRPr="000641FD">
          <w:rPr>
            <w:sz w:val="20"/>
            <w:szCs w:val="20"/>
            <w:lang w:val="en-GB"/>
          </w:rPr>
          <w:t>: An end-user service for which the entry point document is contained in the User Service Description and whereby all associated content components are delivered through one or more MBMS User Services via broadcast and/or unicast bearers.</w:t>
        </w:r>
      </w:moveTo>
    </w:p>
    <w:p w14:paraId="4B8D8CFE" w14:textId="77777777" w:rsidR="00B347C0" w:rsidRPr="00E832E6" w:rsidRDefault="00B347C0" w:rsidP="00B347C0">
      <w:pPr>
        <w:overflowPunct w:val="0"/>
        <w:autoSpaceDE w:val="0"/>
        <w:autoSpaceDN w:val="0"/>
        <w:adjustRightInd w:val="0"/>
        <w:spacing w:after="180"/>
        <w:ind w:left="284"/>
        <w:textAlignment w:val="baseline"/>
        <w:rPr>
          <w:moveTo w:id="628" w:author="Thomas Stockhammer" w:date="2021-08-26T11:48:00Z"/>
          <w:sz w:val="20"/>
          <w:szCs w:val="20"/>
          <w:lang w:val="en-GB"/>
        </w:rPr>
      </w:pPr>
      <w:moveTo w:id="629" w:author="Thomas Stockhammer" w:date="2021-08-26T11:48:00Z">
        <w:r w:rsidRPr="00E832E6">
          <w:rPr>
            <w:b/>
            <w:bCs/>
            <w:sz w:val="20"/>
            <w:szCs w:val="20"/>
            <w:lang w:val="en-GB"/>
          </w:rPr>
          <w:t>MBMS User Service</w:t>
        </w:r>
        <w:r w:rsidRPr="00E832E6">
          <w:rPr>
            <w:b/>
            <w:sz w:val="20"/>
            <w:szCs w:val="20"/>
            <w:lang w:val="en-GB"/>
          </w:rPr>
          <w:t>:</w:t>
        </w:r>
        <w:r w:rsidRPr="00E832E6">
          <w:rPr>
            <w:sz w:val="20"/>
            <w:szCs w:val="20"/>
            <w:lang w:val="en-GB"/>
          </w:rPr>
          <w:t xml:space="preserve">  The transport-level service, comprising one or more application content components, delivered by the MBMS bearer service across one or more Broadcast and/or Multicast sessions, and/or delivered by the unicast bearer service. The application content components of the MBMS User Service, in part or in whole, are provided to the MBMS application.</w:t>
        </w:r>
      </w:moveTo>
    </w:p>
    <w:p w14:paraId="1066C345" w14:textId="77777777" w:rsidR="00B347C0" w:rsidRDefault="00B347C0" w:rsidP="00B347C0">
      <w:pPr>
        <w:overflowPunct w:val="0"/>
        <w:autoSpaceDE w:val="0"/>
        <w:autoSpaceDN w:val="0"/>
        <w:adjustRightInd w:val="0"/>
        <w:spacing w:after="180"/>
        <w:ind w:left="284"/>
        <w:textAlignment w:val="baseline"/>
        <w:rPr>
          <w:moveTo w:id="630" w:author="Thomas Stockhammer" w:date="2021-08-26T11:48:00Z"/>
          <w:sz w:val="20"/>
          <w:szCs w:val="20"/>
          <w:lang w:val="en-GB"/>
        </w:rPr>
      </w:pPr>
      <w:moveTo w:id="631" w:author="Thomas Stockhammer" w:date="2021-08-26T11:48:00Z">
        <w:r w:rsidRPr="00E832E6">
          <w:rPr>
            <w:sz w:val="20"/>
            <w:szCs w:val="20"/>
            <w:lang w:val="en-GB"/>
          </w:rPr>
          <w:t>See 3GPP TS 22.246 [3].</w:t>
        </w:r>
      </w:moveTo>
    </w:p>
    <w:p w14:paraId="515DDD1F" w14:textId="77777777" w:rsidR="00B347C0" w:rsidRPr="00E832E6" w:rsidRDefault="00B347C0" w:rsidP="00B347C0">
      <w:pPr>
        <w:rPr>
          <w:moveTo w:id="632" w:author="Thomas Stockhammer" w:date="2021-08-26T11:48:00Z"/>
        </w:rPr>
      </w:pPr>
      <w:moveTo w:id="633" w:author="Thomas Stockhammer" w:date="2021-08-26T11:48:00Z">
        <w:r>
          <w:t>According to TS 23.346, clause 3, on session definition:</w:t>
        </w:r>
      </w:moveTo>
    </w:p>
    <w:p w14:paraId="18F8CACD" w14:textId="77777777" w:rsidR="00B347C0" w:rsidRDefault="00B347C0" w:rsidP="00B347C0">
      <w:pPr>
        <w:overflowPunct w:val="0"/>
        <w:autoSpaceDE w:val="0"/>
        <w:autoSpaceDN w:val="0"/>
        <w:adjustRightInd w:val="0"/>
        <w:spacing w:after="180"/>
        <w:ind w:left="284"/>
        <w:textAlignment w:val="baseline"/>
        <w:rPr>
          <w:moveTo w:id="634" w:author="Thomas Stockhammer" w:date="2021-08-26T11:48:00Z"/>
          <w:b/>
          <w:bCs/>
          <w:sz w:val="20"/>
          <w:szCs w:val="20"/>
          <w:lang w:val="en-GB" w:eastAsia="ja-JP"/>
        </w:rPr>
      </w:pPr>
    </w:p>
    <w:p w14:paraId="1B88DA77" w14:textId="77777777" w:rsidR="00B347C0" w:rsidRPr="003808CE" w:rsidRDefault="00B347C0" w:rsidP="00B347C0">
      <w:pPr>
        <w:overflowPunct w:val="0"/>
        <w:autoSpaceDE w:val="0"/>
        <w:autoSpaceDN w:val="0"/>
        <w:adjustRightInd w:val="0"/>
        <w:spacing w:after="180"/>
        <w:ind w:left="284"/>
        <w:textAlignment w:val="baseline"/>
        <w:rPr>
          <w:moveTo w:id="635" w:author="Thomas Stockhammer" w:date="2021-08-26T11:48:00Z"/>
          <w:sz w:val="20"/>
          <w:szCs w:val="20"/>
          <w:lang w:val="en-GB" w:eastAsia="ja-JP"/>
        </w:rPr>
      </w:pPr>
      <w:moveTo w:id="636" w:author="Thomas Stockhammer" w:date="2021-08-26T11:48:00Z">
        <w:r w:rsidRPr="003808CE">
          <w:rPr>
            <w:b/>
            <w:bCs/>
            <w:sz w:val="20"/>
            <w:szCs w:val="20"/>
            <w:lang w:val="en-GB" w:eastAsia="ja-JP"/>
          </w:rPr>
          <w:t>MBMS download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download of content files.</w:t>
        </w:r>
      </w:moveTo>
    </w:p>
    <w:p w14:paraId="6C31BF59" w14:textId="77777777" w:rsidR="00B347C0" w:rsidRPr="003808CE" w:rsidRDefault="00B347C0" w:rsidP="00B347C0">
      <w:pPr>
        <w:overflowPunct w:val="0"/>
        <w:autoSpaceDE w:val="0"/>
        <w:autoSpaceDN w:val="0"/>
        <w:adjustRightInd w:val="0"/>
        <w:spacing w:after="180"/>
        <w:ind w:left="284"/>
        <w:textAlignment w:val="baseline"/>
        <w:rPr>
          <w:moveTo w:id="637" w:author="Thomas Stockhammer" w:date="2021-08-26T11:48:00Z"/>
          <w:sz w:val="20"/>
          <w:szCs w:val="20"/>
          <w:lang w:val="en-GB" w:eastAsia="ja-JP"/>
        </w:rPr>
      </w:pPr>
      <w:moveTo w:id="638" w:author="Thomas Stockhammer" w:date="2021-08-26T11:48:00Z">
        <w:r w:rsidRPr="003808CE">
          <w:rPr>
            <w:b/>
            <w:bCs/>
            <w:sz w:val="20"/>
            <w:szCs w:val="20"/>
            <w:lang w:val="en-GB" w:eastAsia="ja-JP"/>
          </w:rPr>
          <w:t>MBMS streaming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streaming of content.</w:t>
        </w:r>
      </w:moveTo>
    </w:p>
    <w:p w14:paraId="4B86BB68" w14:textId="77777777" w:rsidR="00B347C0" w:rsidRPr="003808CE" w:rsidRDefault="00B347C0" w:rsidP="00B347C0">
      <w:pPr>
        <w:overflowPunct w:val="0"/>
        <w:autoSpaceDE w:val="0"/>
        <w:autoSpaceDN w:val="0"/>
        <w:adjustRightInd w:val="0"/>
        <w:spacing w:after="180"/>
        <w:ind w:left="284"/>
        <w:textAlignment w:val="baseline"/>
        <w:rPr>
          <w:moveTo w:id="639" w:author="Thomas Stockhammer" w:date="2021-08-26T11:48:00Z"/>
          <w:sz w:val="20"/>
          <w:szCs w:val="20"/>
          <w:lang w:val="en-GB" w:eastAsia="ja-JP"/>
        </w:rPr>
      </w:pPr>
      <w:moveTo w:id="640" w:author="Thomas Stockhammer" w:date="2021-08-26T11:48:00Z">
        <w:r w:rsidRPr="003808CE">
          <w:rPr>
            <w:b/>
            <w:bCs/>
            <w:sz w:val="20"/>
            <w:szCs w:val="20"/>
            <w:lang w:val="en-GB" w:eastAsia="ja-JP"/>
          </w:rPr>
          <w:t>MBMS Transparent session</w:t>
        </w:r>
        <w:r w:rsidRPr="003808CE">
          <w:rPr>
            <w:b/>
            <w:sz w:val="20"/>
            <w:szCs w:val="20"/>
            <w:lang w:val="en-GB" w:eastAsia="ja-JP"/>
          </w:rPr>
          <w:t>:</w:t>
        </w:r>
        <w:r w:rsidRPr="003808CE">
          <w:rPr>
            <w:sz w:val="20"/>
            <w:szCs w:val="20"/>
            <w:lang w:val="en-GB" w:eastAsia="ja-JP"/>
          </w:rPr>
          <w:t xml:space="preserve"> time, area, protocols, and protocol state (i.e. parameters) which define sender and receiver configuration for the transparent delivery of application data flows.</w:t>
        </w:r>
      </w:moveTo>
    </w:p>
    <w:p w14:paraId="0AD06B36" w14:textId="77777777" w:rsidR="00B347C0" w:rsidRPr="000641FD" w:rsidRDefault="00B347C0" w:rsidP="00B347C0">
      <w:pPr>
        <w:overflowPunct w:val="0"/>
        <w:autoSpaceDE w:val="0"/>
        <w:autoSpaceDN w:val="0"/>
        <w:adjustRightInd w:val="0"/>
        <w:spacing w:after="180"/>
        <w:ind w:left="284"/>
        <w:textAlignment w:val="baseline"/>
        <w:rPr>
          <w:moveTo w:id="641" w:author="Thomas Stockhammer" w:date="2021-08-26T11:48:00Z"/>
          <w:sz w:val="20"/>
          <w:szCs w:val="20"/>
          <w:lang w:val="en-GB" w:eastAsia="ja-JP"/>
        </w:rPr>
      </w:pPr>
      <w:moveTo w:id="642" w:author="Thomas Stockhammer" w:date="2021-08-26T11:48:00Z">
        <w:r w:rsidRPr="003808CE">
          <w:rPr>
            <w:b/>
            <w:bCs/>
            <w:sz w:val="20"/>
            <w:szCs w:val="20"/>
            <w:lang w:val="en-GB" w:eastAsia="ja-JP"/>
          </w:rPr>
          <w:t>RTP Session</w:t>
        </w:r>
        <w:r w:rsidRPr="003808CE">
          <w:rPr>
            <w:sz w:val="20"/>
            <w:szCs w:val="20"/>
            <w:lang w:val="en-GB" w:eastAsia="ja-JP"/>
          </w:rPr>
          <w:t>: The RTP and RTCP traffic sent to a specific IP multicast address and port pair (one port each for RTP and RTCP) during the time period the session is specified to exist. An RTP session is used to transport a single media type (e.g. audio, video, or text). An RTP session may contain several different streams of RTP packets using different SSRCs.</w:t>
        </w:r>
      </w:moveTo>
    </w:p>
    <w:p w14:paraId="78ADB5B4" w14:textId="77777777" w:rsidR="00B347C0" w:rsidRDefault="00B347C0" w:rsidP="00B347C0">
      <w:pPr>
        <w:rPr>
          <w:moveTo w:id="643" w:author="Thomas Stockhammer" w:date="2021-08-26T11:48:00Z"/>
        </w:rPr>
      </w:pPr>
      <w:moveTo w:id="644" w:author="Thomas Stockhammer" w:date="2021-08-26T11:48:00Z">
        <w:r>
          <w:t>In addition, TS 26.346 makes very extensive use of the term FLUTE Session, but it is not defined. It is mapped to a MBMS download session. The Session parameter semantics include</w:t>
        </w:r>
      </w:moveTo>
    </w:p>
    <w:p w14:paraId="3B20B859" w14:textId="77777777" w:rsidR="00B347C0" w:rsidRDefault="00B347C0" w:rsidP="00B347C0">
      <w:pPr>
        <w:rPr>
          <w:moveTo w:id="645" w:author="Thomas Stockhammer" w:date="2021-08-26T11:48:00Z"/>
        </w:rPr>
      </w:pPr>
    </w:p>
    <w:p w14:paraId="714CEED8" w14:textId="77777777" w:rsidR="00B347C0" w:rsidRPr="00C44811" w:rsidRDefault="00B347C0" w:rsidP="00B347C0">
      <w:pPr>
        <w:overflowPunct w:val="0"/>
        <w:autoSpaceDE w:val="0"/>
        <w:autoSpaceDN w:val="0"/>
        <w:adjustRightInd w:val="0"/>
        <w:spacing w:after="180"/>
        <w:ind w:left="568" w:hanging="284"/>
        <w:textAlignment w:val="baseline"/>
        <w:rPr>
          <w:moveTo w:id="646" w:author="Thomas Stockhammer" w:date="2021-08-26T11:48:00Z"/>
          <w:rFonts w:eastAsia="MS Mincho"/>
          <w:sz w:val="20"/>
          <w:szCs w:val="20"/>
          <w:lang w:val="en-GB"/>
        </w:rPr>
      </w:pPr>
      <w:moveTo w:id="647" w:author="Thomas Stockhammer" w:date="2021-08-26T11:48:00Z">
        <w:r w:rsidRPr="00C44811">
          <w:rPr>
            <w:rFonts w:eastAsia="MS Mincho"/>
            <w:sz w:val="20"/>
            <w:szCs w:val="20"/>
            <w:lang w:val="en-GB"/>
          </w:rPr>
          <w:t>-</w:t>
        </w:r>
        <w:r w:rsidRPr="00C44811">
          <w:rPr>
            <w:rFonts w:eastAsia="MS Mincho"/>
            <w:sz w:val="20"/>
            <w:szCs w:val="20"/>
            <w:lang w:val="en-GB"/>
          </w:rPr>
          <w:tab/>
          <w:t>The sender IP address.</w:t>
        </w:r>
      </w:moveTo>
    </w:p>
    <w:p w14:paraId="2F73BD5F" w14:textId="77777777" w:rsidR="00B347C0" w:rsidRPr="00C44811" w:rsidRDefault="00B347C0" w:rsidP="00B347C0">
      <w:pPr>
        <w:overflowPunct w:val="0"/>
        <w:autoSpaceDE w:val="0"/>
        <w:autoSpaceDN w:val="0"/>
        <w:adjustRightInd w:val="0"/>
        <w:spacing w:after="180"/>
        <w:ind w:left="568" w:hanging="284"/>
        <w:textAlignment w:val="baseline"/>
        <w:rPr>
          <w:moveTo w:id="648" w:author="Thomas Stockhammer" w:date="2021-08-26T11:48:00Z"/>
          <w:rFonts w:eastAsia="MS Mincho"/>
          <w:sz w:val="20"/>
          <w:szCs w:val="20"/>
          <w:lang w:val="en-GB"/>
        </w:rPr>
      </w:pPr>
      <w:moveTo w:id="649" w:author="Thomas Stockhammer" w:date="2021-08-26T11:48:00Z">
        <w:r w:rsidRPr="00C44811">
          <w:rPr>
            <w:rFonts w:eastAsia="MS Mincho"/>
            <w:sz w:val="20"/>
            <w:szCs w:val="20"/>
            <w:highlight w:val="yellow"/>
            <w:lang w:val="en-GB"/>
          </w:rPr>
          <w:t>-</w:t>
        </w:r>
        <w:r w:rsidRPr="00C44811">
          <w:rPr>
            <w:rFonts w:eastAsia="MS Mincho"/>
            <w:sz w:val="20"/>
            <w:szCs w:val="20"/>
            <w:highlight w:val="yellow"/>
            <w:lang w:val="en-GB"/>
          </w:rPr>
          <w:tab/>
          <w:t>The number of channels in the session</w:t>
        </w:r>
        <w:r w:rsidRPr="000B42C7">
          <w:rPr>
            <w:rFonts w:eastAsia="MS Mincho"/>
            <w:sz w:val="20"/>
            <w:szCs w:val="20"/>
            <w:highlight w:val="yellow"/>
            <w:lang w:val="en-GB"/>
          </w:rPr>
          <w:t xml:space="preserve"> =&gt; only one FLUTE channel is allowed.</w:t>
        </w:r>
      </w:moveTo>
    </w:p>
    <w:p w14:paraId="0634A461" w14:textId="77777777" w:rsidR="00B347C0" w:rsidRPr="00C44811" w:rsidRDefault="00B347C0" w:rsidP="00B347C0">
      <w:pPr>
        <w:overflowPunct w:val="0"/>
        <w:autoSpaceDE w:val="0"/>
        <w:autoSpaceDN w:val="0"/>
        <w:adjustRightInd w:val="0"/>
        <w:spacing w:after="180"/>
        <w:ind w:left="568" w:hanging="284"/>
        <w:textAlignment w:val="baseline"/>
        <w:rPr>
          <w:moveTo w:id="650" w:author="Thomas Stockhammer" w:date="2021-08-26T11:48:00Z"/>
          <w:rFonts w:eastAsia="MS Mincho"/>
          <w:sz w:val="20"/>
          <w:szCs w:val="20"/>
          <w:lang w:val="en-GB"/>
        </w:rPr>
      </w:pPr>
      <w:moveTo w:id="651" w:author="Thomas Stockhammer" w:date="2021-08-26T11:48:00Z">
        <w:r w:rsidRPr="00C44811">
          <w:rPr>
            <w:rFonts w:eastAsia="MS Mincho"/>
            <w:sz w:val="20"/>
            <w:szCs w:val="20"/>
            <w:lang w:val="en-GB"/>
          </w:rPr>
          <w:t>-</w:t>
        </w:r>
        <w:r w:rsidRPr="00C44811">
          <w:rPr>
            <w:rFonts w:eastAsia="MS Mincho"/>
            <w:sz w:val="20"/>
            <w:szCs w:val="20"/>
            <w:lang w:val="en-GB"/>
          </w:rPr>
          <w:tab/>
          <w:t>The destination IP address and port number for each channel in the session per media.</w:t>
        </w:r>
      </w:moveTo>
    </w:p>
    <w:p w14:paraId="2C92DFED" w14:textId="77777777" w:rsidR="00B347C0" w:rsidRPr="00C44811" w:rsidRDefault="00B347C0" w:rsidP="00B347C0">
      <w:pPr>
        <w:overflowPunct w:val="0"/>
        <w:autoSpaceDE w:val="0"/>
        <w:autoSpaceDN w:val="0"/>
        <w:adjustRightInd w:val="0"/>
        <w:spacing w:after="180"/>
        <w:ind w:left="568" w:hanging="284"/>
        <w:textAlignment w:val="baseline"/>
        <w:rPr>
          <w:moveTo w:id="652" w:author="Thomas Stockhammer" w:date="2021-08-26T11:48:00Z"/>
          <w:rFonts w:eastAsia="MS Mincho"/>
          <w:sz w:val="20"/>
          <w:szCs w:val="20"/>
          <w:lang w:val="en-GB"/>
        </w:rPr>
      </w:pPr>
      <w:moveTo w:id="653" w:author="Thomas Stockhammer" w:date="2021-08-26T11:48:00Z">
        <w:r w:rsidRPr="00C44811">
          <w:rPr>
            <w:rFonts w:eastAsia="MS Mincho"/>
            <w:sz w:val="20"/>
            <w:szCs w:val="20"/>
            <w:highlight w:val="yellow"/>
            <w:lang w:val="en-GB"/>
          </w:rPr>
          <w:t>-</w:t>
        </w:r>
        <w:r w:rsidRPr="00C44811">
          <w:rPr>
            <w:rFonts w:eastAsia="MS Mincho"/>
            <w:sz w:val="20"/>
            <w:szCs w:val="20"/>
            <w:highlight w:val="yellow"/>
            <w:lang w:val="en-GB"/>
          </w:rPr>
          <w:tab/>
          <w:t>The Transport Session Identifier (TSI) of the session</w:t>
        </w:r>
        <w:r w:rsidRPr="000B42C7">
          <w:rPr>
            <w:rFonts w:eastAsia="MS Mincho"/>
            <w:sz w:val="20"/>
            <w:szCs w:val="20"/>
            <w:highlight w:val="yellow"/>
            <w:lang w:val="en-GB"/>
          </w:rPr>
          <w:t>: together sender IP addresses defines session.</w:t>
        </w:r>
      </w:moveTo>
    </w:p>
    <w:p w14:paraId="19A553E7" w14:textId="77777777" w:rsidR="00B347C0" w:rsidRPr="00C44811" w:rsidRDefault="00B347C0" w:rsidP="00B347C0">
      <w:pPr>
        <w:overflowPunct w:val="0"/>
        <w:autoSpaceDE w:val="0"/>
        <w:autoSpaceDN w:val="0"/>
        <w:adjustRightInd w:val="0"/>
        <w:spacing w:after="180"/>
        <w:ind w:left="568" w:hanging="284"/>
        <w:textAlignment w:val="baseline"/>
        <w:rPr>
          <w:moveTo w:id="654" w:author="Thomas Stockhammer" w:date="2021-08-26T11:48:00Z"/>
          <w:rFonts w:eastAsia="MS Mincho"/>
          <w:sz w:val="20"/>
          <w:szCs w:val="20"/>
          <w:lang w:val="en-GB"/>
        </w:rPr>
      </w:pPr>
      <w:moveTo w:id="655" w:author="Thomas Stockhammer" w:date="2021-08-26T11:48:00Z">
        <w:r w:rsidRPr="00C44811">
          <w:rPr>
            <w:rFonts w:eastAsia="MS Mincho"/>
            <w:sz w:val="20"/>
            <w:szCs w:val="20"/>
            <w:lang w:val="en-GB"/>
          </w:rPr>
          <w:t>-</w:t>
        </w:r>
        <w:r w:rsidRPr="00C44811">
          <w:rPr>
            <w:rFonts w:eastAsia="MS Mincho"/>
            <w:sz w:val="20"/>
            <w:szCs w:val="20"/>
            <w:lang w:val="en-GB"/>
          </w:rPr>
          <w:tab/>
          <w:t>The start time and end time of the session.</w:t>
        </w:r>
      </w:moveTo>
    </w:p>
    <w:p w14:paraId="76907F5C" w14:textId="77777777" w:rsidR="00B347C0" w:rsidRPr="00C44811" w:rsidRDefault="00B347C0" w:rsidP="00B347C0">
      <w:pPr>
        <w:overflowPunct w:val="0"/>
        <w:autoSpaceDE w:val="0"/>
        <w:autoSpaceDN w:val="0"/>
        <w:adjustRightInd w:val="0"/>
        <w:spacing w:after="180"/>
        <w:ind w:left="568" w:hanging="284"/>
        <w:textAlignment w:val="baseline"/>
        <w:rPr>
          <w:moveTo w:id="656" w:author="Thomas Stockhammer" w:date="2021-08-26T11:48:00Z"/>
          <w:rFonts w:eastAsia="MS Mincho"/>
          <w:sz w:val="20"/>
          <w:szCs w:val="20"/>
          <w:lang w:val="en-GB"/>
        </w:rPr>
      </w:pPr>
      <w:moveTo w:id="657" w:author="Thomas Stockhammer" w:date="2021-08-26T11:48:00Z">
        <w:r w:rsidRPr="00C44811">
          <w:rPr>
            <w:rFonts w:eastAsia="MS Mincho"/>
            <w:sz w:val="20"/>
            <w:szCs w:val="20"/>
            <w:lang w:val="en-GB"/>
          </w:rPr>
          <w:t>-</w:t>
        </w:r>
        <w:r w:rsidRPr="00C44811">
          <w:rPr>
            <w:rFonts w:eastAsia="MS Mincho"/>
            <w:sz w:val="20"/>
            <w:szCs w:val="20"/>
            <w:lang w:val="en-GB"/>
          </w:rPr>
          <w:tab/>
          <w:t xml:space="preserve">The </w:t>
        </w:r>
        <w:proofErr w:type="gramStart"/>
        <w:r w:rsidRPr="00C44811">
          <w:rPr>
            <w:rFonts w:eastAsia="MS Mincho"/>
            <w:sz w:val="20"/>
            <w:szCs w:val="20"/>
            <w:lang w:val="en-GB"/>
          </w:rPr>
          <w:t>protocol  ID</w:t>
        </w:r>
        <w:proofErr w:type="gramEnd"/>
        <w:r w:rsidRPr="00C44811">
          <w:rPr>
            <w:rFonts w:eastAsia="MS Mincho"/>
            <w:sz w:val="20"/>
            <w:szCs w:val="20"/>
            <w:lang w:val="en-GB"/>
          </w:rPr>
          <w:t xml:space="preserve"> (i.e. FLUTE/UDP).</w:t>
        </w:r>
      </w:moveTo>
    </w:p>
    <w:p w14:paraId="2072E057" w14:textId="77777777" w:rsidR="00B347C0" w:rsidRPr="00C44811" w:rsidRDefault="00B347C0" w:rsidP="00B347C0">
      <w:pPr>
        <w:overflowPunct w:val="0"/>
        <w:autoSpaceDE w:val="0"/>
        <w:autoSpaceDN w:val="0"/>
        <w:adjustRightInd w:val="0"/>
        <w:spacing w:after="180"/>
        <w:ind w:left="568" w:hanging="284"/>
        <w:textAlignment w:val="baseline"/>
        <w:rPr>
          <w:moveTo w:id="658" w:author="Thomas Stockhammer" w:date="2021-08-26T11:48:00Z"/>
          <w:rFonts w:eastAsia="MS Mincho"/>
          <w:sz w:val="20"/>
          <w:szCs w:val="20"/>
          <w:lang w:val="en-GB"/>
        </w:rPr>
      </w:pPr>
      <w:moveTo w:id="659" w:author="Thomas Stockhammer" w:date="2021-08-26T11:48:00Z">
        <w:r w:rsidRPr="00C44811">
          <w:rPr>
            <w:rFonts w:eastAsia="MS Mincho"/>
            <w:sz w:val="20"/>
            <w:szCs w:val="20"/>
            <w:lang w:val="en-GB"/>
          </w:rPr>
          <w:t>-</w:t>
        </w:r>
        <w:r w:rsidRPr="00C44811">
          <w:rPr>
            <w:rFonts w:eastAsia="MS Mincho"/>
            <w:sz w:val="20"/>
            <w:szCs w:val="20"/>
            <w:lang w:val="en-GB"/>
          </w:rPr>
          <w:tab/>
          <w:t xml:space="preserve">Media type(s) and </w:t>
        </w:r>
        <w:proofErr w:type="spellStart"/>
        <w:r w:rsidRPr="00C44811">
          <w:rPr>
            <w:rFonts w:eastAsia="MS Mincho"/>
            <w:sz w:val="20"/>
            <w:szCs w:val="20"/>
            <w:lang w:val="en-GB"/>
          </w:rPr>
          <w:t>fmt</w:t>
        </w:r>
        <w:proofErr w:type="spellEnd"/>
        <w:r w:rsidRPr="00C44811">
          <w:rPr>
            <w:rFonts w:eastAsia="MS Mincho"/>
            <w:sz w:val="20"/>
            <w:szCs w:val="20"/>
            <w:lang w:val="en-GB"/>
          </w:rPr>
          <w:t>-list.</w:t>
        </w:r>
      </w:moveTo>
    </w:p>
    <w:p w14:paraId="72151D14" w14:textId="77777777" w:rsidR="00B347C0" w:rsidRPr="00C44811" w:rsidRDefault="00B347C0" w:rsidP="00B347C0">
      <w:pPr>
        <w:overflowPunct w:val="0"/>
        <w:autoSpaceDE w:val="0"/>
        <w:autoSpaceDN w:val="0"/>
        <w:adjustRightInd w:val="0"/>
        <w:spacing w:after="180"/>
        <w:ind w:left="568" w:hanging="284"/>
        <w:textAlignment w:val="baseline"/>
        <w:rPr>
          <w:moveTo w:id="660" w:author="Thomas Stockhammer" w:date="2021-08-26T11:48:00Z"/>
          <w:rFonts w:eastAsia="MS Mincho"/>
          <w:sz w:val="20"/>
          <w:szCs w:val="20"/>
          <w:lang w:val="en-GB"/>
        </w:rPr>
      </w:pPr>
      <w:moveTo w:id="661" w:author="Thomas Stockhammer" w:date="2021-08-26T11:48:00Z">
        <w:r w:rsidRPr="00C44811">
          <w:rPr>
            <w:rFonts w:eastAsia="MS Mincho"/>
            <w:sz w:val="20"/>
            <w:szCs w:val="20"/>
            <w:lang w:val="en-GB"/>
          </w:rPr>
          <w:t>-</w:t>
        </w:r>
        <w:r w:rsidRPr="00C44811">
          <w:rPr>
            <w:rFonts w:eastAsia="MS Mincho"/>
            <w:sz w:val="20"/>
            <w:szCs w:val="20"/>
            <w:lang w:val="en-GB"/>
          </w:rPr>
          <w:tab/>
          <w:t>Data rate using existing SDP bandwidth modifiers.</w:t>
        </w:r>
      </w:moveTo>
    </w:p>
    <w:p w14:paraId="2F09804D" w14:textId="77777777" w:rsidR="00B347C0" w:rsidRPr="00C44811" w:rsidRDefault="00B347C0" w:rsidP="00B347C0">
      <w:pPr>
        <w:overflowPunct w:val="0"/>
        <w:autoSpaceDE w:val="0"/>
        <w:autoSpaceDN w:val="0"/>
        <w:adjustRightInd w:val="0"/>
        <w:spacing w:after="180"/>
        <w:ind w:left="568" w:hanging="284"/>
        <w:textAlignment w:val="baseline"/>
        <w:rPr>
          <w:moveTo w:id="662" w:author="Thomas Stockhammer" w:date="2021-08-26T11:48:00Z"/>
          <w:rFonts w:eastAsia="MS Mincho"/>
          <w:sz w:val="20"/>
          <w:szCs w:val="20"/>
          <w:lang w:val="en-GB"/>
        </w:rPr>
      </w:pPr>
      <w:moveTo w:id="663" w:author="Thomas Stockhammer" w:date="2021-08-26T11:48:00Z">
        <w:r w:rsidRPr="00C44811">
          <w:rPr>
            <w:rFonts w:eastAsia="MS Mincho"/>
            <w:sz w:val="20"/>
            <w:szCs w:val="20"/>
            <w:lang w:val="en-GB"/>
          </w:rPr>
          <w:t>-</w:t>
        </w:r>
        <w:r w:rsidRPr="00C44811">
          <w:rPr>
            <w:rFonts w:eastAsia="MS Mincho"/>
            <w:sz w:val="20"/>
            <w:szCs w:val="20"/>
            <w:lang w:val="en-GB"/>
          </w:rPr>
          <w:tab/>
          <w:t>Mode of MBMS bearer per media.</w:t>
        </w:r>
      </w:moveTo>
    </w:p>
    <w:p w14:paraId="1A8BE384" w14:textId="77777777" w:rsidR="00B347C0" w:rsidRPr="00C44811" w:rsidRDefault="00B347C0" w:rsidP="00B347C0">
      <w:pPr>
        <w:overflowPunct w:val="0"/>
        <w:autoSpaceDE w:val="0"/>
        <w:autoSpaceDN w:val="0"/>
        <w:adjustRightInd w:val="0"/>
        <w:spacing w:after="180"/>
        <w:ind w:left="568" w:hanging="284"/>
        <w:textAlignment w:val="baseline"/>
        <w:rPr>
          <w:moveTo w:id="664" w:author="Thomas Stockhammer" w:date="2021-08-26T11:48:00Z"/>
          <w:rFonts w:eastAsia="MS Mincho"/>
          <w:sz w:val="20"/>
          <w:szCs w:val="20"/>
          <w:lang w:val="en-GB"/>
        </w:rPr>
      </w:pPr>
      <w:moveTo w:id="665" w:author="Thomas Stockhammer" w:date="2021-08-26T11:48:00Z">
        <w:r w:rsidRPr="00C44811">
          <w:rPr>
            <w:rFonts w:eastAsia="MS Mincho"/>
            <w:sz w:val="20"/>
            <w:szCs w:val="20"/>
            <w:lang w:val="en-GB"/>
          </w:rPr>
          <w:t>-</w:t>
        </w:r>
        <w:r w:rsidRPr="00C44811">
          <w:rPr>
            <w:rFonts w:eastAsia="MS Mincho"/>
            <w:sz w:val="20"/>
            <w:szCs w:val="20"/>
            <w:lang w:val="en-GB"/>
          </w:rPr>
          <w:tab/>
          <w:t>FEC capabilities and related parameters.</w:t>
        </w:r>
      </w:moveTo>
    </w:p>
    <w:p w14:paraId="03A3F4C1" w14:textId="77777777" w:rsidR="00B347C0" w:rsidRPr="00C44811" w:rsidRDefault="00B347C0" w:rsidP="00B347C0">
      <w:pPr>
        <w:overflowPunct w:val="0"/>
        <w:autoSpaceDE w:val="0"/>
        <w:autoSpaceDN w:val="0"/>
        <w:adjustRightInd w:val="0"/>
        <w:spacing w:after="180"/>
        <w:ind w:left="568" w:hanging="284"/>
        <w:textAlignment w:val="baseline"/>
        <w:rPr>
          <w:moveTo w:id="666" w:author="Thomas Stockhammer" w:date="2021-08-26T11:48:00Z"/>
          <w:rFonts w:eastAsia="MS Mincho"/>
          <w:sz w:val="20"/>
          <w:szCs w:val="20"/>
          <w:lang w:val="en-GB"/>
        </w:rPr>
      </w:pPr>
      <w:moveTo w:id="667" w:author="Thomas Stockhammer" w:date="2021-08-26T11:48:00Z">
        <w:r w:rsidRPr="00C44811">
          <w:rPr>
            <w:rFonts w:eastAsia="MS Mincho"/>
            <w:sz w:val="20"/>
            <w:szCs w:val="20"/>
            <w:lang w:val="en-GB"/>
          </w:rPr>
          <w:t>-</w:t>
        </w:r>
        <w:r w:rsidRPr="00C44811">
          <w:rPr>
            <w:rFonts w:eastAsia="MS Mincho"/>
            <w:sz w:val="20"/>
            <w:szCs w:val="20"/>
            <w:lang w:val="en-GB"/>
          </w:rPr>
          <w:tab/>
          <w:t>Service-language(s) per media.</w:t>
        </w:r>
      </w:moveTo>
    </w:p>
    <w:p w14:paraId="43F153A0" w14:textId="77777777" w:rsidR="00B347C0" w:rsidRPr="00C44811" w:rsidRDefault="00B347C0" w:rsidP="00B347C0">
      <w:pPr>
        <w:overflowPunct w:val="0"/>
        <w:autoSpaceDE w:val="0"/>
        <w:autoSpaceDN w:val="0"/>
        <w:adjustRightInd w:val="0"/>
        <w:spacing w:after="180"/>
        <w:ind w:left="568" w:hanging="284"/>
        <w:textAlignment w:val="baseline"/>
        <w:rPr>
          <w:moveTo w:id="668" w:author="Thomas Stockhammer" w:date="2021-08-26T11:48:00Z"/>
          <w:rFonts w:eastAsia="MS Mincho"/>
          <w:sz w:val="20"/>
          <w:szCs w:val="20"/>
          <w:lang w:val="en-GB"/>
        </w:rPr>
      </w:pPr>
      <w:moveTo w:id="669" w:author="Thomas Stockhammer" w:date="2021-08-26T11:48:00Z">
        <w:r w:rsidRPr="00C44811">
          <w:rPr>
            <w:rFonts w:eastAsia="MS Mincho"/>
            <w:sz w:val="20"/>
            <w:szCs w:val="20"/>
            <w:lang w:val="en-GB"/>
          </w:rPr>
          <w:t>-</w:t>
        </w:r>
        <w:r w:rsidRPr="00C44811">
          <w:rPr>
            <w:rFonts w:eastAsia="MS Mincho"/>
            <w:sz w:val="20"/>
            <w:szCs w:val="20"/>
            <w:lang w:val="en-GB"/>
          </w:rPr>
          <w:tab/>
        </w:r>
        <w:proofErr w:type="spellStart"/>
        <w:r w:rsidRPr="00C44811">
          <w:rPr>
            <w:rFonts w:eastAsia="MS Mincho"/>
            <w:sz w:val="20"/>
            <w:szCs w:val="20"/>
            <w:lang w:val="en-GB"/>
          </w:rPr>
          <w:t>QoE</w:t>
        </w:r>
        <w:proofErr w:type="spellEnd"/>
        <w:r w:rsidRPr="00C44811">
          <w:rPr>
            <w:rFonts w:eastAsia="MS Mincho"/>
            <w:sz w:val="20"/>
            <w:szCs w:val="20"/>
            <w:lang w:val="en-GB"/>
          </w:rPr>
          <w:t xml:space="preserve"> Metrics (</w:t>
        </w:r>
        <w:r w:rsidRPr="00C44811">
          <w:rPr>
            <w:rFonts w:eastAsia="MS Mincho" w:hint="eastAsia"/>
            <w:sz w:val="20"/>
            <w:szCs w:val="20"/>
            <w:lang w:val="en-GB" w:eastAsia="zh-CN"/>
          </w:rPr>
          <w:t xml:space="preserve">as </w:t>
        </w:r>
        <w:r w:rsidRPr="00C44811">
          <w:rPr>
            <w:rFonts w:eastAsia="MS Mincho"/>
            <w:sz w:val="20"/>
            <w:szCs w:val="20"/>
            <w:lang w:val="en-GB"/>
          </w:rPr>
          <w:t>defined in sub-clauses 8.3.2.1 and 8.4).</w:t>
        </w:r>
      </w:moveTo>
    </w:p>
    <w:p w14:paraId="1C21EDDB" w14:textId="77777777" w:rsidR="00B347C0" w:rsidRPr="009007B1" w:rsidRDefault="00B347C0" w:rsidP="00B347C0">
      <w:pPr>
        <w:overflowPunct w:val="0"/>
        <w:autoSpaceDE w:val="0"/>
        <w:autoSpaceDN w:val="0"/>
        <w:adjustRightInd w:val="0"/>
        <w:spacing w:after="180"/>
        <w:ind w:left="568" w:hanging="284"/>
        <w:textAlignment w:val="baseline"/>
        <w:rPr>
          <w:moveTo w:id="670" w:author="Thomas Stockhammer" w:date="2021-08-26T11:48:00Z"/>
          <w:rFonts w:eastAsia="MS Mincho"/>
          <w:sz w:val="20"/>
          <w:szCs w:val="20"/>
          <w:lang w:val="en-GB"/>
        </w:rPr>
      </w:pPr>
      <w:moveTo w:id="671" w:author="Thomas Stockhammer" w:date="2021-08-26T11:48:00Z">
        <w:r w:rsidRPr="00C44811">
          <w:rPr>
            <w:rFonts w:eastAsia="MS Mincho"/>
            <w:sz w:val="20"/>
            <w:szCs w:val="20"/>
            <w:lang w:val="en-GB"/>
          </w:rPr>
          <w:t>-</w:t>
        </w:r>
        <w:r w:rsidRPr="00C44811">
          <w:rPr>
            <w:rFonts w:eastAsia="MS Mincho"/>
            <w:sz w:val="20"/>
            <w:szCs w:val="20"/>
            <w:lang w:val="en-GB"/>
          </w:rPr>
          <w:tab/>
          <w:t>Alternative TMGI</w:t>
        </w:r>
      </w:moveTo>
    </w:p>
    <w:p w14:paraId="5CAE9E08" w14:textId="77777777" w:rsidR="00B347C0" w:rsidRDefault="00B347C0" w:rsidP="00B347C0">
      <w:pPr>
        <w:rPr>
          <w:moveTo w:id="672" w:author="Thomas Stockhammer" w:date="2021-08-26T11:48:00Z"/>
        </w:rPr>
      </w:pPr>
    </w:p>
    <w:p w14:paraId="31F190F1" w14:textId="77777777" w:rsidR="00B347C0" w:rsidRPr="00E832E6" w:rsidRDefault="00B347C0" w:rsidP="00B347C0">
      <w:pPr>
        <w:rPr>
          <w:moveTo w:id="673" w:author="Thomas Stockhammer" w:date="2021-08-26T11:48:00Z"/>
        </w:rPr>
      </w:pPr>
      <w:moveTo w:id="674" w:author="Thomas Stockhammer" w:date="2021-08-26T11:48:00Z">
        <w:r>
          <w:lastRenderedPageBreak/>
          <w:t>According to TS 23.347, clause 3, on service definition:</w:t>
        </w:r>
      </w:moveTo>
    </w:p>
    <w:p w14:paraId="1B5246F1" w14:textId="77777777" w:rsidR="00B347C0" w:rsidRDefault="00B347C0" w:rsidP="00B347C0">
      <w:pPr>
        <w:overflowPunct w:val="0"/>
        <w:autoSpaceDE w:val="0"/>
        <w:autoSpaceDN w:val="0"/>
        <w:adjustRightInd w:val="0"/>
        <w:spacing w:after="180"/>
        <w:textAlignment w:val="baseline"/>
        <w:rPr>
          <w:moveTo w:id="675" w:author="Thomas Stockhammer" w:date="2021-08-26T11:48:00Z"/>
          <w:b/>
          <w:sz w:val="20"/>
          <w:szCs w:val="20"/>
          <w:lang w:val="en-GB"/>
        </w:rPr>
      </w:pPr>
    </w:p>
    <w:p w14:paraId="3E7859C7" w14:textId="77777777" w:rsidR="00B347C0" w:rsidRPr="00095795" w:rsidRDefault="00B347C0" w:rsidP="00B347C0">
      <w:pPr>
        <w:overflowPunct w:val="0"/>
        <w:autoSpaceDE w:val="0"/>
        <w:autoSpaceDN w:val="0"/>
        <w:adjustRightInd w:val="0"/>
        <w:spacing w:after="180"/>
        <w:ind w:left="284"/>
        <w:textAlignment w:val="baseline"/>
        <w:rPr>
          <w:moveTo w:id="676" w:author="Thomas Stockhammer" w:date="2021-08-26T11:48:00Z"/>
          <w:sz w:val="20"/>
          <w:szCs w:val="20"/>
          <w:lang w:val="en-GB"/>
        </w:rPr>
      </w:pPr>
      <w:moveTo w:id="677" w:author="Thomas Stockhammer" w:date="2021-08-26T11:48:00Z">
        <w:r w:rsidRPr="00095795">
          <w:rPr>
            <w:b/>
            <w:sz w:val="20"/>
            <w:szCs w:val="20"/>
            <w:lang w:val="en-GB"/>
          </w:rPr>
          <w:t>MBMS Application User Service</w:t>
        </w:r>
        <w:r w:rsidRPr="00095795">
          <w:rPr>
            <w:sz w:val="20"/>
            <w:szCs w:val="20"/>
            <w:lang w:val="en-GB"/>
          </w:rPr>
          <w:t>: An end-user service for which all associated resources are delivered through an MBMS User Service via broadcast and/or unicast bearers and which is accessible through the MBMS-API.</w:t>
        </w:r>
      </w:moveTo>
    </w:p>
    <w:p w14:paraId="2A18F30C" w14:textId="77777777" w:rsidR="00B347C0" w:rsidRDefault="00B347C0" w:rsidP="00B347C0">
      <w:pPr>
        <w:rPr>
          <w:moveTo w:id="678" w:author="Thomas Stockhammer" w:date="2021-08-26T11:48:00Z"/>
        </w:rPr>
      </w:pPr>
      <w:moveTo w:id="679" w:author="Thomas Stockhammer" w:date="2021-08-26T11:48:00Z">
        <w:r>
          <w:t>According to TS 26.348, clause 5.3.1</w:t>
        </w:r>
      </w:moveTo>
    </w:p>
    <w:p w14:paraId="1A30DF57" w14:textId="77777777" w:rsidR="00B347C0" w:rsidRDefault="00B347C0" w:rsidP="00B347C0">
      <w:pPr>
        <w:ind w:left="284"/>
        <w:rPr>
          <w:moveTo w:id="680" w:author="Thomas Stockhammer" w:date="2021-08-26T11:48:00Z"/>
          <w:i/>
          <w:iCs/>
          <w:lang w:eastAsia="en-GB"/>
        </w:rPr>
      </w:pPr>
      <w:moveTo w:id="681" w:author="Thomas Stockhammer" w:date="2021-08-26T11:48:00Z">
        <w:r w:rsidRPr="00D33F44">
          <w:rPr>
            <w:i/>
            <w:iCs/>
            <w:lang w:eastAsia="en-GB"/>
          </w:rPr>
          <w:t>The service management procedures allow the content provider to create, modify and delete services on the BM-SC. Each service may contain multiple sequential sessions.</w:t>
        </w:r>
      </w:moveTo>
    </w:p>
    <w:moveToRangeEnd w:id="596"/>
    <w:p w14:paraId="471F2959" w14:textId="77777777" w:rsidR="00B347C0" w:rsidRPr="00AA76E3" w:rsidRDefault="00B347C0">
      <w:pPr>
        <w:rPr>
          <w:ins w:id="682" w:author="Thomas Stockhammer" w:date="2021-08-26T11:48:00Z"/>
        </w:rPr>
        <w:pPrChange w:id="683" w:author="Thomas Stockhammer" w:date="2021-08-26T11:48:00Z">
          <w:pPr>
            <w:pStyle w:val="Heading1"/>
            <w:numPr>
              <w:numId w:val="3"/>
            </w:numPr>
            <w:tabs>
              <w:tab w:val="clear" w:pos="432"/>
            </w:tabs>
          </w:pPr>
        </w:pPrChange>
      </w:pPr>
    </w:p>
    <w:p w14:paraId="2159355F" w14:textId="0241E9F3" w:rsidR="00496F9A" w:rsidRDefault="00B258C6" w:rsidP="00DE5BD8">
      <w:pPr>
        <w:pStyle w:val="Heading1"/>
        <w:numPr>
          <w:ilvl w:val="0"/>
          <w:numId w:val="3"/>
        </w:numPr>
        <w:rPr>
          <w:ins w:id="684" w:author="Thomas Stockhammer" w:date="2021-08-26T13:35:00Z"/>
        </w:rPr>
      </w:pPr>
      <w:ins w:id="685" w:author="Thomas Stockhammer" w:date="2021-08-26T13:43:00Z">
        <w:r>
          <w:t>TS 26.502 Structure</w:t>
        </w:r>
      </w:ins>
    </w:p>
    <w:p w14:paraId="5782237C" w14:textId="6A2D3620" w:rsidR="00496F9A" w:rsidRDefault="00496F9A" w:rsidP="00496F9A">
      <w:pPr>
        <w:rPr>
          <w:ins w:id="686" w:author="Thomas Stockhammer" w:date="2021-08-26T13:44:00Z"/>
        </w:rPr>
      </w:pPr>
      <w:ins w:id="687" w:author="Thomas Stockhammer" w:date="2021-08-26T13:35:00Z">
        <w:r>
          <w:t xml:space="preserve">It is agreed that we need to get a good overview on the bigger picture </w:t>
        </w:r>
        <w:r w:rsidR="00A80870">
          <w:t>to properly</w:t>
        </w:r>
      </w:ins>
      <w:ins w:id="688" w:author="Thomas Stockhammer" w:date="2021-08-26T13:36:00Z">
        <w:r w:rsidR="00A80870">
          <w:t xml:space="preserve"> structure the outline of the specification.</w:t>
        </w:r>
      </w:ins>
    </w:p>
    <w:p w14:paraId="63824D0E" w14:textId="5B905DE4" w:rsidR="008662FE" w:rsidRDefault="008662FE" w:rsidP="00496F9A">
      <w:pPr>
        <w:rPr>
          <w:ins w:id="689" w:author="Thomas Stockhammer" w:date="2021-08-26T13:44:00Z"/>
        </w:rPr>
      </w:pPr>
    </w:p>
    <w:p w14:paraId="4C6ED216" w14:textId="0E9CF9CF" w:rsidR="008662FE" w:rsidRDefault="008662FE" w:rsidP="00496F9A">
      <w:pPr>
        <w:rPr>
          <w:ins w:id="690" w:author="Thomas Stockhammer" w:date="2021-08-26T13:48:00Z"/>
        </w:rPr>
      </w:pPr>
      <w:ins w:id="691" w:author="Thomas Stockhammer" w:date="2021-08-26T13:44:00Z">
        <w:r>
          <w:t>Reference Architecture</w:t>
        </w:r>
      </w:ins>
    </w:p>
    <w:p w14:paraId="37283B50" w14:textId="06C05A1A" w:rsidR="008876CE" w:rsidRDefault="005A0F29" w:rsidP="008876CE">
      <w:pPr>
        <w:pStyle w:val="ListParagraph"/>
        <w:numPr>
          <w:ilvl w:val="0"/>
          <w:numId w:val="31"/>
        </w:numPr>
        <w:rPr>
          <w:ins w:id="692" w:author="Thomas Stockhammer" w:date="2021-08-26T13:48:00Z"/>
        </w:rPr>
      </w:pPr>
      <w:ins w:id="693" w:author="Thomas Stockhammer" w:date="2021-08-26T13:48:00Z">
        <w:r>
          <w:t>General System Description</w:t>
        </w:r>
      </w:ins>
    </w:p>
    <w:p w14:paraId="1785E649" w14:textId="293BA70B" w:rsidR="005A0F29" w:rsidRDefault="005A0F29" w:rsidP="005A0F29">
      <w:pPr>
        <w:pStyle w:val="ListParagraph"/>
        <w:numPr>
          <w:ilvl w:val="1"/>
          <w:numId w:val="31"/>
        </w:numPr>
        <w:rPr>
          <w:ins w:id="694" w:author="Thomas Stockhammer" w:date="2021-08-26T13:48:00Z"/>
        </w:rPr>
      </w:pPr>
      <w:ins w:id="695" w:author="Thomas Stockhammer" w:date="2021-08-26T13:48:00Z">
        <w:r>
          <w:t>Network</w:t>
        </w:r>
      </w:ins>
    </w:p>
    <w:p w14:paraId="70842942" w14:textId="15ABFF8A" w:rsidR="005A0F29" w:rsidRDefault="005A0F29">
      <w:pPr>
        <w:pStyle w:val="ListParagraph"/>
        <w:numPr>
          <w:ilvl w:val="1"/>
          <w:numId w:val="31"/>
        </w:numPr>
        <w:rPr>
          <w:ins w:id="696" w:author="Thomas Stockhammer" w:date="2021-08-26T13:48:00Z"/>
        </w:rPr>
        <w:pPrChange w:id="697" w:author="Thomas Stockhammer" w:date="2021-08-26T13:48:00Z">
          <w:pPr>
            <w:pStyle w:val="ListParagraph"/>
            <w:numPr>
              <w:numId w:val="31"/>
            </w:numPr>
            <w:ind w:left="928" w:hanging="360"/>
          </w:pPr>
        </w:pPrChange>
      </w:pPr>
      <w:ins w:id="698" w:author="Thomas Stockhammer" w:date="2021-08-26T13:48:00Z">
        <w:r>
          <w:t>User Service</w:t>
        </w:r>
      </w:ins>
    </w:p>
    <w:p w14:paraId="3636EBE1" w14:textId="595511D0" w:rsidR="005A0F29" w:rsidRDefault="005A0F29" w:rsidP="008876CE">
      <w:pPr>
        <w:pStyle w:val="ListParagraph"/>
        <w:numPr>
          <w:ilvl w:val="0"/>
          <w:numId w:val="31"/>
        </w:numPr>
        <w:rPr>
          <w:ins w:id="699" w:author="Thomas Stockhammer" w:date="2021-08-26T13:48:00Z"/>
        </w:rPr>
      </w:pPr>
      <w:ins w:id="700" w:author="Thomas Stockhammer" w:date="2021-08-26T13:48:00Z">
        <w:r>
          <w:t>Function</w:t>
        </w:r>
      </w:ins>
      <w:ins w:id="701" w:author="Thomas Stockhammer" w:date="2021-08-26T13:49:00Z">
        <w:r w:rsidR="001A5EFA">
          <w:t>al Entities</w:t>
        </w:r>
      </w:ins>
    </w:p>
    <w:p w14:paraId="5D4AAE8A" w14:textId="24B199DA" w:rsidR="005A0F29" w:rsidRDefault="005A0F29" w:rsidP="008876CE">
      <w:pPr>
        <w:pStyle w:val="ListParagraph"/>
        <w:numPr>
          <w:ilvl w:val="0"/>
          <w:numId w:val="31"/>
        </w:numPr>
        <w:rPr>
          <w:ins w:id="702" w:author="Thomas Stockhammer" w:date="2021-08-26T13:49:00Z"/>
        </w:rPr>
      </w:pPr>
      <w:ins w:id="703" w:author="Thomas Stockhammer" w:date="2021-08-26T13:48:00Z">
        <w:r>
          <w:t>Reference Points and Interfaces</w:t>
        </w:r>
      </w:ins>
    </w:p>
    <w:p w14:paraId="4C67F9AA" w14:textId="2CD2AAB0" w:rsidR="001C5225" w:rsidRDefault="001C5225" w:rsidP="008876CE">
      <w:pPr>
        <w:pStyle w:val="ListParagraph"/>
        <w:numPr>
          <w:ilvl w:val="0"/>
          <w:numId w:val="31"/>
        </w:numPr>
        <w:rPr>
          <w:ins w:id="704" w:author="Thomas Stockhammer" w:date="2021-08-26T13:50:00Z"/>
        </w:rPr>
      </w:pPr>
      <w:ins w:id="705" w:author="Thomas Stockhammer" w:date="2021-08-26T13:49:00Z">
        <w:r>
          <w:t xml:space="preserve">Domain </w:t>
        </w:r>
        <w:r w:rsidR="001A5EFA">
          <w:t xml:space="preserve">/ </w:t>
        </w:r>
        <w:r>
          <w:t>Service and Session Model</w:t>
        </w:r>
      </w:ins>
    </w:p>
    <w:p w14:paraId="28EAF27D" w14:textId="7577B0A3" w:rsidR="00C521DF" w:rsidRDefault="008F5AFF" w:rsidP="008876CE">
      <w:pPr>
        <w:pStyle w:val="ListParagraph"/>
        <w:numPr>
          <w:ilvl w:val="0"/>
          <w:numId w:val="31"/>
        </w:numPr>
        <w:rPr>
          <w:ins w:id="706" w:author="Thomas Stockhammer" w:date="2021-08-26T13:53:00Z"/>
        </w:rPr>
      </w:pPr>
      <w:ins w:id="707" w:author="Thomas Stockhammer" w:date="2021-08-26T13:50:00Z">
        <w:r>
          <w:t>Life-cycle model</w:t>
        </w:r>
      </w:ins>
    </w:p>
    <w:p w14:paraId="0BC0516F" w14:textId="15E83137" w:rsidR="00534A55" w:rsidRDefault="00534A55">
      <w:pPr>
        <w:pStyle w:val="ListParagraph"/>
        <w:numPr>
          <w:ilvl w:val="0"/>
          <w:numId w:val="31"/>
        </w:numPr>
        <w:rPr>
          <w:ins w:id="708" w:author="Thomas Stockhammer" w:date="2021-08-26T13:44:00Z"/>
        </w:rPr>
        <w:pPrChange w:id="709" w:author="Thomas Stockhammer" w:date="2021-08-26T13:48:00Z">
          <w:pPr/>
        </w:pPrChange>
      </w:pPr>
      <w:ins w:id="710" w:author="Thomas Stockhammer" w:date="2021-08-26T13:53:00Z">
        <w:r>
          <w:t>Delivery Method</w:t>
        </w:r>
      </w:ins>
      <w:ins w:id="711" w:author="Thomas Stockhammer" w:date="2021-08-26T13:54:00Z">
        <w:r w:rsidR="00005D27">
          <w:t xml:space="preserve"> Principle</w:t>
        </w:r>
      </w:ins>
    </w:p>
    <w:p w14:paraId="57DE75F2" w14:textId="1375838B" w:rsidR="008662FE" w:rsidRDefault="008662FE" w:rsidP="00496F9A">
      <w:pPr>
        <w:rPr>
          <w:ins w:id="712" w:author="Thomas Stockhammer" w:date="2021-08-26T13:44:00Z"/>
        </w:rPr>
      </w:pPr>
    </w:p>
    <w:p w14:paraId="1E44306F" w14:textId="53AA8E8F" w:rsidR="008662FE" w:rsidRDefault="008662FE" w:rsidP="00496F9A">
      <w:pPr>
        <w:rPr>
          <w:ins w:id="713" w:author="Thomas Stockhammer" w:date="2021-08-26T13:45:00Z"/>
        </w:rPr>
      </w:pPr>
      <w:ins w:id="714" w:author="Thomas Stockhammer" w:date="2021-08-26T13:44:00Z">
        <w:r>
          <w:t>Procedures</w:t>
        </w:r>
      </w:ins>
    </w:p>
    <w:p w14:paraId="512BDBD7" w14:textId="7F0C345E" w:rsidR="00A33841" w:rsidRDefault="00B068BA" w:rsidP="00A33841">
      <w:pPr>
        <w:pStyle w:val="ListParagraph"/>
        <w:numPr>
          <w:ilvl w:val="0"/>
          <w:numId w:val="31"/>
        </w:numPr>
        <w:rPr>
          <w:ins w:id="715" w:author="Thomas Stockhammer" w:date="2021-08-26T13:45:00Z"/>
        </w:rPr>
      </w:pPr>
      <w:ins w:id="716" w:author="Thomas Stockhammer" w:date="2021-08-26T13:45:00Z">
        <w:r>
          <w:t>High-level Baseline Procedures</w:t>
        </w:r>
      </w:ins>
    </w:p>
    <w:p w14:paraId="1241F69C" w14:textId="00595FEF" w:rsidR="00B068BA" w:rsidRDefault="00B068BA" w:rsidP="00A33841">
      <w:pPr>
        <w:pStyle w:val="ListParagraph"/>
        <w:numPr>
          <w:ilvl w:val="0"/>
          <w:numId w:val="31"/>
        </w:numPr>
        <w:rPr>
          <w:ins w:id="717" w:author="Thomas Stockhammer" w:date="2021-08-26T13:46:00Z"/>
        </w:rPr>
      </w:pPr>
      <w:ins w:id="718" w:author="Thomas Stockhammer" w:date="2021-08-26T13:45:00Z">
        <w:r>
          <w:t>Procedures for specific phases</w:t>
        </w:r>
      </w:ins>
    </w:p>
    <w:p w14:paraId="7FC1F7A3" w14:textId="72E2B17D" w:rsidR="00B068BA" w:rsidRDefault="00B068BA" w:rsidP="00B068BA">
      <w:pPr>
        <w:rPr>
          <w:ins w:id="719" w:author="Thomas Stockhammer" w:date="2021-08-26T13:57:00Z"/>
        </w:rPr>
      </w:pPr>
    </w:p>
    <w:p w14:paraId="7DC0083C" w14:textId="2229F2F8" w:rsidR="0013339A" w:rsidRDefault="00E6603E" w:rsidP="00B068BA">
      <w:pPr>
        <w:rPr>
          <w:ins w:id="720" w:author="Thomas Stockhammer" w:date="2021-08-26T13:58:00Z"/>
        </w:rPr>
      </w:pPr>
      <w:ins w:id="721" w:author="Thomas Stockhammer" w:date="2021-08-26T13:57:00Z">
        <w:r>
          <w:t>Delivery</w:t>
        </w:r>
      </w:ins>
      <w:ins w:id="722" w:author="Thomas Stockhammer" w:date="2021-08-26T13:58:00Z">
        <w:r>
          <w:t xml:space="preserve"> Methods</w:t>
        </w:r>
      </w:ins>
    </w:p>
    <w:p w14:paraId="705BD584" w14:textId="4AE99146" w:rsidR="000B6302" w:rsidRDefault="00E6603E">
      <w:pPr>
        <w:pStyle w:val="ListParagraph"/>
        <w:numPr>
          <w:ilvl w:val="0"/>
          <w:numId w:val="31"/>
        </w:numPr>
        <w:rPr>
          <w:ins w:id="723" w:author="Thomas Stockhammer" w:date="2021-08-26T13:58:00Z"/>
        </w:rPr>
      </w:pPr>
      <w:ins w:id="724" w:author="Thomas Stockhammer" w:date="2021-08-26T13:58:00Z">
        <w:r>
          <w:t>Object Delivery</w:t>
        </w:r>
      </w:ins>
    </w:p>
    <w:p w14:paraId="056C80A5" w14:textId="1C2430FA" w:rsidR="00E6603E" w:rsidRDefault="00E6603E">
      <w:pPr>
        <w:pStyle w:val="ListParagraph"/>
        <w:numPr>
          <w:ilvl w:val="0"/>
          <w:numId w:val="31"/>
        </w:numPr>
        <w:rPr>
          <w:ins w:id="725" w:author="Thomas Stockhammer" w:date="2021-08-26T13:46:00Z"/>
        </w:rPr>
        <w:pPrChange w:id="726" w:author="Thomas Stockhammer" w:date="2021-08-26T13:58:00Z">
          <w:pPr/>
        </w:pPrChange>
      </w:pPr>
      <w:ins w:id="727" w:author="Thomas Stockhammer" w:date="2021-08-26T13:58:00Z">
        <w:r>
          <w:t>Packet Delivery</w:t>
        </w:r>
      </w:ins>
    </w:p>
    <w:p w14:paraId="35405A8C" w14:textId="77777777" w:rsidR="00B068BA" w:rsidRDefault="00B068BA">
      <w:pPr>
        <w:rPr>
          <w:ins w:id="728" w:author="Thomas Stockhammer" w:date="2021-08-26T13:43:00Z"/>
        </w:rPr>
      </w:pPr>
    </w:p>
    <w:p w14:paraId="50698EE3" w14:textId="57F44409" w:rsidR="00F43822" w:rsidRDefault="00F43822" w:rsidP="00496F9A">
      <w:pPr>
        <w:rPr>
          <w:ins w:id="729" w:author="Thomas Stockhammer" w:date="2021-08-26T13:43:00Z"/>
        </w:rPr>
      </w:pPr>
    </w:p>
    <w:p w14:paraId="50E30514" w14:textId="77777777" w:rsidR="00F43822" w:rsidRDefault="00F43822" w:rsidP="00496F9A">
      <w:pPr>
        <w:rPr>
          <w:ins w:id="730" w:author="Thomas Stockhammer" w:date="2021-08-26T13:42:00Z"/>
        </w:rPr>
      </w:pPr>
    </w:p>
    <w:p w14:paraId="436463E7" w14:textId="1F703750" w:rsidR="00E173EC" w:rsidRDefault="00E173EC" w:rsidP="00496F9A">
      <w:pPr>
        <w:rPr>
          <w:ins w:id="731" w:author="Thomas Stockhammer" w:date="2021-08-26T13:42:00Z"/>
        </w:rPr>
      </w:pPr>
    </w:p>
    <w:p w14:paraId="2F06BA60" w14:textId="77777777" w:rsidR="00E173EC" w:rsidRPr="00AA76E3" w:rsidRDefault="00E173EC">
      <w:pPr>
        <w:rPr>
          <w:ins w:id="732" w:author="Thomas Stockhammer" w:date="2021-08-26T13:35:00Z"/>
        </w:rPr>
        <w:pPrChange w:id="733" w:author="Thomas Stockhammer" w:date="2021-08-26T13:35:00Z">
          <w:pPr>
            <w:pStyle w:val="Heading1"/>
            <w:numPr>
              <w:numId w:val="3"/>
            </w:numPr>
            <w:tabs>
              <w:tab w:val="clear" w:pos="432"/>
            </w:tabs>
          </w:pPr>
        </w:pPrChange>
      </w:pPr>
    </w:p>
    <w:p w14:paraId="5EFD704D" w14:textId="05080FF7" w:rsidR="00DE5BD8" w:rsidRDefault="004533D1" w:rsidP="00DE5BD8">
      <w:pPr>
        <w:pStyle w:val="Heading1"/>
        <w:numPr>
          <w:ilvl w:val="0"/>
          <w:numId w:val="3"/>
        </w:numPr>
      </w:pPr>
      <w:r>
        <w:t xml:space="preserve">MBS </w:t>
      </w:r>
      <w:r w:rsidR="006F68C7">
        <w:t>Architecture</w:t>
      </w:r>
      <w:r>
        <w:t>s</w:t>
      </w:r>
    </w:p>
    <w:p w14:paraId="1F402AC1" w14:textId="3AEED6E8" w:rsidR="00CF1FE2" w:rsidRPr="00CF1FE2" w:rsidRDefault="00CF1FE2" w:rsidP="00CF1FE2">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BA5B452" w14:textId="77777777" w:rsidR="00CF1FE2" w:rsidRPr="00CF1FE2" w:rsidRDefault="00CF1FE2" w:rsidP="00CF1FE2"/>
    <w:p w14:paraId="6CD9978E" w14:textId="77777777" w:rsidR="00CF1FE2" w:rsidRDefault="00CF1FE2" w:rsidP="00CF1FE2">
      <w:pPr>
        <w:keepNext/>
        <w:jc w:val="center"/>
      </w:pPr>
      <w:r>
        <w:object w:dxaOrig="13381" w:dyaOrig="5731" w14:anchorId="3F0CCEAB">
          <v:shape id="_x0000_i1032" type="#_x0000_t75" style="width:484.5pt;height:207.5pt" o:ole="">
            <v:imagedata r:id="rId32" o:title=""/>
          </v:shape>
          <o:OLEObject Type="Embed" ProgID="Visio.Drawing.15" ShapeID="_x0000_i1032" DrawAspect="Content" ObjectID="_1691481242" r:id="rId33"/>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362822C9" w14:textId="17C0F7C1" w:rsidR="009468DB" w:rsidRDefault="009468DB" w:rsidP="009468DB"/>
    <w:p w14:paraId="60ED653A" w14:textId="12225659" w:rsidR="009468DB" w:rsidRPr="009468DB" w:rsidRDefault="009468DB" w:rsidP="009468DB">
      <w:r>
        <w:t>In Figure 3.1-2, a proposed update to the</w:t>
      </w:r>
      <w:r w:rsidR="000567DF">
        <w:t xml:space="preserve"> 5MBS User Service Architecture is proposed that addresses the different interfaces defined in the work item description.</w:t>
      </w:r>
    </w:p>
    <w:p w14:paraId="1EA9E4C0" w14:textId="44B124D7" w:rsidR="00AE5CAF" w:rsidRDefault="00103EE4" w:rsidP="00AE5CAF">
      <w:ins w:id="734" w:author="Thomas Stockhammer" w:date="2021-08-23T12:29:00Z">
        <w:r>
          <w:object w:dxaOrig="28336" w:dyaOrig="13725" w14:anchorId="6CC88F3E">
            <v:shape id="_x0000_i1033" type="#_x0000_t75" style="width:484.5pt;height:234.5pt" o:ole="">
              <v:imagedata r:id="rId34" o:title=""/>
            </v:shape>
            <o:OLEObject Type="Embed" ProgID="Visio.Drawing.15" ShapeID="_x0000_i1033" DrawAspect="Content" ObjectID="_1691481243" r:id="rId35"/>
          </w:object>
        </w:r>
      </w:ins>
    </w:p>
    <w:p w14:paraId="0E721377" w14:textId="07B911B1" w:rsidR="00AE5CAF" w:rsidRDefault="00AE5CAF" w:rsidP="00AE5CAF">
      <w:pPr>
        <w:pStyle w:val="Caption"/>
        <w:jc w:val="center"/>
      </w:pPr>
      <w:r>
        <w:t>Figure 3.1-2 5G Multicast Broadcast User Service (5M</w:t>
      </w:r>
      <w:r w:rsidR="009468DB">
        <w:t>BUS) Architecture</w:t>
      </w:r>
    </w:p>
    <w:p w14:paraId="1FFE2624" w14:textId="050C3DC9" w:rsidR="00AE5CAF" w:rsidRDefault="00AE5CAF" w:rsidP="00AE5CAF"/>
    <w:p w14:paraId="11074ADF" w14:textId="710482E0" w:rsidR="00E64D16" w:rsidRDefault="00E64D16" w:rsidP="00AE5CAF">
      <w:pPr>
        <w:rPr>
          <w:ins w:id="735" w:author="Thomas Stockhammer" w:date="2021-08-20T12:22:00Z"/>
        </w:rPr>
      </w:pPr>
      <w:ins w:id="736" w:author="Thomas Stockhammer" w:date="2021-08-20T12:21:00Z">
        <w:r w:rsidRPr="00FC3C04">
          <w:t>In the architecture above</w:t>
        </w:r>
        <w:r w:rsidR="001C0731" w:rsidRPr="00424ECF">
          <w:t xml:space="preserve">, MBS specific functions </w:t>
        </w:r>
      </w:ins>
      <w:ins w:id="737" w:author="Thomas Stockhammer" w:date="2021-08-20T12:22:00Z">
        <w:r w:rsidR="001C0731" w:rsidRPr="00DA4FA1">
          <w:t xml:space="preserve">such as 5MBS AS or MBSF are shown as independent </w:t>
        </w:r>
        <w:r w:rsidR="00A87FEF" w:rsidRPr="00FC3C04">
          <w:t xml:space="preserve">and standalone. In deployments, they may be collocated on physical devices with other </w:t>
        </w:r>
        <w:r w:rsidR="004F2665" w:rsidRPr="00FC3C04">
          <w:t>functions. As an example,</w:t>
        </w:r>
      </w:ins>
      <w:ins w:id="738" w:author="Thomas Stockhammer" w:date="2021-08-20T12:23:00Z">
        <w:r w:rsidR="004F2665" w:rsidRPr="00FC3C04">
          <w:t xml:space="preserve"> the MBS AS may be hosted in the Application Provider domain, or it may b</w:t>
        </w:r>
        <w:r w:rsidR="00583018" w:rsidRPr="00FC3C04">
          <w:t xml:space="preserve">e hosted in </w:t>
        </w:r>
        <w:proofErr w:type="gramStart"/>
        <w:r w:rsidR="00583018" w:rsidRPr="00FC3C04">
          <w:t>an</w:t>
        </w:r>
        <w:proofErr w:type="gramEnd"/>
        <w:r w:rsidR="00583018" w:rsidRPr="00FC3C04">
          <w:t xml:space="preserve"> 5GMS AS.</w:t>
        </w:r>
      </w:ins>
      <w:ins w:id="739" w:author="Thomas Stockhammer" w:date="2021-08-23T12:29:00Z">
        <w:r w:rsidR="00392A92" w:rsidRPr="00FC3C04">
          <w:t xml:space="preserve"> </w:t>
        </w:r>
      </w:ins>
    </w:p>
    <w:p w14:paraId="08AF5B0E" w14:textId="77777777" w:rsidR="001C0731" w:rsidRDefault="001C0731" w:rsidP="00AE5CAF">
      <w:pPr>
        <w:rPr>
          <w:ins w:id="740" w:author="Thomas Stockhammer" w:date="2021-08-20T12:21:00Z"/>
        </w:rPr>
      </w:pPr>
    </w:p>
    <w:p w14:paraId="41AB04C9" w14:textId="609E5E88" w:rsidR="007765AE" w:rsidRDefault="007765AE">
      <w:pPr>
        <w:jc w:val="both"/>
        <w:pPrChange w:id="741" w:author="Thomas Stockhammer" w:date="2021-08-26T11:45:00Z">
          <w:pPr/>
        </w:pPrChange>
      </w:pPr>
      <w:del w:id="742" w:author="Thomas Stockhammer" w:date="2021-08-26T11:46:00Z">
        <w:r w:rsidDel="008E6272">
          <w:delText>Beyond the r</w:delText>
        </w:r>
      </w:del>
      <w:ins w:id="743" w:author="Thomas Stockhammer" w:date="2021-08-26T11:46:00Z">
        <w:r w:rsidR="008E6272">
          <w:t>R</w:t>
        </w:r>
      </w:ins>
      <w:r>
        <w:t>eference points already defined in TS 23.247</w:t>
      </w:r>
      <w:ins w:id="744" w:author="Thomas Stockhammer" w:date="2021-08-26T11:46:00Z">
        <w:r w:rsidR="008E6272">
          <w:t xml:space="preserve"> that are of relevance for the User Service Architecture are:</w:t>
        </w:r>
      </w:ins>
      <w:del w:id="745" w:author="Thomas Stockhammer" w:date="2021-08-26T11:46:00Z">
        <w:r w:rsidDel="008E6272">
          <w:delText>:</w:delText>
        </w:r>
      </w:del>
    </w:p>
    <w:p w14:paraId="1C90AB11" w14:textId="3B8A9206" w:rsidR="008E6272" w:rsidRPr="008E6272" w:rsidRDefault="008E6272">
      <w:pPr>
        <w:pStyle w:val="ListParagraph"/>
        <w:numPr>
          <w:ilvl w:val="0"/>
          <w:numId w:val="27"/>
        </w:numPr>
        <w:jc w:val="both"/>
        <w:rPr>
          <w:ins w:id="746" w:author="Thomas Stockhammer" w:date="2021-08-26T11:45:00Z"/>
          <w:rPrChange w:id="747" w:author="Thomas Stockhammer" w:date="2021-08-26T11:45:00Z">
            <w:rPr>
              <w:ins w:id="748" w:author="Thomas Stockhammer" w:date="2021-08-26T11:45:00Z"/>
              <w:b/>
              <w:bCs/>
            </w:rPr>
          </w:rPrChange>
        </w:rPr>
        <w:pPrChange w:id="749" w:author="Thomas Stockhammer" w:date="2021-08-26T11:45:00Z">
          <w:pPr>
            <w:pStyle w:val="ListParagraph"/>
            <w:numPr>
              <w:numId w:val="27"/>
            </w:numPr>
            <w:ind w:hanging="360"/>
          </w:pPr>
        </w:pPrChange>
      </w:pPr>
      <w:ins w:id="750" w:author="Thomas Stockhammer" w:date="2021-08-26T11:45:00Z">
        <w:r w:rsidRPr="008E6272">
          <w:rPr>
            <w:b/>
            <w:bCs/>
            <w:rPrChange w:id="751" w:author="Thomas Stockhammer" w:date="2021-08-26T11:45:00Z">
              <w:rPr>
                <w:rFonts w:eastAsiaTheme="minorEastAsia"/>
                <w:b/>
                <w:bCs/>
                <w:sz w:val="20"/>
                <w:szCs w:val="20"/>
                <w:highlight w:val="green"/>
                <w:lang w:val="en-GB"/>
              </w:rPr>
            </w:rPrChange>
          </w:rPr>
          <w:t>Nmb1</w:t>
        </w:r>
        <w:r w:rsidRPr="008E6272">
          <w:rPr>
            <w:b/>
            <w:bCs/>
            <w:rPrChange w:id="752" w:author="Thomas Stockhammer" w:date="2021-08-26T11:45:00Z">
              <w:rPr>
                <w:rFonts w:eastAsiaTheme="minorEastAsia"/>
                <w:sz w:val="20"/>
                <w:szCs w:val="20"/>
                <w:highlight w:val="green"/>
                <w:lang w:val="en-GB"/>
              </w:rPr>
            </w:rPrChange>
          </w:rPr>
          <w:t>:</w:t>
        </w:r>
        <w:r>
          <w:rPr>
            <w:b/>
            <w:bCs/>
          </w:rPr>
          <w:t xml:space="preserve"> </w:t>
        </w:r>
        <w:r w:rsidRPr="008E6272">
          <w:rPr>
            <w:rPrChange w:id="753" w:author="Thomas Stockhammer" w:date="2021-08-26T11:45:00Z">
              <w:rPr>
                <w:rFonts w:eastAsiaTheme="minorEastAsia"/>
                <w:sz w:val="20"/>
                <w:szCs w:val="20"/>
                <w:highlight w:val="green"/>
                <w:lang w:val="en-GB"/>
              </w:rPr>
            </w:rPrChange>
          </w:rPr>
          <w:t>Reference point between the MB-SMF and the MBSF</w:t>
        </w:r>
      </w:ins>
    </w:p>
    <w:p w14:paraId="4F4EE8B2" w14:textId="2B95A457" w:rsidR="007765AE" w:rsidRPr="007765AE" w:rsidRDefault="007765AE">
      <w:pPr>
        <w:pStyle w:val="ListParagraph"/>
        <w:numPr>
          <w:ilvl w:val="0"/>
          <w:numId w:val="27"/>
        </w:numPr>
        <w:jc w:val="both"/>
        <w:pPrChange w:id="754" w:author="Thomas Stockhammer" w:date="2021-08-26T11:45:00Z">
          <w:pPr>
            <w:pStyle w:val="ListParagraph"/>
            <w:numPr>
              <w:numId w:val="27"/>
            </w:numPr>
            <w:ind w:hanging="360"/>
          </w:pPr>
        </w:pPrChange>
      </w:pPr>
      <w:r w:rsidRPr="007765AE">
        <w:rPr>
          <w:b/>
          <w:bCs/>
        </w:rPr>
        <w:t>Nmb2</w:t>
      </w:r>
      <w:r w:rsidRPr="007765AE">
        <w:t>:</w:t>
      </w:r>
      <w:r w:rsidRPr="007765AE">
        <w:tab/>
      </w:r>
      <w:ins w:id="755" w:author="Thomas Stockhammer" w:date="2021-08-26T11:45:00Z">
        <w:r w:rsidR="008E6272">
          <w:t xml:space="preserve"> </w:t>
        </w:r>
      </w:ins>
      <w:r w:rsidRPr="007765AE">
        <w:t>Reference point between the MBSF and the MBSTF</w:t>
      </w:r>
      <w:r w:rsidR="00F83D4E">
        <w:t xml:space="preserve"> (may be MBS-3)</w:t>
      </w:r>
    </w:p>
    <w:p w14:paraId="2141C31E" w14:textId="3F44C2C8" w:rsidR="007765AE" w:rsidRPr="007765AE" w:rsidRDefault="007765AE">
      <w:pPr>
        <w:pStyle w:val="ListParagraph"/>
        <w:numPr>
          <w:ilvl w:val="0"/>
          <w:numId w:val="27"/>
        </w:numPr>
        <w:jc w:val="both"/>
        <w:pPrChange w:id="756" w:author="Thomas Stockhammer" w:date="2021-08-26T11:45:00Z">
          <w:pPr>
            <w:pStyle w:val="ListParagraph"/>
            <w:numPr>
              <w:numId w:val="27"/>
            </w:numPr>
            <w:ind w:hanging="360"/>
          </w:pPr>
        </w:pPrChange>
      </w:pPr>
      <w:r w:rsidRPr="007765AE">
        <w:rPr>
          <w:b/>
          <w:bCs/>
        </w:rPr>
        <w:lastRenderedPageBreak/>
        <w:t>Nmb8</w:t>
      </w:r>
      <w:r w:rsidRPr="007765AE">
        <w:t>:</w:t>
      </w:r>
      <w:r w:rsidRPr="007765AE">
        <w:tab/>
      </w:r>
      <w:ins w:id="757" w:author="Thomas Stockhammer" w:date="2021-08-26T11:45:00Z">
        <w:r w:rsidR="008E6272">
          <w:t xml:space="preserve"> </w:t>
        </w:r>
      </w:ins>
      <w:r w:rsidRPr="007765AE">
        <w:t>Reference point between the MBSTF and the AF</w:t>
      </w:r>
      <w:r w:rsidR="00F83D4E">
        <w:t xml:space="preserve"> (may be named MBS-2)</w:t>
      </w:r>
    </w:p>
    <w:p w14:paraId="05382AB8" w14:textId="46A90E4D" w:rsidR="00D8334D" w:rsidRDefault="007765AE">
      <w:pPr>
        <w:pStyle w:val="ListParagraph"/>
        <w:numPr>
          <w:ilvl w:val="0"/>
          <w:numId w:val="27"/>
        </w:numPr>
        <w:jc w:val="both"/>
        <w:rPr>
          <w:ins w:id="758" w:author="Thomas Stockhammer" w:date="2021-08-26T11:44:00Z"/>
          <w:b/>
          <w:bCs/>
        </w:rPr>
        <w:pPrChange w:id="759" w:author="Thomas Stockhammer" w:date="2021-08-26T11:45:00Z">
          <w:pPr>
            <w:pStyle w:val="ListParagraph"/>
            <w:numPr>
              <w:numId w:val="27"/>
            </w:numPr>
            <w:ind w:hanging="360"/>
          </w:pPr>
        </w:pPrChange>
      </w:pPr>
      <w:moveFromRangeStart w:id="760" w:author="Thomas Stockhammer" w:date="2021-08-26T11:46:00Z" w:name="move80870784"/>
      <w:moveFrom w:id="761" w:author="Thomas Stockhammer" w:date="2021-08-26T11:46:00Z">
        <w:r w:rsidRPr="007765AE" w:rsidDel="008E6272">
          <w:rPr>
            <w:b/>
            <w:bCs/>
          </w:rPr>
          <w:t>Nmb10</w:t>
        </w:r>
        <w:r w:rsidRPr="007765AE" w:rsidDel="008E6272">
          <w:t>:</w:t>
        </w:r>
        <w:r w:rsidR="00424ECF" w:rsidDel="008E6272">
          <w:t xml:space="preserve"> </w:t>
        </w:r>
        <w:r w:rsidRPr="007765AE" w:rsidDel="008E6272">
          <w:t>Reference point between the MBSF and the AF</w:t>
        </w:r>
        <w:r w:rsidR="00F83D4E" w:rsidDel="008E6272">
          <w:t xml:space="preserve"> (may be named MBS-1)</w:t>
        </w:r>
      </w:moveFrom>
      <w:moveFromRangeEnd w:id="760"/>
      <w:ins w:id="762" w:author="Thomas Stockhammer" w:date="2021-08-26T11:44:00Z">
        <w:r w:rsidR="00D8334D" w:rsidRPr="00D8334D">
          <w:rPr>
            <w:b/>
            <w:bCs/>
            <w:rPrChange w:id="763" w:author="Thomas Stockhammer" w:date="2021-08-26T11:44:00Z">
              <w:rPr>
                <w:rFonts w:eastAsia="DengXian"/>
                <w:b/>
                <w:bCs/>
                <w:sz w:val="20"/>
                <w:szCs w:val="20"/>
                <w:highlight w:val="green"/>
                <w:lang w:val="en-GB" w:eastAsia="zh-CN"/>
              </w:rPr>
            </w:rPrChange>
          </w:rPr>
          <w:t>Nmb9</w:t>
        </w:r>
        <w:r w:rsidR="00D8334D" w:rsidRPr="00D8334D">
          <w:rPr>
            <w:b/>
            <w:bCs/>
            <w:rPrChange w:id="764" w:author="Thomas Stockhammer" w:date="2021-08-26T11:44:00Z">
              <w:rPr>
                <w:rFonts w:eastAsia="DengXian"/>
                <w:sz w:val="20"/>
                <w:szCs w:val="20"/>
                <w:highlight w:val="green"/>
                <w:lang w:val="en-GB" w:eastAsia="zh-CN"/>
              </w:rPr>
            </w:rPrChange>
          </w:rPr>
          <w:t>:</w:t>
        </w:r>
        <w:r w:rsidR="00D8334D">
          <w:rPr>
            <w:b/>
            <w:bCs/>
          </w:rPr>
          <w:t xml:space="preserve"> </w:t>
        </w:r>
        <w:r w:rsidR="00D8334D" w:rsidRPr="00D8334D">
          <w:rPr>
            <w:rPrChange w:id="765" w:author="Thomas Stockhammer" w:date="2021-08-26T11:44:00Z">
              <w:rPr>
                <w:rFonts w:eastAsia="DengXian"/>
                <w:sz w:val="20"/>
                <w:szCs w:val="20"/>
                <w:highlight w:val="green"/>
                <w:lang w:val="en-GB" w:eastAsia="zh-CN"/>
              </w:rPr>
            </w:rPrChange>
          </w:rPr>
          <w:t>Reference point between the MB-UPF and the MBSTF</w:t>
        </w:r>
      </w:ins>
    </w:p>
    <w:p w14:paraId="5E966BCC" w14:textId="77777777" w:rsidR="008E6272" w:rsidRDefault="008E6272" w:rsidP="008E6272">
      <w:pPr>
        <w:pStyle w:val="ListParagraph"/>
        <w:numPr>
          <w:ilvl w:val="0"/>
          <w:numId w:val="27"/>
        </w:numPr>
        <w:jc w:val="both"/>
        <w:rPr>
          <w:moveTo w:id="766" w:author="Thomas Stockhammer" w:date="2021-08-26T11:46:00Z"/>
        </w:rPr>
      </w:pPr>
      <w:moveToRangeStart w:id="767" w:author="Thomas Stockhammer" w:date="2021-08-26T11:46:00Z" w:name="move80870784"/>
      <w:moveTo w:id="768" w:author="Thomas Stockhammer" w:date="2021-08-26T11:46:00Z">
        <w:r w:rsidRPr="007765AE">
          <w:rPr>
            <w:b/>
            <w:bCs/>
          </w:rPr>
          <w:t>Nmb10</w:t>
        </w:r>
        <w:r w:rsidRPr="007765AE">
          <w:t>:</w:t>
        </w:r>
        <w:r>
          <w:t xml:space="preserve"> </w:t>
        </w:r>
        <w:r w:rsidRPr="007765AE">
          <w:t>Reference point between the MBSF and the AF</w:t>
        </w:r>
        <w:r>
          <w:t xml:space="preserve"> (may be named MBS-1)</w:t>
        </w:r>
      </w:moveTo>
    </w:p>
    <w:moveToRangeEnd w:id="767"/>
    <w:p w14:paraId="7090033A" w14:textId="2C00CC7C" w:rsidR="00DA4FA1" w:rsidRPr="00DA4FA1" w:rsidRDefault="00DA4FA1">
      <w:pPr>
        <w:pStyle w:val="ListParagraph"/>
        <w:numPr>
          <w:ilvl w:val="0"/>
          <w:numId w:val="27"/>
        </w:numPr>
        <w:jc w:val="both"/>
        <w:rPr>
          <w:ins w:id="769" w:author="Thomas Stockhammer" w:date="2021-08-26T11:43:00Z"/>
          <w:b/>
          <w:bCs/>
          <w:rPrChange w:id="770" w:author="Thomas Stockhammer" w:date="2021-08-26T11:44:00Z">
            <w:rPr>
              <w:ins w:id="771" w:author="Thomas Stockhammer" w:date="2021-08-26T11:43:00Z"/>
              <w:rFonts w:eastAsia="DengXian"/>
              <w:sz w:val="20"/>
              <w:szCs w:val="20"/>
              <w:lang w:eastAsia="zh-CN"/>
            </w:rPr>
          </w:rPrChange>
        </w:rPr>
        <w:pPrChange w:id="772" w:author="Thomas Stockhammer" w:date="2021-08-26T11:45:00Z">
          <w:pPr>
            <w:pStyle w:val="ListParagraph"/>
            <w:numPr>
              <w:numId w:val="27"/>
            </w:numPr>
            <w:spacing w:after="180"/>
            <w:ind w:hanging="360"/>
          </w:pPr>
        </w:pPrChange>
      </w:pPr>
      <w:ins w:id="773" w:author="Thomas Stockhammer" w:date="2021-08-26T11:43:00Z">
        <w:r w:rsidRPr="00DA4FA1">
          <w:rPr>
            <w:b/>
            <w:bCs/>
            <w:rPrChange w:id="774" w:author="Thomas Stockhammer" w:date="2021-08-26T11:44:00Z">
              <w:rPr>
                <w:rFonts w:eastAsia="DengXian"/>
                <w:b/>
                <w:bCs/>
                <w:sz w:val="20"/>
                <w:szCs w:val="20"/>
                <w:lang w:val="en-GB" w:eastAsia="zh-CN"/>
              </w:rPr>
            </w:rPrChange>
          </w:rPr>
          <w:t>Nmb</w:t>
        </w:r>
        <w:r w:rsidRPr="00DA4FA1">
          <w:rPr>
            <w:b/>
            <w:bCs/>
            <w:rPrChange w:id="775" w:author="Thomas Stockhammer" w:date="2021-08-26T11:44:00Z">
              <w:rPr>
                <w:rFonts w:eastAsia="DengXian"/>
                <w:b/>
                <w:bCs/>
                <w:sz w:val="20"/>
                <w:szCs w:val="20"/>
                <w:lang w:eastAsia="zh-CN"/>
              </w:rPr>
            </w:rPrChange>
          </w:rPr>
          <w:t>12</w:t>
        </w:r>
        <w:r w:rsidRPr="00DA4FA1">
          <w:rPr>
            <w:b/>
            <w:bCs/>
            <w:rPrChange w:id="776" w:author="Thomas Stockhammer" w:date="2021-08-26T11:44:00Z">
              <w:rPr>
                <w:rFonts w:eastAsia="DengXian"/>
                <w:sz w:val="20"/>
                <w:szCs w:val="20"/>
                <w:lang w:val="en-GB" w:eastAsia="zh-CN"/>
              </w:rPr>
            </w:rPrChange>
          </w:rPr>
          <w:t>:</w:t>
        </w:r>
      </w:ins>
      <w:ins w:id="777" w:author="Thomas Stockhammer" w:date="2021-08-26T11:45:00Z">
        <w:r w:rsidR="008E6272">
          <w:rPr>
            <w:b/>
            <w:bCs/>
          </w:rPr>
          <w:t xml:space="preserve"> </w:t>
        </w:r>
      </w:ins>
      <w:ins w:id="778" w:author="Thomas Stockhammer" w:date="2021-08-26T11:43:00Z">
        <w:r w:rsidRPr="00DA4FA1">
          <w:rPr>
            <w:rPrChange w:id="779" w:author="Thomas Stockhammer" w:date="2021-08-26T11:44:00Z">
              <w:rPr>
                <w:rFonts w:eastAsia="DengXian"/>
                <w:sz w:val="20"/>
                <w:szCs w:val="20"/>
                <w:lang w:val="en-GB" w:eastAsia="zh-CN"/>
              </w:rPr>
            </w:rPrChange>
          </w:rPr>
          <w:t xml:space="preserve">Reference point between the MBSF and the </w:t>
        </w:r>
        <w:r w:rsidRPr="00DA4FA1">
          <w:rPr>
            <w:rPrChange w:id="780" w:author="Thomas Stockhammer" w:date="2021-08-26T11:44:00Z">
              <w:rPr>
                <w:rFonts w:eastAsia="DengXian"/>
                <w:sz w:val="20"/>
                <w:szCs w:val="20"/>
                <w:lang w:eastAsia="zh-CN"/>
              </w:rPr>
            </w:rPrChange>
          </w:rPr>
          <w:t>PCF.</w:t>
        </w:r>
      </w:ins>
    </w:p>
    <w:p w14:paraId="356B5B3F" w14:textId="77777777" w:rsidR="00DA4FA1" w:rsidDel="0069149C" w:rsidRDefault="00DA4FA1">
      <w:pPr>
        <w:pStyle w:val="ListParagraph"/>
        <w:rPr>
          <w:del w:id="781" w:author="Thomas Stockhammer" w:date="2021-08-26T11:46:00Z"/>
        </w:rPr>
        <w:pPrChange w:id="782" w:author="Thomas Stockhammer" w:date="2021-08-26T11:45:00Z">
          <w:pPr>
            <w:pStyle w:val="ListParagraph"/>
            <w:numPr>
              <w:numId w:val="27"/>
            </w:numPr>
            <w:ind w:hanging="360"/>
          </w:pPr>
        </w:pPrChange>
      </w:pPr>
    </w:p>
    <w:p w14:paraId="3584EE91" w14:textId="421E258A" w:rsidR="007765AE" w:rsidRDefault="007765AE" w:rsidP="007765AE"/>
    <w:p w14:paraId="1992EF15" w14:textId="7E675A32" w:rsidR="007765AE" w:rsidRDefault="007765AE" w:rsidP="007765AE">
      <w:r>
        <w:t>The following additional reference points are defined</w:t>
      </w:r>
    </w:p>
    <w:p w14:paraId="5DFC395B" w14:textId="37976B28" w:rsidR="007765AE" w:rsidRDefault="007765AE" w:rsidP="007765AE">
      <w:pPr>
        <w:pStyle w:val="ListParagraph"/>
        <w:numPr>
          <w:ilvl w:val="0"/>
          <w:numId w:val="28"/>
        </w:numPr>
      </w:pPr>
      <w:r>
        <w:t>MBS-5:</w:t>
      </w:r>
      <w:r w:rsidR="003B0C81">
        <w:t xml:space="preserve"> API from the 5MBS client to the MBSF for the purpose of 5MBS control plane and service handling referred to as interface MBS-5. It is expected that this API has similar functionalities to those of the User Service Description as defined in TS 26.346.</w:t>
      </w:r>
    </w:p>
    <w:p w14:paraId="153C708D" w14:textId="436754FC" w:rsidR="007765AE" w:rsidRDefault="007765AE" w:rsidP="007765AE">
      <w:pPr>
        <w:pStyle w:val="ListParagraph"/>
        <w:numPr>
          <w:ilvl w:val="0"/>
          <w:numId w:val="28"/>
        </w:numPr>
      </w:pPr>
      <w:r>
        <w:t>MBS-4</w:t>
      </w:r>
      <w:r w:rsidR="00323101">
        <w:t>-MC:</w:t>
      </w:r>
      <w:r w:rsidR="009F1BF3">
        <w:t xml:space="preserve"> dealing with unidirectional and multicast delivery from the MBSTF to the 5MBS client. </w:t>
      </w:r>
      <w:r w:rsidR="009F1BF3" w:rsidRPr="00E21269">
        <w:t>It i</w:t>
      </w:r>
      <w:r w:rsidR="009F1BF3" w:rsidRPr="00A50C46">
        <w:t xml:space="preserve">s expected that this </w:t>
      </w:r>
      <w:r w:rsidR="009F1BF3">
        <w:t>interface</w:t>
      </w:r>
      <w:r w:rsidR="009F1BF3" w:rsidRPr="00E21269">
        <w:t xml:space="preserve"> has</w:t>
      </w:r>
      <w:r w:rsidR="009F1BF3" w:rsidRPr="00A50C46">
        <w:t xml:space="preserve"> similar functionalities as defined in the</w:t>
      </w:r>
      <w:r w:rsidR="009F1BF3">
        <w:t xml:space="preserve"> delivery methods defined in TS 26.346</w:t>
      </w:r>
      <w:r w:rsidR="00A063CD">
        <w:t>.</w:t>
      </w:r>
    </w:p>
    <w:p w14:paraId="5B21B230" w14:textId="7E812B46" w:rsidR="00323101" w:rsidRDefault="00323101" w:rsidP="007765AE">
      <w:pPr>
        <w:pStyle w:val="ListParagraph"/>
        <w:numPr>
          <w:ilvl w:val="0"/>
          <w:numId w:val="28"/>
        </w:numPr>
      </w:pPr>
      <w:r>
        <w:t>MBS-4-UC:</w:t>
      </w:r>
      <w:r w:rsidR="00A67F40">
        <w:t xml:space="preserve"> dealing with unicast delivery from the MBSTF to the 5MBS client. </w:t>
      </w:r>
      <w:r w:rsidR="00A67F40" w:rsidRPr="00E21269">
        <w:t>It i</w:t>
      </w:r>
      <w:r w:rsidR="00A67F40" w:rsidRPr="00A50C46">
        <w:t xml:space="preserve">s expected that this </w:t>
      </w:r>
      <w:r w:rsidR="00A67F40">
        <w:t>interface</w:t>
      </w:r>
      <w:r w:rsidR="00A67F40" w:rsidRPr="00E21269">
        <w:t xml:space="preserve"> has</w:t>
      </w:r>
      <w:r w:rsidR="00A67F40" w:rsidRPr="00A50C46">
        <w:t xml:space="preserve"> similar functionalities as defined in the</w:t>
      </w:r>
      <w:r w:rsidR="00A67F40">
        <w:t xml:space="preserve"> delivery methods defined in TS 26.346 provided for unicast.</w:t>
      </w:r>
    </w:p>
    <w:p w14:paraId="48E5BF37" w14:textId="38C0B4EF" w:rsidR="00323101" w:rsidRDefault="00323101" w:rsidP="007765AE">
      <w:pPr>
        <w:pStyle w:val="ListParagraph"/>
        <w:numPr>
          <w:ilvl w:val="0"/>
          <w:numId w:val="28"/>
        </w:numPr>
      </w:pPr>
      <w:r>
        <w:t>MBS-6</w:t>
      </w:r>
      <w:r w:rsidR="00F96D92">
        <w:t xml:space="preserve">: </w:t>
      </w:r>
      <w:r w:rsidR="00F96D92" w:rsidRPr="00F96D92">
        <w:t>API-based interface exposed by the 5MBS Client and used by the 5MBS-Aware Application to manage and control 5MBS services. It is expected that this API has similar functionalities to the control interfaces defined in clause 6 of TS 26.347</w:t>
      </w:r>
      <w:r w:rsidR="00F96D92">
        <w:t>.</w:t>
      </w:r>
    </w:p>
    <w:p w14:paraId="03D1C59C" w14:textId="33B92468" w:rsidR="00323101" w:rsidRDefault="00323101" w:rsidP="00323101">
      <w:pPr>
        <w:pStyle w:val="ListParagraph"/>
        <w:numPr>
          <w:ilvl w:val="0"/>
          <w:numId w:val="28"/>
        </w:numPr>
      </w:pPr>
      <w:r>
        <w:t>MBS-7</w:t>
      </w:r>
      <w:r w:rsidR="00F96D92">
        <w:t xml:space="preserve">: </w:t>
      </w:r>
      <w:r w:rsidR="00E00311">
        <w:t>API-based interface MBS</w:t>
      </w:r>
      <w:r w:rsidR="00E00311">
        <w:noBreakHyphen/>
        <w:t xml:space="preserve">7 exposed by the 5MBS Client and used by the 5MBS-Aware Application to receive user data information about 5MBS services. It is expected that </w:t>
      </w:r>
      <w:r w:rsidR="00E00311" w:rsidRPr="00A40544">
        <w:t xml:space="preserve">this </w:t>
      </w:r>
      <w:r w:rsidR="00E00311">
        <w:t>API</w:t>
      </w:r>
      <w:r w:rsidR="00E00311" w:rsidRPr="00A40544">
        <w:t xml:space="preserve"> has similar functionalities as </w:t>
      </w:r>
      <w:r w:rsidR="00E00311">
        <w:t>the data interfaces defined in clause 7 of TS 26.347.</w:t>
      </w:r>
    </w:p>
    <w:p w14:paraId="5ADFF903" w14:textId="30DA5B60" w:rsidR="00545075" w:rsidRDefault="00323101" w:rsidP="00545075">
      <w:pPr>
        <w:pStyle w:val="ListParagraph"/>
        <w:numPr>
          <w:ilvl w:val="0"/>
          <w:numId w:val="28"/>
        </w:numPr>
        <w:rPr>
          <w:ins w:id="783" w:author="Thomas Stockhammer" w:date="2021-08-26T11:46:00Z"/>
        </w:rPr>
      </w:pPr>
      <w:r>
        <w:t>MBS-8</w:t>
      </w:r>
      <w:r w:rsidR="002A5C53">
        <w:t>: interface between the 5MBS Application Provider and the 5MBS Aware-Application in order to announce 5MB</w:t>
      </w:r>
      <w:r w:rsidR="00744FE8">
        <w:t xml:space="preserve"> User services</w:t>
      </w:r>
      <w:r w:rsidR="00B81060">
        <w:t>.</w:t>
      </w:r>
    </w:p>
    <w:p w14:paraId="43F03131" w14:textId="608C7E1E" w:rsidR="0069149C" w:rsidRDefault="0069149C" w:rsidP="0069149C">
      <w:pPr>
        <w:rPr>
          <w:ins w:id="784" w:author="Thomas Stockhammer" w:date="2021-08-26T11:46:00Z"/>
        </w:rPr>
      </w:pPr>
    </w:p>
    <w:p w14:paraId="08CF3AB0" w14:textId="2580A4D9" w:rsidR="0069149C" w:rsidRDefault="0069149C" w:rsidP="0069149C">
      <w:pPr>
        <w:rPr>
          <w:ins w:id="785" w:author="Thomas Stockhammer" w:date="2021-08-26T12:57:00Z"/>
        </w:rPr>
      </w:pPr>
      <w:ins w:id="786" w:author="Thomas Stockhammer" w:date="2021-08-26T11:47:00Z">
        <w:r>
          <w:t>There are no reference points defined for MBS AS at this stage.</w:t>
        </w:r>
      </w:ins>
    </w:p>
    <w:p w14:paraId="5340F285" w14:textId="2E270BF4" w:rsidR="001C7090" w:rsidRDefault="001C7090" w:rsidP="0069149C">
      <w:pPr>
        <w:rPr>
          <w:ins w:id="787" w:author="Thomas Stockhammer" w:date="2021-08-26T12:57:00Z"/>
        </w:rPr>
      </w:pPr>
    </w:p>
    <w:p w14:paraId="2B024AD6" w14:textId="1DC8DA43" w:rsidR="00F94B4E" w:rsidRDefault="00F94B4E" w:rsidP="0069149C">
      <w:pPr>
        <w:rPr>
          <w:ins w:id="788" w:author="Thomas Stockhammer" w:date="2021-08-26T12:57:00Z"/>
        </w:rPr>
      </w:pPr>
      <w:ins w:id="789" w:author="Thomas Stockhammer" w:date="2021-08-26T12:57:00Z">
        <w:r>
          <w:t>The above figure and text needs to be combined</w:t>
        </w:r>
      </w:ins>
      <w:ins w:id="790" w:author="Thomas Stockhammer" w:date="2021-08-26T13:05:00Z">
        <w:r w:rsidR="00516B96">
          <w:t xml:space="preserve">. </w:t>
        </w:r>
      </w:ins>
    </w:p>
    <w:p w14:paraId="148804AA" w14:textId="77777777" w:rsidR="00F94B4E" w:rsidRDefault="00F94B4E" w:rsidP="00F94B4E">
      <w:pPr>
        <w:keepNext/>
        <w:rPr>
          <w:ins w:id="791" w:author="Thomas Stockhammer" w:date="2021-08-26T12:58:00Z"/>
        </w:rPr>
      </w:pPr>
    </w:p>
    <w:p w14:paraId="2253F255" w14:textId="6294D869" w:rsidR="00F94B4E" w:rsidRDefault="00F94B4E">
      <w:pPr>
        <w:keepNext/>
        <w:ind w:left="284"/>
        <w:rPr>
          <w:ins w:id="792" w:author="Thomas Stockhammer" w:date="2021-08-26T12:58:00Z"/>
        </w:rPr>
        <w:pPrChange w:id="793" w:author="Thomas Stockhammer" w:date="2021-08-26T13:05:00Z">
          <w:pPr>
            <w:keepNext/>
          </w:pPr>
        </w:pPrChange>
      </w:pPr>
      <w:ins w:id="794" w:author="Thomas Stockhammer" w:date="2021-08-26T12:57:00Z">
        <w:r>
          <w:t>Figure 4.4.1-1 depicts the 5MBS network architecture showing 5MBS related entities involved in providing 5MBS User Service delivery and control.</w:t>
        </w:r>
      </w:ins>
      <w:ins w:id="795" w:author="Thomas Stockhammer" w:date="2021-08-26T12:58:00Z">
        <w:r>
          <w:t xml:space="preserve"> </w:t>
        </w:r>
      </w:ins>
      <w:ins w:id="796" w:author="Thomas Stockhammer" w:date="2021-08-26T12:57:00Z">
        <w:r w:rsidRPr="00B80054">
          <w:t xml:space="preserve">AF and MBSF interact to support MBS session operations and transport (i.e. </w:t>
        </w:r>
        <w:proofErr w:type="spellStart"/>
        <w:r w:rsidRPr="00B80054">
          <w:t>xMB</w:t>
        </w:r>
        <w:proofErr w:type="spellEnd"/>
        <w:r w:rsidRPr="00B80054">
          <w:t>-C and MB2-C reference points)</w:t>
        </w:r>
        <w:r>
          <w:t>.</w:t>
        </w:r>
      </w:ins>
    </w:p>
    <w:p w14:paraId="033F27D6" w14:textId="77777777" w:rsidR="00F94B4E" w:rsidRDefault="00F94B4E">
      <w:pPr>
        <w:keepNext/>
        <w:ind w:left="284"/>
        <w:rPr>
          <w:ins w:id="797" w:author="Thomas Stockhammer" w:date="2021-08-26T12:57:00Z"/>
        </w:rPr>
        <w:pPrChange w:id="798" w:author="Thomas Stockhammer" w:date="2021-08-26T13:05:00Z">
          <w:pPr>
            <w:keepNext/>
          </w:pPr>
        </w:pPrChange>
      </w:pPr>
    </w:p>
    <w:p w14:paraId="09846EAA" w14:textId="77777777" w:rsidR="00F94B4E" w:rsidRPr="002E2D13" w:rsidRDefault="00F94B4E">
      <w:pPr>
        <w:keepNext/>
        <w:ind w:left="284"/>
        <w:rPr>
          <w:ins w:id="799" w:author="Thomas Stockhammer" w:date="2021-08-26T12:57:00Z"/>
        </w:rPr>
        <w:pPrChange w:id="800" w:author="Thomas Stockhammer" w:date="2021-08-26T13:05:00Z">
          <w:pPr>
            <w:keepNext/>
          </w:pPr>
        </w:pPrChange>
      </w:pPr>
      <w:ins w:id="801" w:author="Thomas Stockhammer" w:date="2021-08-26T12:57:00Z">
        <w:r>
          <w:t xml:space="preserve">AS and MBSTF interact to support </w:t>
        </w:r>
        <w:r w:rsidRPr="002E2D13">
          <w:t xml:space="preserve">MBS data handling (e.g. encoding) via </w:t>
        </w:r>
        <w:proofErr w:type="spellStart"/>
        <w:r w:rsidRPr="002E2D13">
          <w:t>xMB</w:t>
        </w:r>
        <w:proofErr w:type="spellEnd"/>
        <w:r w:rsidRPr="002E2D13">
          <w:t>-U and MB2-U interfaces</w:t>
        </w:r>
        <w:r>
          <w:t xml:space="preserve">. </w:t>
        </w:r>
        <w:r w:rsidRPr="002E2D13">
          <w:t xml:space="preserve">MBSTF performs generic packet transport functionalities available to any IP multicast-enabled application such as framing, multiple flows, packet FEC (encoding). It also </w:t>
        </w:r>
        <w:r w:rsidRPr="002E2D13">
          <w:lastRenderedPageBreak/>
          <w:t>performs multicast/broadcast delivery of input files as objects or object flows. If needed, MBSTF provides a media anchor for MBS data traffic and sourcing of IP multicast.</w:t>
        </w:r>
      </w:ins>
    </w:p>
    <w:p w14:paraId="389623AF" w14:textId="77777777" w:rsidR="00F94B4E" w:rsidRDefault="00F94B4E">
      <w:pPr>
        <w:keepNext/>
        <w:ind w:left="284"/>
        <w:jc w:val="center"/>
        <w:rPr>
          <w:ins w:id="802" w:author="Thomas Stockhammer" w:date="2021-08-26T12:57:00Z"/>
        </w:rPr>
        <w:pPrChange w:id="803" w:author="Thomas Stockhammer" w:date="2021-08-26T13:05:00Z">
          <w:pPr>
            <w:keepNext/>
            <w:jc w:val="center"/>
          </w:pPr>
        </w:pPrChange>
      </w:pPr>
      <w:ins w:id="804" w:author="Thomas Stockhammer" w:date="2021-08-26T12:57:00Z">
        <w:r w:rsidRPr="002439C0">
          <w:t xml:space="preserve"> </w:t>
        </w:r>
      </w:ins>
    </w:p>
    <w:p w14:paraId="72E3C5B1" w14:textId="77777777" w:rsidR="00F94B4E" w:rsidRDefault="00F94B4E">
      <w:pPr>
        <w:keepNext/>
        <w:ind w:left="284"/>
        <w:jc w:val="center"/>
        <w:rPr>
          <w:ins w:id="805" w:author="Thomas Stockhammer" w:date="2021-08-26T12:57:00Z"/>
        </w:rPr>
        <w:pPrChange w:id="806" w:author="Thomas Stockhammer" w:date="2021-08-26T13:05:00Z">
          <w:pPr>
            <w:keepNext/>
            <w:jc w:val="center"/>
          </w:pPr>
        </w:pPrChange>
      </w:pPr>
      <w:ins w:id="807" w:author="Thomas Stockhammer" w:date="2021-08-26T12:57:00Z">
        <w:r>
          <w:object w:dxaOrig="9797" w:dyaOrig="2663" w14:anchorId="2615B0E0">
            <v:shape id="_x0000_i1034" type="#_x0000_t75" style="width:482pt;height:131pt" o:ole="">
              <v:imagedata r:id="rId36" o:title=""/>
            </v:shape>
            <o:OLEObject Type="Embed" ProgID="Visio.Drawing.11" ShapeID="_x0000_i1034" DrawAspect="Content" ObjectID="_1691481244" r:id="rId37"/>
          </w:object>
        </w:r>
      </w:ins>
    </w:p>
    <w:p w14:paraId="2723FE54" w14:textId="77777777" w:rsidR="00F94B4E" w:rsidRDefault="00F94B4E">
      <w:pPr>
        <w:pStyle w:val="TF"/>
        <w:ind w:left="284"/>
        <w:rPr>
          <w:ins w:id="808" w:author="Thomas Stockhammer" w:date="2021-08-26T12:57:00Z"/>
        </w:rPr>
        <w:pPrChange w:id="809" w:author="Thomas Stockhammer" w:date="2021-08-26T13:05:00Z">
          <w:pPr>
            <w:pStyle w:val="TF"/>
          </w:pPr>
        </w:pPrChange>
      </w:pPr>
      <w:ins w:id="810" w:author="Thomas Stockhammer" w:date="2021-08-26T12:57:00Z">
        <w:r>
          <w:t>Figure 4.4.1</w:t>
        </w:r>
        <w:r w:rsidRPr="00EF03A9">
          <w:t>-1: Network Architecture for 5MBS User Service Delivery and Contro</w:t>
        </w:r>
        <w:r>
          <w:t>l</w:t>
        </w:r>
      </w:ins>
    </w:p>
    <w:p w14:paraId="085C22C5" w14:textId="77777777" w:rsidR="00F94B4E" w:rsidRDefault="00F94B4E">
      <w:pPr>
        <w:pStyle w:val="B10"/>
        <w:ind w:left="284" w:firstLine="0"/>
        <w:rPr>
          <w:ins w:id="811" w:author="Thomas Stockhammer" w:date="2021-08-26T12:57:00Z"/>
        </w:rPr>
        <w:pPrChange w:id="812" w:author="Thomas Stockhammer" w:date="2021-08-26T13:05:00Z">
          <w:pPr>
            <w:pStyle w:val="B10"/>
            <w:ind w:left="0" w:firstLine="0"/>
          </w:pPr>
        </w:pPrChange>
      </w:pPr>
      <w:ins w:id="813" w:author="Thomas Stockhammer" w:date="2021-08-26T12:57:00Z">
        <w:r>
          <w:t xml:space="preserve">The 5MBS User Service is </w:t>
        </w:r>
        <w:r w:rsidRPr="00335763">
          <w:t xml:space="preserve">provided by </w:t>
        </w:r>
        <w:r>
          <w:t xml:space="preserve">the </w:t>
        </w:r>
        <w:r w:rsidRPr="00335763">
          <w:t>MBSF and MBSTF.</w:t>
        </w:r>
        <w:r>
          <w:t xml:space="preserve"> 5MBS User Services enable applications. It presents a complete service offering to an end-user, via a set of APIs that allows the 5MBS Client to activate or deactivate reception of the service.</w:t>
        </w:r>
      </w:ins>
    </w:p>
    <w:p w14:paraId="51AE9EE1" w14:textId="77777777" w:rsidR="00F94B4E" w:rsidRPr="00C15855" w:rsidRDefault="00F94B4E">
      <w:pPr>
        <w:keepNext/>
        <w:ind w:left="284"/>
        <w:rPr>
          <w:ins w:id="814" w:author="Thomas Stockhammer" w:date="2021-08-26T12:57:00Z"/>
        </w:rPr>
        <w:pPrChange w:id="815" w:author="Thomas Stockhammer" w:date="2021-08-26T13:05:00Z">
          <w:pPr>
            <w:keepNext/>
          </w:pPr>
        </w:pPrChange>
      </w:pPr>
      <w:ins w:id="816" w:author="Thomas Stockhammer" w:date="2021-08-26T12:57:00Z">
        <w:r>
          <w:t>Figure 4.4.1-2</w:t>
        </w:r>
        <w:r w:rsidRPr="00335763">
          <w:t xml:space="preserve"> depicts </w:t>
        </w:r>
        <w:r>
          <w:t>the functional entities in MBSF and MBSTF to support 5MBS User Service.</w:t>
        </w:r>
      </w:ins>
    </w:p>
    <w:p w14:paraId="33120A3C" w14:textId="77777777" w:rsidR="00F94B4E" w:rsidRDefault="00F94B4E">
      <w:pPr>
        <w:keepNext/>
        <w:ind w:left="284"/>
        <w:jc w:val="center"/>
        <w:rPr>
          <w:ins w:id="817" w:author="Thomas Stockhammer" w:date="2021-08-26T12:57:00Z"/>
        </w:rPr>
        <w:pPrChange w:id="818" w:author="Thomas Stockhammer" w:date="2021-08-26T13:05:00Z">
          <w:pPr>
            <w:keepNext/>
            <w:jc w:val="center"/>
          </w:pPr>
        </w:pPrChange>
      </w:pPr>
      <w:ins w:id="819" w:author="Thomas Stockhammer" w:date="2021-08-26T12:57:00Z">
        <w:r>
          <w:object w:dxaOrig="7385" w:dyaOrig="4506" w14:anchorId="292F4A95">
            <v:shape id="_x0000_i1035" type="#_x0000_t75" style="width:369pt;height:225pt" o:ole="">
              <v:imagedata r:id="rId38" o:title=""/>
            </v:shape>
            <o:OLEObject Type="Embed" ProgID="Visio.Drawing.11" ShapeID="_x0000_i1035" DrawAspect="Content" ObjectID="_1691481245" r:id="rId39"/>
          </w:object>
        </w:r>
      </w:ins>
    </w:p>
    <w:p w14:paraId="561F7A3C" w14:textId="77777777" w:rsidR="00F94B4E" w:rsidRPr="00F366DE" w:rsidRDefault="00F94B4E">
      <w:pPr>
        <w:pStyle w:val="TF"/>
        <w:ind w:left="284"/>
        <w:rPr>
          <w:ins w:id="820" w:author="Thomas Stockhammer" w:date="2021-08-26T12:57:00Z"/>
        </w:rPr>
        <w:pPrChange w:id="821" w:author="Thomas Stockhammer" w:date="2021-08-26T13:05:00Z">
          <w:pPr>
            <w:pStyle w:val="TF"/>
          </w:pPr>
        </w:pPrChange>
      </w:pPr>
      <w:ins w:id="822" w:author="Thomas Stockhammer" w:date="2021-08-26T12:57:00Z">
        <w:r w:rsidRPr="00F366DE">
          <w:t>Fig</w:t>
        </w:r>
        <w:r>
          <w:t>ure 4.4.1-2:</w:t>
        </w:r>
        <w:r w:rsidRPr="00F366DE">
          <w:t xml:space="preserve"> </w:t>
        </w:r>
        <w:r>
          <w:t xml:space="preserve">5MBS </w:t>
        </w:r>
        <w:r w:rsidRPr="00F366DE">
          <w:t>user service functional entities</w:t>
        </w:r>
      </w:ins>
    </w:p>
    <w:p w14:paraId="2A8A7926" w14:textId="421B534B" w:rsidR="001C7090" w:rsidDel="00BF2B0F" w:rsidRDefault="00F94B4E" w:rsidP="00516B96">
      <w:pPr>
        <w:ind w:left="284"/>
        <w:rPr>
          <w:del w:id="823" w:author="Thomas Stockhammer" w:date="2021-08-26T12:58:00Z"/>
        </w:rPr>
      </w:pPr>
      <w:ins w:id="824" w:author="Thomas Stockhammer" w:date="2021-08-26T12:57:00Z">
        <w:r w:rsidRPr="009770DA">
          <w:t>The User Service Discovery/Announcement provides session access information, which is necessary to initiate the reception of a 5MBS User Service. The session access information may contain information for presentation to the end-user, as well as application parameters used in generating service content to the 5MBS Client.</w:t>
        </w:r>
      </w:ins>
    </w:p>
    <w:p w14:paraId="2D573D56" w14:textId="77777777" w:rsidR="00BF2B0F" w:rsidRDefault="00BF2B0F">
      <w:pPr>
        <w:keepNext/>
        <w:ind w:left="284"/>
        <w:rPr>
          <w:ins w:id="825" w:author="Thomas Stockhammer" w:date="2021-08-26T13:06:00Z"/>
        </w:rPr>
        <w:pPrChange w:id="826" w:author="Thomas Stockhammer" w:date="2021-08-26T13:05:00Z">
          <w:pPr>
            <w:pStyle w:val="ListParagraph"/>
            <w:numPr>
              <w:numId w:val="28"/>
            </w:numPr>
            <w:ind w:hanging="360"/>
          </w:pPr>
        </w:pPrChange>
      </w:pPr>
    </w:p>
    <w:p w14:paraId="3E127C00" w14:textId="1C280E1B" w:rsidR="00545075" w:rsidRDefault="00D9185F" w:rsidP="00BF2B0F">
      <w:pPr>
        <w:rPr>
          <w:ins w:id="827" w:author="Thomas Stockhammer" w:date="2021-08-26T13:06:00Z"/>
        </w:rPr>
      </w:pPr>
      <w:moveFromRangeStart w:id="828" w:author="Thomas Stockhammer" w:date="2021-08-26T11:48:00Z" w:name="move80870921"/>
      <w:moveFrom w:id="829" w:author="Thomas Stockhammer" w:date="2021-08-26T11:48:00Z">
        <w:r w:rsidDel="00376FA4">
          <w:t xml:space="preserve">Existing </w:t>
        </w:r>
        <w:r w:rsidR="00C367C1" w:rsidDel="00376FA4">
          <w:t xml:space="preserve">Service and </w:t>
        </w:r>
        <w:r w:rsidR="00545075" w:rsidDel="00376FA4">
          <w:t xml:space="preserve">Session </w:t>
        </w:r>
        <w:r w:rsidR="00C367C1" w:rsidDel="00376FA4">
          <w:t>Terminology</w:t>
        </w:r>
      </w:moveFrom>
    </w:p>
    <w:p w14:paraId="483922A3" w14:textId="77777777" w:rsidR="00BF2B0F" w:rsidRDefault="00BF2B0F" w:rsidP="00BF2B0F">
      <w:pPr>
        <w:rPr>
          <w:ins w:id="830" w:author="Thomas Stockhammer" w:date="2021-08-26T13:07:00Z"/>
        </w:rPr>
      </w:pPr>
      <w:ins w:id="831" w:author="Thomas Stockhammer" w:date="2021-08-26T13:06:00Z">
        <w:r>
          <w:t>The following is agreed for now:</w:t>
        </w:r>
      </w:ins>
    </w:p>
    <w:p w14:paraId="3F9B9347" w14:textId="54E3F4F4" w:rsidR="00BF2B0F" w:rsidRDefault="00BF2B0F">
      <w:pPr>
        <w:pStyle w:val="ListParagraph"/>
        <w:numPr>
          <w:ilvl w:val="0"/>
          <w:numId w:val="41"/>
        </w:numPr>
        <w:rPr>
          <w:ins w:id="832" w:author="Thomas Stockhammer" w:date="2021-08-26T13:06:00Z"/>
        </w:rPr>
        <w:pPrChange w:id="833" w:author="Thomas Stockhammer" w:date="2021-08-26T13:07:00Z">
          <w:pPr>
            <w:pStyle w:val="ListParagraph"/>
            <w:numPr>
              <w:numId w:val="31"/>
            </w:numPr>
            <w:ind w:left="928" w:hanging="360"/>
          </w:pPr>
        </w:pPrChange>
      </w:pPr>
      <w:ins w:id="834" w:author="Thomas Stockhammer" w:date="2021-08-26T13:06:00Z">
        <w:r>
          <w:t>We keep three diagrams</w:t>
        </w:r>
      </w:ins>
    </w:p>
    <w:p w14:paraId="3483EC42" w14:textId="731B26CB" w:rsidR="00BF2B0F" w:rsidRDefault="00E17E99">
      <w:pPr>
        <w:pStyle w:val="ListParagraph"/>
        <w:numPr>
          <w:ilvl w:val="1"/>
          <w:numId w:val="31"/>
        </w:numPr>
        <w:rPr>
          <w:ins w:id="835" w:author="Thomas Stockhammer" w:date="2021-08-26T13:07:00Z"/>
        </w:rPr>
        <w:pPrChange w:id="836" w:author="Thomas Stockhammer" w:date="2021-08-26T13:10:00Z">
          <w:pPr>
            <w:pStyle w:val="ListParagraph"/>
            <w:numPr>
              <w:numId w:val="31"/>
            </w:numPr>
            <w:ind w:left="928" w:hanging="360"/>
          </w:pPr>
        </w:pPrChange>
      </w:pPr>
      <w:ins w:id="837" w:author="Thomas Stockhammer" w:date="2021-08-26T13:07:00Z">
        <w:r>
          <w:lastRenderedPageBreak/>
          <w:t>An SA2 one with highlights on what functions and interfaces are impacted by this specification</w:t>
        </w:r>
      </w:ins>
    </w:p>
    <w:p w14:paraId="73AC2E69" w14:textId="08F01E6E" w:rsidR="00E17E99" w:rsidRDefault="00E17E99">
      <w:pPr>
        <w:pStyle w:val="ListParagraph"/>
        <w:numPr>
          <w:ilvl w:val="1"/>
          <w:numId w:val="31"/>
        </w:numPr>
        <w:rPr>
          <w:ins w:id="838" w:author="Thomas Stockhammer" w:date="2021-08-26T13:08:00Z"/>
        </w:rPr>
        <w:pPrChange w:id="839" w:author="Thomas Stockhammer" w:date="2021-08-26T13:10:00Z">
          <w:pPr>
            <w:pStyle w:val="ListParagraph"/>
            <w:numPr>
              <w:numId w:val="31"/>
            </w:numPr>
            <w:ind w:left="928" w:hanging="360"/>
          </w:pPr>
        </w:pPrChange>
      </w:pPr>
      <w:ins w:id="840" w:author="Thomas Stockhammer" w:date="2021-08-26T13:07:00Z">
        <w:r>
          <w:t>A translation of the net</w:t>
        </w:r>
      </w:ins>
      <w:ins w:id="841" w:author="Thomas Stockhammer" w:date="2021-08-26T13:08:00Z">
        <w:r>
          <w:t>work architecture following Figure 4.4.1-2</w:t>
        </w:r>
        <w:r w:rsidR="00756154">
          <w:t xml:space="preserve">. MBS interfaces should be added specifically to </w:t>
        </w:r>
      </w:ins>
      <w:ins w:id="842" w:author="Thomas Stockhammer" w:date="2021-08-26T14:06:00Z">
        <w:r w:rsidR="008B0A64">
          <w:t xml:space="preserve">define </w:t>
        </w:r>
      </w:ins>
      <w:ins w:id="843" w:author="Thomas Stockhammer" w:date="2021-08-26T13:08:00Z">
        <w:r w:rsidR="00756154">
          <w:t>inner blocks</w:t>
        </w:r>
      </w:ins>
    </w:p>
    <w:p w14:paraId="5879855E" w14:textId="2FDCAAFF" w:rsidR="00756154" w:rsidRDefault="00756154">
      <w:pPr>
        <w:pStyle w:val="ListParagraph"/>
        <w:numPr>
          <w:ilvl w:val="1"/>
          <w:numId w:val="31"/>
        </w:numPr>
        <w:rPr>
          <w:ins w:id="844" w:author="Thomas Stockhammer" w:date="2021-08-26T13:09:00Z"/>
        </w:rPr>
        <w:pPrChange w:id="845" w:author="Thomas Stockhammer" w:date="2021-08-26T13:10:00Z">
          <w:pPr>
            <w:pStyle w:val="ListParagraph"/>
            <w:numPr>
              <w:numId w:val="31"/>
            </w:numPr>
            <w:ind w:left="928" w:hanging="360"/>
          </w:pPr>
        </w:pPrChange>
      </w:pPr>
      <w:ins w:id="846" w:author="Thomas Stockhammer" w:date="2021-08-26T13:08:00Z">
        <w:r>
          <w:t xml:space="preserve">The </w:t>
        </w:r>
      </w:ins>
      <w:ins w:id="847" w:author="Thomas Stockhammer" w:date="2021-08-26T13:09:00Z">
        <w:r>
          <w:t>User Service Architecture including client</w:t>
        </w:r>
      </w:ins>
    </w:p>
    <w:p w14:paraId="3F98C297" w14:textId="4008F6F3" w:rsidR="009578B9" w:rsidDel="00376FA4" w:rsidRDefault="00A522C8">
      <w:pPr>
        <w:pStyle w:val="ListParagraph"/>
        <w:numPr>
          <w:ilvl w:val="0"/>
          <w:numId w:val="31"/>
        </w:numPr>
        <w:rPr>
          <w:moveFrom w:id="848" w:author="Thomas Stockhammer" w:date="2021-08-26T11:48:00Z"/>
        </w:rPr>
        <w:pPrChange w:id="849" w:author="Thomas Stockhammer" w:date="2021-08-26T13:06:00Z">
          <w:pPr>
            <w:pStyle w:val="Heading1"/>
            <w:numPr>
              <w:numId w:val="3"/>
            </w:numPr>
            <w:tabs>
              <w:tab w:val="clear" w:pos="432"/>
            </w:tabs>
            <w:ind w:left="360" w:hanging="360"/>
          </w:pPr>
        </w:pPrChange>
      </w:pPr>
      <w:ins w:id="850" w:author="Thomas Stockhammer" w:date="2021-08-26T13:10:00Z">
        <w:r>
          <w:t xml:space="preserve">We </w:t>
        </w:r>
      </w:ins>
      <w:ins w:id="851" w:author="Thomas Stockhammer" w:date="2021-08-26T13:11:00Z">
        <w:r>
          <w:t xml:space="preserve">expect to remove </w:t>
        </w:r>
        <w:proofErr w:type="spellStart"/>
        <w:r>
          <w:t>xMB</w:t>
        </w:r>
        <w:proofErr w:type="spellEnd"/>
        <w:r>
          <w:t xml:space="preserve"> and MB2 from the </w:t>
        </w:r>
        <w:r w:rsidR="000C7A48">
          <w:t>diagram and only keep 5G names.</w:t>
        </w:r>
      </w:ins>
    </w:p>
    <w:p w14:paraId="40A05115" w14:textId="59990535" w:rsidR="00E64856" w:rsidDel="00376FA4" w:rsidRDefault="00E64856">
      <w:pPr>
        <w:pStyle w:val="ListParagraph"/>
        <w:numPr>
          <w:ilvl w:val="0"/>
          <w:numId w:val="31"/>
        </w:numPr>
        <w:rPr>
          <w:moveFrom w:id="852" w:author="Thomas Stockhammer" w:date="2021-08-26T11:48:00Z"/>
        </w:rPr>
        <w:pPrChange w:id="853" w:author="Thomas Stockhammer" w:date="2021-08-26T13:06:00Z">
          <w:pPr/>
        </w:pPrChange>
      </w:pPr>
      <w:moveFrom w:id="854" w:author="Thomas Stockhammer" w:date="2021-08-26T11:48:00Z">
        <w:r w:rsidDel="00376FA4">
          <w:t>According to TS 23.247, clause 3</w:t>
        </w:r>
        <w:r w:rsidR="00CB4922" w:rsidDel="00376FA4">
          <w:t>, on service definition:</w:t>
        </w:r>
      </w:moveFrom>
    </w:p>
    <w:p w14:paraId="7588889A" w14:textId="025351E5" w:rsidR="00CB4922" w:rsidRPr="00CB4922" w:rsidDel="00376FA4" w:rsidRDefault="00CB4922">
      <w:pPr>
        <w:pStyle w:val="ListParagraph"/>
        <w:numPr>
          <w:ilvl w:val="0"/>
          <w:numId w:val="31"/>
        </w:numPr>
        <w:rPr>
          <w:moveFrom w:id="855" w:author="Thomas Stockhammer" w:date="2021-08-26T11:48:00Z"/>
          <w:rFonts w:eastAsiaTheme="minorEastAsia"/>
          <w:sz w:val="20"/>
          <w:szCs w:val="20"/>
          <w:lang w:val="en-GB"/>
        </w:rPr>
        <w:pPrChange w:id="856" w:author="Thomas Stockhammer" w:date="2021-08-26T13:06:00Z">
          <w:pPr>
            <w:spacing w:after="180"/>
            <w:ind w:left="284"/>
          </w:pPr>
        </w:pPrChange>
      </w:pPr>
      <w:moveFrom w:id="857" w:author="Thomas Stockhammer" w:date="2021-08-26T11:48:00Z">
        <w:r w:rsidRPr="00CB4922" w:rsidDel="00376FA4">
          <w:rPr>
            <w:rFonts w:eastAsiaTheme="minorEastAsia"/>
            <w:b/>
            <w:sz w:val="20"/>
            <w:szCs w:val="20"/>
            <w:lang w:val="en-GB"/>
          </w:rPr>
          <w:t xml:space="preserve">Broadcast communication service: </w:t>
        </w:r>
        <w:r w:rsidRPr="00CB4922" w:rsidDel="00376FA4">
          <w:rPr>
            <w:rFonts w:eastAsiaTheme="minorEastAsia"/>
            <w:sz w:val="20"/>
            <w:szCs w:val="20"/>
            <w:lang w:val="en-GB"/>
          </w:rPr>
          <w:t>A 5GS communication service in which the same service and the same specific content data are provided simultaneously to all UEs in a geographical area (i.e., all UEs in the broadcast coverage area are authorized to receive the data).</w:t>
        </w:r>
      </w:moveFrom>
    </w:p>
    <w:p w14:paraId="11ED7389" w14:textId="0F20AB7B" w:rsidR="00CB4922" w:rsidDel="00376FA4" w:rsidRDefault="00CB4922">
      <w:pPr>
        <w:pStyle w:val="ListParagraph"/>
        <w:numPr>
          <w:ilvl w:val="0"/>
          <w:numId w:val="31"/>
        </w:numPr>
        <w:rPr>
          <w:moveFrom w:id="858" w:author="Thomas Stockhammer" w:date="2021-08-26T11:48:00Z"/>
          <w:rFonts w:eastAsiaTheme="minorEastAsia"/>
          <w:sz w:val="20"/>
          <w:szCs w:val="20"/>
          <w:lang w:val="en-GB"/>
        </w:rPr>
        <w:pPrChange w:id="859" w:author="Thomas Stockhammer" w:date="2021-08-26T13:06:00Z">
          <w:pPr>
            <w:keepLines/>
            <w:spacing w:after="180"/>
            <w:ind w:left="1419" w:hanging="851"/>
          </w:pPr>
        </w:pPrChange>
      </w:pPr>
      <w:moveFrom w:id="860" w:author="Thomas Stockhammer" w:date="2021-08-26T11:48:00Z">
        <w:r w:rsidRPr="00CB4922" w:rsidDel="00376FA4">
          <w:rPr>
            <w:rFonts w:eastAsiaTheme="minorEastAsia"/>
            <w:sz w:val="20"/>
            <w:szCs w:val="20"/>
            <w:lang w:val="en-GB"/>
          </w:rPr>
          <w:t>NOTE 1:</w:t>
        </w:r>
        <w:r w:rsidRPr="00CB4922" w:rsidDel="00376FA4">
          <w:rPr>
            <w:rFonts w:eastAsiaTheme="minorEastAsia"/>
            <w:sz w:val="20"/>
            <w:szCs w:val="20"/>
            <w:lang w:val="en-GB"/>
          </w:rPr>
          <w:tab/>
          <w:t>For the broadcast communication service, the content provider and network may not be aware whether the authorized UEs are actually receiving the data being delivered.</w:t>
        </w:r>
      </w:moveFrom>
    </w:p>
    <w:p w14:paraId="6EA27F3A" w14:textId="69DFC561" w:rsidR="00CB4922" w:rsidRPr="00CB4922" w:rsidDel="00376FA4" w:rsidRDefault="00CB4922">
      <w:pPr>
        <w:pStyle w:val="ListParagraph"/>
        <w:numPr>
          <w:ilvl w:val="0"/>
          <w:numId w:val="31"/>
        </w:numPr>
        <w:rPr>
          <w:moveFrom w:id="861" w:author="Thomas Stockhammer" w:date="2021-08-26T11:48:00Z"/>
          <w:rFonts w:eastAsiaTheme="minorEastAsia"/>
          <w:sz w:val="20"/>
          <w:szCs w:val="20"/>
          <w:lang w:val="en-GB"/>
        </w:rPr>
        <w:pPrChange w:id="862" w:author="Thomas Stockhammer" w:date="2021-08-26T13:06:00Z">
          <w:pPr>
            <w:spacing w:after="180"/>
            <w:ind w:left="284"/>
          </w:pPr>
        </w:pPrChange>
      </w:pPr>
      <w:moveFrom w:id="863" w:author="Thomas Stockhammer" w:date="2021-08-26T11:48:00Z">
        <w:r w:rsidRPr="00CB4922" w:rsidDel="00376FA4">
          <w:rPr>
            <w:rFonts w:eastAsiaTheme="minorEastAsia"/>
            <w:b/>
            <w:sz w:val="20"/>
            <w:szCs w:val="20"/>
            <w:lang w:val="en-GB"/>
          </w:rPr>
          <w:t xml:space="preserve">Multicast communication service: </w:t>
        </w:r>
        <w:r w:rsidRPr="00CB4922" w:rsidDel="00376FA4">
          <w:rPr>
            <w:rFonts w:eastAsiaTheme="minorEastAsia"/>
            <w:sz w:val="20"/>
            <w:szCs w:val="20"/>
            <w:lang w:val="en-GB"/>
          </w:rPr>
          <w:t>A 5GS communication service in which the same service and the same specific content data are provided simultaneously to a dedicated set of UEs (i.e., not all UEs in the multicast coverage are authorized to receive the data).</w:t>
        </w:r>
      </w:moveFrom>
    </w:p>
    <w:p w14:paraId="05176A3A" w14:textId="51CF6428" w:rsidR="00CB4922" w:rsidDel="00376FA4" w:rsidRDefault="00CB4922">
      <w:pPr>
        <w:pStyle w:val="ListParagraph"/>
        <w:numPr>
          <w:ilvl w:val="0"/>
          <w:numId w:val="31"/>
        </w:numPr>
        <w:rPr>
          <w:moveFrom w:id="864" w:author="Thomas Stockhammer" w:date="2021-08-26T11:48:00Z"/>
          <w:rFonts w:eastAsiaTheme="minorEastAsia"/>
          <w:sz w:val="20"/>
          <w:szCs w:val="20"/>
          <w:lang w:val="en-GB"/>
        </w:rPr>
        <w:pPrChange w:id="865" w:author="Thomas Stockhammer" w:date="2021-08-26T13:06:00Z">
          <w:pPr>
            <w:keepLines/>
            <w:spacing w:after="180"/>
            <w:ind w:left="1419" w:hanging="851"/>
          </w:pPr>
        </w:pPrChange>
      </w:pPr>
      <w:moveFrom w:id="866" w:author="Thomas Stockhammer" w:date="2021-08-26T11:48:00Z">
        <w:r w:rsidRPr="00CB4922" w:rsidDel="00376FA4">
          <w:rPr>
            <w:rFonts w:eastAsiaTheme="minorEastAsia"/>
            <w:sz w:val="20"/>
            <w:szCs w:val="20"/>
            <w:lang w:val="en-GB"/>
          </w:rPr>
          <w:t>NOTE 2:</w:t>
        </w:r>
        <w:r w:rsidRPr="00CB4922" w:rsidDel="00376FA4">
          <w:rPr>
            <w:rFonts w:eastAsiaTheme="minorEastAsia"/>
            <w:sz w:val="20"/>
            <w:szCs w:val="20"/>
            <w:lang w:val="en-GB"/>
          </w:rPr>
          <w:tab/>
          <w:t xml:space="preserve">For multicast communication service, </w:t>
        </w:r>
        <w:r w:rsidRPr="00CB4922" w:rsidDel="00376FA4">
          <w:rPr>
            <w:rFonts w:eastAsiaTheme="minorEastAsia"/>
            <w:sz w:val="20"/>
            <w:szCs w:val="20"/>
            <w:lang w:val="en-GB" w:eastAsia="zh-CN"/>
          </w:rPr>
          <w:t>t</w:t>
        </w:r>
        <w:r w:rsidRPr="00CB4922" w:rsidDel="00376FA4">
          <w:rPr>
            <w:rFonts w:eastAsiaTheme="minorEastAsia"/>
            <w:sz w:val="20"/>
            <w:szCs w:val="20"/>
            <w:lang w:val="en-GB"/>
          </w:rPr>
          <w:t>he content provider and network can be aware whether the authorized UEs are actually receiving the data being delivered.</w:t>
        </w:r>
      </w:moveFrom>
    </w:p>
    <w:p w14:paraId="36A756A8" w14:textId="7DF50F0E" w:rsidR="00AE1D3C" w:rsidDel="00376FA4" w:rsidRDefault="00AE1D3C">
      <w:pPr>
        <w:pStyle w:val="ListParagraph"/>
        <w:numPr>
          <w:ilvl w:val="0"/>
          <w:numId w:val="31"/>
        </w:numPr>
        <w:rPr>
          <w:moveFrom w:id="867" w:author="Thomas Stockhammer" w:date="2021-08-26T11:48:00Z"/>
          <w:rFonts w:eastAsiaTheme="minorEastAsia"/>
          <w:sz w:val="20"/>
          <w:szCs w:val="20"/>
          <w:lang w:val="en-GB"/>
        </w:rPr>
        <w:pPrChange w:id="868" w:author="Thomas Stockhammer" w:date="2021-08-26T13:06:00Z">
          <w:pPr>
            <w:spacing w:after="180"/>
            <w:ind w:left="284"/>
          </w:pPr>
        </w:pPrChange>
      </w:pPr>
      <w:moveFrom w:id="869" w:author="Thomas Stockhammer" w:date="2021-08-26T11:48:00Z">
        <w:r w:rsidRPr="00CB4922" w:rsidDel="00376FA4">
          <w:rPr>
            <w:rFonts w:eastAsiaTheme="minorEastAsia"/>
            <w:b/>
            <w:bCs/>
            <w:sz w:val="20"/>
            <w:szCs w:val="20"/>
            <w:lang w:val="en-GB"/>
          </w:rPr>
          <w:t>MBS Service Announcement:</w:t>
        </w:r>
        <w:r w:rsidRPr="00CB4922" w:rsidDel="00376FA4">
          <w:rPr>
            <w:rFonts w:eastAsiaTheme="minorEastAsia"/>
            <w:sz w:val="20"/>
            <w:szCs w:val="20"/>
            <w:lang w:val="en-GB"/>
          </w:rPr>
          <w:t xml:space="preserve"> Mechanism to allow users to be informed about the available MBS services.</w:t>
        </w:r>
      </w:moveFrom>
    </w:p>
    <w:p w14:paraId="01286051" w14:textId="5F6732DB" w:rsidR="00D64818" w:rsidRPr="00CB4922" w:rsidDel="00376FA4" w:rsidRDefault="00D64818">
      <w:pPr>
        <w:pStyle w:val="ListParagraph"/>
        <w:numPr>
          <w:ilvl w:val="0"/>
          <w:numId w:val="31"/>
        </w:numPr>
        <w:rPr>
          <w:moveFrom w:id="870" w:author="Thomas Stockhammer" w:date="2021-08-26T11:48:00Z"/>
          <w:rFonts w:eastAsiaTheme="minorEastAsia"/>
          <w:sz w:val="20"/>
          <w:szCs w:val="20"/>
          <w:lang w:val="en-GB"/>
        </w:rPr>
        <w:pPrChange w:id="871" w:author="Thomas Stockhammer" w:date="2021-08-26T13:06:00Z">
          <w:pPr>
            <w:spacing w:after="180"/>
            <w:ind w:left="284"/>
          </w:pPr>
        </w:pPrChange>
      </w:pPr>
      <w:moveFrom w:id="872" w:author="Thomas Stockhammer" w:date="2021-08-26T11:48:00Z">
        <w:r w:rsidRPr="00D64818" w:rsidDel="00376FA4">
          <w:rPr>
            <w:rFonts w:eastAsiaTheme="minorEastAsia"/>
            <w:b/>
            <w:bCs/>
            <w:sz w:val="20"/>
            <w:szCs w:val="20"/>
            <w:lang w:val="en-GB"/>
          </w:rPr>
          <w:t>MBS QoS Flow</w:t>
        </w:r>
        <w:r w:rsidRPr="00D64818" w:rsidDel="00376FA4">
          <w:rPr>
            <w:rFonts w:eastAsiaTheme="minorEastAsia"/>
            <w:sz w:val="20"/>
            <w:szCs w:val="20"/>
            <w:lang w:val="en-GB"/>
          </w:rPr>
          <w:t>: The finest granularity for QoS forwarding treatment for MBS data. Providing different QoS forwarding treatment requires separate MBS QoS Flow</w:t>
        </w:r>
        <w:r w:rsidRPr="00D64818" w:rsidDel="00376FA4">
          <w:rPr>
            <w:rFonts w:eastAsiaTheme="minorEastAsia"/>
            <w:sz w:val="20"/>
            <w:szCs w:val="20"/>
          </w:rPr>
          <w:t>s</w:t>
        </w:r>
        <w:r w:rsidRPr="00D64818" w:rsidDel="00376FA4">
          <w:rPr>
            <w:rFonts w:eastAsiaTheme="minorEastAsia"/>
            <w:sz w:val="20"/>
            <w:szCs w:val="20"/>
            <w:lang w:val="en-GB"/>
          </w:rPr>
          <w:t xml:space="preserve"> in 5GS supporting MBS.</w:t>
        </w:r>
      </w:moveFrom>
    </w:p>
    <w:p w14:paraId="63C2EF37" w14:textId="010FFA90" w:rsidR="009737A6" w:rsidDel="00376FA4" w:rsidRDefault="009737A6">
      <w:pPr>
        <w:pStyle w:val="ListParagraph"/>
        <w:numPr>
          <w:ilvl w:val="0"/>
          <w:numId w:val="31"/>
        </w:numPr>
        <w:rPr>
          <w:moveFrom w:id="873" w:author="Thomas Stockhammer" w:date="2021-08-26T11:48:00Z"/>
        </w:rPr>
        <w:pPrChange w:id="874" w:author="Thomas Stockhammer" w:date="2021-08-26T13:06:00Z">
          <w:pPr/>
        </w:pPrChange>
      </w:pPr>
      <w:moveFrom w:id="875" w:author="Thomas Stockhammer" w:date="2021-08-26T11:48:00Z">
        <w:r w:rsidDel="00376FA4">
          <w:t>According to TS 23.247, clause 3, on session definition:</w:t>
        </w:r>
      </w:moveFrom>
    </w:p>
    <w:p w14:paraId="7C7A4B36" w14:textId="5D0C0807" w:rsidR="009737A6" w:rsidRPr="009737A6" w:rsidDel="00376FA4" w:rsidRDefault="009737A6">
      <w:pPr>
        <w:pStyle w:val="ListParagraph"/>
        <w:numPr>
          <w:ilvl w:val="0"/>
          <w:numId w:val="31"/>
        </w:numPr>
        <w:rPr>
          <w:moveFrom w:id="876" w:author="Thomas Stockhammer" w:date="2021-08-26T11:48:00Z"/>
        </w:rPr>
        <w:pPrChange w:id="877" w:author="Thomas Stockhammer" w:date="2021-08-26T13:06:00Z">
          <w:pPr/>
        </w:pPrChange>
      </w:pPr>
    </w:p>
    <w:p w14:paraId="727E4AFF" w14:textId="491F18B4" w:rsidR="00AE1D3C" w:rsidRPr="00AE1D3C" w:rsidDel="00376FA4" w:rsidRDefault="00AE1D3C">
      <w:pPr>
        <w:pStyle w:val="ListParagraph"/>
        <w:numPr>
          <w:ilvl w:val="0"/>
          <w:numId w:val="31"/>
        </w:numPr>
        <w:rPr>
          <w:moveFrom w:id="878" w:author="Thomas Stockhammer" w:date="2021-08-26T11:48:00Z"/>
          <w:rFonts w:eastAsiaTheme="minorEastAsia"/>
          <w:sz w:val="20"/>
          <w:szCs w:val="20"/>
          <w:lang w:val="en-GB" w:eastAsia="zh-CN"/>
        </w:rPr>
        <w:pPrChange w:id="879" w:author="Thomas Stockhammer" w:date="2021-08-26T13:06:00Z">
          <w:pPr>
            <w:spacing w:after="180"/>
            <w:ind w:left="284"/>
          </w:pPr>
        </w:pPrChange>
      </w:pPr>
      <w:moveFrom w:id="880" w:author="Thomas Stockhammer" w:date="2021-08-26T11:48:00Z">
        <w:r w:rsidRPr="00CB4922" w:rsidDel="00376FA4">
          <w:rPr>
            <w:rFonts w:eastAsiaTheme="minorEastAsia"/>
            <w:b/>
            <w:sz w:val="20"/>
            <w:szCs w:val="20"/>
            <w:lang w:val="en-GB"/>
          </w:rPr>
          <w:t>MBS session:</w:t>
        </w:r>
        <w:r w:rsidRPr="00CB4922" w:rsidDel="00376FA4">
          <w:rPr>
            <w:rFonts w:eastAsiaTheme="minorEastAsia"/>
            <w:sz w:val="20"/>
            <w:szCs w:val="20"/>
            <w:lang w:val="en-GB"/>
          </w:rPr>
          <w:t xml:space="preserve"> A multicast session or a broadcast session.</w:t>
        </w:r>
      </w:moveFrom>
    </w:p>
    <w:p w14:paraId="58D85106" w14:textId="6366E8DF" w:rsidR="00CB4922" w:rsidRPr="00CB4922" w:rsidDel="00376FA4" w:rsidRDefault="00CB4922">
      <w:pPr>
        <w:pStyle w:val="ListParagraph"/>
        <w:numPr>
          <w:ilvl w:val="0"/>
          <w:numId w:val="31"/>
        </w:numPr>
        <w:rPr>
          <w:moveFrom w:id="881" w:author="Thomas Stockhammer" w:date="2021-08-26T11:48:00Z"/>
          <w:rFonts w:eastAsiaTheme="minorEastAsia"/>
          <w:sz w:val="20"/>
          <w:szCs w:val="20"/>
          <w:lang w:val="en-GB"/>
        </w:rPr>
        <w:pPrChange w:id="882" w:author="Thomas Stockhammer" w:date="2021-08-26T13:06:00Z">
          <w:pPr>
            <w:spacing w:after="180"/>
            <w:ind w:left="284"/>
          </w:pPr>
        </w:pPrChange>
      </w:pPr>
      <w:moveFrom w:id="883" w:author="Thomas Stockhammer" w:date="2021-08-26T11:48:00Z">
        <w:r w:rsidRPr="00CB4922" w:rsidDel="00376FA4">
          <w:rPr>
            <w:rFonts w:eastAsiaTheme="minorEastAsia"/>
            <w:b/>
            <w:sz w:val="20"/>
            <w:szCs w:val="20"/>
            <w:lang w:val="en-GB"/>
          </w:rPr>
          <w:t xml:space="preserve">Broadcast MBS session: </w:t>
        </w:r>
        <w:r w:rsidRPr="00CB4922" w:rsidDel="00376FA4">
          <w:rPr>
            <w:rFonts w:eastAsiaTheme="minorEastAsia"/>
            <w:sz w:val="20"/>
            <w:szCs w:val="20"/>
            <w:lang w:val="en-GB"/>
          </w:rPr>
          <w:t xml:space="preserve">An MBS session to deliver the broadcast communication service. </w:t>
        </w:r>
        <w:r w:rsidR="00501DAA" w:rsidRPr="00501DAA" w:rsidDel="00376FA4">
          <w:rPr>
            <w:rFonts w:eastAsiaTheme="minorEastAsia"/>
            <w:sz w:val="20"/>
            <w:szCs w:val="20"/>
            <w:lang w:val="en-GB"/>
          </w:rPr>
          <w:t>A broadcast MBS session is characterised by the content to send and the geographical area where to distribute it.</w:t>
        </w:r>
        <w:r w:rsidRPr="00CB4922" w:rsidDel="00376FA4">
          <w:rPr>
            <w:rFonts w:eastAsiaTheme="minorEastAsia"/>
            <w:sz w:val="20"/>
            <w:szCs w:val="20"/>
            <w:lang w:val="en-GB"/>
          </w:rPr>
          <w:t xml:space="preserve"> </w:t>
        </w:r>
      </w:moveFrom>
    </w:p>
    <w:p w14:paraId="003AE07F" w14:textId="1DB22D27" w:rsidR="00E64856" w:rsidRPr="00341F4A" w:rsidDel="00376FA4" w:rsidRDefault="00CB4922">
      <w:pPr>
        <w:pStyle w:val="ListParagraph"/>
        <w:numPr>
          <w:ilvl w:val="0"/>
          <w:numId w:val="31"/>
        </w:numPr>
        <w:rPr>
          <w:moveFrom w:id="884" w:author="Thomas Stockhammer" w:date="2021-08-26T11:48:00Z"/>
          <w:rFonts w:eastAsiaTheme="minorEastAsia"/>
          <w:sz w:val="20"/>
          <w:szCs w:val="20"/>
          <w:lang w:val="en-GB"/>
        </w:rPr>
        <w:pPrChange w:id="885" w:author="Thomas Stockhammer" w:date="2021-08-26T13:06:00Z">
          <w:pPr>
            <w:spacing w:after="180"/>
            <w:ind w:left="284"/>
          </w:pPr>
        </w:pPrChange>
      </w:pPr>
      <w:moveFrom w:id="886" w:author="Thomas Stockhammer" w:date="2021-08-26T11:48:00Z">
        <w:r w:rsidRPr="00CB4922" w:rsidDel="00376FA4">
          <w:rPr>
            <w:rFonts w:eastAsiaTheme="minorEastAsia"/>
            <w:b/>
            <w:sz w:val="20"/>
            <w:szCs w:val="20"/>
            <w:lang w:val="en-GB"/>
          </w:rPr>
          <w:t xml:space="preserve">Multicast MBS session: </w:t>
        </w:r>
        <w:r w:rsidRPr="00CB4922" w:rsidDel="00376FA4">
          <w:rPr>
            <w:rFonts w:eastAsiaTheme="minorEastAsia"/>
            <w:sz w:val="20"/>
            <w:szCs w:val="20"/>
            <w:lang w:val="en-GB"/>
          </w:rPr>
          <w:t>An MBS session to deliver the multicast communication service. A multicast MBS session is characterised by the content to send, by the list of UEs that may receive the service and optionally by a multicast area where to distribute it.</w:t>
        </w:r>
      </w:moveFrom>
    </w:p>
    <w:p w14:paraId="69E5ABDF" w14:textId="577AEEC2" w:rsidR="00642842" w:rsidDel="00376FA4" w:rsidRDefault="00642842">
      <w:pPr>
        <w:pStyle w:val="ListParagraph"/>
        <w:numPr>
          <w:ilvl w:val="0"/>
          <w:numId w:val="31"/>
        </w:numPr>
        <w:rPr>
          <w:moveFrom w:id="887" w:author="Thomas Stockhammer" w:date="2021-08-26T11:48:00Z"/>
        </w:rPr>
        <w:pPrChange w:id="888" w:author="Thomas Stockhammer" w:date="2021-08-26T13:06:00Z">
          <w:pPr/>
        </w:pPrChange>
      </w:pPr>
    </w:p>
    <w:p w14:paraId="07743D01" w14:textId="5B98EF38" w:rsidR="00642842" w:rsidDel="00376FA4" w:rsidRDefault="00642842">
      <w:pPr>
        <w:pStyle w:val="ListParagraph"/>
        <w:numPr>
          <w:ilvl w:val="0"/>
          <w:numId w:val="31"/>
        </w:numPr>
        <w:rPr>
          <w:moveFrom w:id="889" w:author="Thomas Stockhammer" w:date="2021-08-26T11:48:00Z"/>
        </w:rPr>
        <w:pPrChange w:id="890" w:author="Thomas Stockhammer" w:date="2021-08-26T13:06:00Z">
          <w:pPr/>
        </w:pPrChange>
      </w:pPr>
      <w:moveFrom w:id="891" w:author="Thomas Stockhammer" w:date="2021-08-26T11:48:00Z">
        <w:r w:rsidDel="00376FA4">
          <w:t>According to TS 2</w:t>
        </w:r>
        <w:r w:rsidR="00C55E4A" w:rsidDel="00376FA4">
          <w:t>6</w:t>
        </w:r>
        <w:r w:rsidDel="00376FA4">
          <w:t>.346, clause 3, on service definition:</w:t>
        </w:r>
      </w:moveFrom>
    </w:p>
    <w:p w14:paraId="77300506" w14:textId="151E1648" w:rsidR="000641FD" w:rsidDel="00376FA4" w:rsidRDefault="000641FD">
      <w:pPr>
        <w:pStyle w:val="ListParagraph"/>
        <w:numPr>
          <w:ilvl w:val="0"/>
          <w:numId w:val="31"/>
        </w:numPr>
        <w:rPr>
          <w:moveFrom w:id="892" w:author="Thomas Stockhammer" w:date="2021-08-26T11:48:00Z"/>
          <w:b/>
          <w:sz w:val="20"/>
          <w:szCs w:val="20"/>
          <w:lang w:val="en-GB"/>
        </w:rPr>
        <w:pPrChange w:id="893" w:author="Thomas Stockhammer" w:date="2021-08-26T13:06:00Z">
          <w:pPr>
            <w:overflowPunct w:val="0"/>
            <w:autoSpaceDE w:val="0"/>
            <w:autoSpaceDN w:val="0"/>
            <w:adjustRightInd w:val="0"/>
            <w:spacing w:after="180"/>
            <w:textAlignment w:val="baseline"/>
          </w:pPr>
        </w:pPrChange>
      </w:pPr>
    </w:p>
    <w:p w14:paraId="3AB36430" w14:textId="5EE37429" w:rsidR="00E832E6" w:rsidDel="00376FA4" w:rsidRDefault="000641FD">
      <w:pPr>
        <w:pStyle w:val="ListParagraph"/>
        <w:numPr>
          <w:ilvl w:val="0"/>
          <w:numId w:val="31"/>
        </w:numPr>
        <w:rPr>
          <w:moveFrom w:id="894" w:author="Thomas Stockhammer" w:date="2021-08-26T11:48:00Z"/>
          <w:sz w:val="20"/>
          <w:szCs w:val="20"/>
          <w:lang w:val="en-GB"/>
        </w:rPr>
        <w:pPrChange w:id="895" w:author="Thomas Stockhammer" w:date="2021-08-26T13:06:00Z">
          <w:pPr>
            <w:overflowPunct w:val="0"/>
            <w:autoSpaceDE w:val="0"/>
            <w:autoSpaceDN w:val="0"/>
            <w:adjustRightInd w:val="0"/>
            <w:spacing w:after="180"/>
            <w:ind w:left="284"/>
            <w:textAlignment w:val="baseline"/>
          </w:pPr>
        </w:pPrChange>
      </w:pPr>
      <w:moveFrom w:id="896" w:author="Thomas Stockhammer" w:date="2021-08-26T11:48:00Z">
        <w:r w:rsidRPr="000641FD" w:rsidDel="00376FA4">
          <w:rPr>
            <w:b/>
            <w:sz w:val="20"/>
            <w:szCs w:val="20"/>
            <w:lang w:val="en-GB"/>
          </w:rPr>
          <w:t>Application Service</w:t>
        </w:r>
        <w:r w:rsidRPr="000641FD" w:rsidDel="00376FA4">
          <w:rPr>
            <w:sz w:val="20"/>
            <w:szCs w:val="20"/>
            <w:lang w:val="en-GB"/>
          </w:rPr>
          <w:t>: An end-user service for which the entry point document is contained in the User Service Description and whereby all associated content components are delivered through one or more MBMS User Services via broadcast and/or unicast bearers.</w:t>
        </w:r>
      </w:moveFrom>
    </w:p>
    <w:p w14:paraId="4C8F20CD" w14:textId="7C48C852" w:rsidR="00E832E6" w:rsidRPr="00E832E6" w:rsidDel="00376FA4" w:rsidRDefault="00E832E6">
      <w:pPr>
        <w:pStyle w:val="ListParagraph"/>
        <w:numPr>
          <w:ilvl w:val="0"/>
          <w:numId w:val="31"/>
        </w:numPr>
        <w:rPr>
          <w:moveFrom w:id="897" w:author="Thomas Stockhammer" w:date="2021-08-26T11:48:00Z"/>
          <w:sz w:val="20"/>
          <w:szCs w:val="20"/>
          <w:lang w:val="en-GB"/>
        </w:rPr>
        <w:pPrChange w:id="898" w:author="Thomas Stockhammer" w:date="2021-08-26T13:06:00Z">
          <w:pPr>
            <w:overflowPunct w:val="0"/>
            <w:autoSpaceDE w:val="0"/>
            <w:autoSpaceDN w:val="0"/>
            <w:adjustRightInd w:val="0"/>
            <w:spacing w:after="180"/>
            <w:ind w:left="284"/>
            <w:textAlignment w:val="baseline"/>
          </w:pPr>
        </w:pPrChange>
      </w:pPr>
      <w:moveFrom w:id="899" w:author="Thomas Stockhammer" w:date="2021-08-26T11:48:00Z">
        <w:r w:rsidRPr="00E832E6" w:rsidDel="00376FA4">
          <w:rPr>
            <w:b/>
            <w:bCs/>
            <w:sz w:val="20"/>
            <w:szCs w:val="20"/>
            <w:lang w:val="en-GB"/>
          </w:rPr>
          <w:t>MBMS User Service</w:t>
        </w:r>
        <w:r w:rsidRPr="00E832E6" w:rsidDel="00376FA4">
          <w:rPr>
            <w:b/>
            <w:sz w:val="20"/>
            <w:szCs w:val="20"/>
            <w:lang w:val="en-GB"/>
          </w:rPr>
          <w:t>:</w:t>
        </w:r>
        <w:r w:rsidRPr="00E832E6" w:rsidDel="00376FA4">
          <w:rPr>
            <w:sz w:val="20"/>
            <w:szCs w:val="20"/>
            <w:lang w:val="en-GB"/>
          </w:rPr>
          <w:t xml:space="preserve">  The transport-level service, comprising one or more application content components, delivered by the MBMS bearer service across one or more Broadcast and/or Multicast sessions, and/or delivered by the unicast bearer service. The application content components of the MBMS User Service, in part or in whole, are provided to the MBMS application.</w:t>
        </w:r>
      </w:moveFrom>
    </w:p>
    <w:p w14:paraId="29EA457F" w14:textId="39A43606" w:rsidR="00E832E6" w:rsidDel="00376FA4" w:rsidRDefault="00E832E6">
      <w:pPr>
        <w:pStyle w:val="ListParagraph"/>
        <w:numPr>
          <w:ilvl w:val="0"/>
          <w:numId w:val="31"/>
        </w:numPr>
        <w:rPr>
          <w:moveFrom w:id="900" w:author="Thomas Stockhammer" w:date="2021-08-26T11:48:00Z"/>
          <w:sz w:val="20"/>
          <w:szCs w:val="20"/>
          <w:lang w:val="en-GB"/>
        </w:rPr>
        <w:pPrChange w:id="901" w:author="Thomas Stockhammer" w:date="2021-08-26T13:06:00Z">
          <w:pPr>
            <w:overflowPunct w:val="0"/>
            <w:autoSpaceDE w:val="0"/>
            <w:autoSpaceDN w:val="0"/>
            <w:adjustRightInd w:val="0"/>
            <w:spacing w:after="180"/>
            <w:ind w:left="284"/>
            <w:textAlignment w:val="baseline"/>
          </w:pPr>
        </w:pPrChange>
      </w:pPr>
      <w:moveFrom w:id="902" w:author="Thomas Stockhammer" w:date="2021-08-26T11:48:00Z">
        <w:r w:rsidRPr="00E832E6" w:rsidDel="00376FA4">
          <w:rPr>
            <w:sz w:val="20"/>
            <w:szCs w:val="20"/>
            <w:lang w:val="en-GB"/>
          </w:rPr>
          <w:t>See 3GPP TS 22.246 [3].</w:t>
        </w:r>
      </w:moveFrom>
    </w:p>
    <w:p w14:paraId="70DE0C8D" w14:textId="3F89EC4F" w:rsidR="003808CE" w:rsidRPr="00E832E6" w:rsidDel="00376FA4" w:rsidRDefault="003808CE">
      <w:pPr>
        <w:pStyle w:val="ListParagraph"/>
        <w:numPr>
          <w:ilvl w:val="0"/>
          <w:numId w:val="31"/>
        </w:numPr>
        <w:rPr>
          <w:moveFrom w:id="903" w:author="Thomas Stockhammer" w:date="2021-08-26T11:48:00Z"/>
        </w:rPr>
        <w:pPrChange w:id="904" w:author="Thomas Stockhammer" w:date="2021-08-26T13:06:00Z">
          <w:pPr/>
        </w:pPrChange>
      </w:pPr>
      <w:moveFrom w:id="905" w:author="Thomas Stockhammer" w:date="2021-08-26T11:48:00Z">
        <w:r w:rsidDel="00376FA4">
          <w:t>According to TS 23.346, clause 3, on session definition:</w:t>
        </w:r>
      </w:moveFrom>
    </w:p>
    <w:p w14:paraId="02C96651" w14:textId="293B777B" w:rsidR="003808CE" w:rsidDel="00376FA4" w:rsidRDefault="003808CE">
      <w:pPr>
        <w:pStyle w:val="ListParagraph"/>
        <w:numPr>
          <w:ilvl w:val="0"/>
          <w:numId w:val="31"/>
        </w:numPr>
        <w:rPr>
          <w:moveFrom w:id="906" w:author="Thomas Stockhammer" w:date="2021-08-26T11:48:00Z"/>
          <w:b/>
          <w:bCs/>
          <w:sz w:val="20"/>
          <w:szCs w:val="20"/>
          <w:lang w:val="en-GB" w:eastAsia="ja-JP"/>
        </w:rPr>
        <w:pPrChange w:id="907" w:author="Thomas Stockhammer" w:date="2021-08-26T13:06:00Z">
          <w:pPr>
            <w:overflowPunct w:val="0"/>
            <w:autoSpaceDE w:val="0"/>
            <w:autoSpaceDN w:val="0"/>
            <w:adjustRightInd w:val="0"/>
            <w:spacing w:after="180"/>
            <w:ind w:left="284"/>
            <w:textAlignment w:val="baseline"/>
          </w:pPr>
        </w:pPrChange>
      </w:pPr>
    </w:p>
    <w:p w14:paraId="04208654" w14:textId="4732F11A" w:rsidR="003808CE" w:rsidRPr="003808CE" w:rsidDel="00376FA4" w:rsidRDefault="003808CE">
      <w:pPr>
        <w:pStyle w:val="ListParagraph"/>
        <w:numPr>
          <w:ilvl w:val="0"/>
          <w:numId w:val="31"/>
        </w:numPr>
        <w:rPr>
          <w:moveFrom w:id="908" w:author="Thomas Stockhammer" w:date="2021-08-26T11:48:00Z"/>
          <w:sz w:val="20"/>
          <w:szCs w:val="20"/>
          <w:lang w:val="en-GB" w:eastAsia="ja-JP"/>
        </w:rPr>
        <w:pPrChange w:id="909" w:author="Thomas Stockhammer" w:date="2021-08-26T13:06:00Z">
          <w:pPr>
            <w:overflowPunct w:val="0"/>
            <w:autoSpaceDE w:val="0"/>
            <w:autoSpaceDN w:val="0"/>
            <w:adjustRightInd w:val="0"/>
            <w:spacing w:after="180"/>
            <w:ind w:left="284"/>
            <w:textAlignment w:val="baseline"/>
          </w:pPr>
        </w:pPrChange>
      </w:pPr>
      <w:moveFrom w:id="910" w:author="Thomas Stockhammer" w:date="2021-08-26T11:48:00Z">
        <w:r w:rsidRPr="003808CE" w:rsidDel="00376FA4">
          <w:rPr>
            <w:b/>
            <w:bCs/>
            <w:sz w:val="20"/>
            <w:szCs w:val="20"/>
            <w:lang w:val="en-GB" w:eastAsia="ja-JP"/>
          </w:rPr>
          <w:t>MBMS download session</w:t>
        </w:r>
        <w:r w:rsidRPr="003808CE" w:rsidDel="00376FA4">
          <w:rPr>
            <w:b/>
            <w:sz w:val="20"/>
            <w:szCs w:val="20"/>
            <w:lang w:val="en-GB" w:eastAsia="ja-JP"/>
          </w:rPr>
          <w:t>:</w:t>
        </w:r>
        <w:r w:rsidRPr="003808CE" w:rsidDel="00376FA4">
          <w:rPr>
            <w:sz w:val="20"/>
            <w:szCs w:val="20"/>
            <w:lang w:val="en-GB" w:eastAsia="ja-JP"/>
          </w:rPr>
          <w:t xml:space="preserve"> time, protocols and protocol state (i.e. parameters) which define sender and receiver configuration for the download of content files.</w:t>
        </w:r>
      </w:moveFrom>
    </w:p>
    <w:p w14:paraId="6ECDEA1E" w14:textId="575CE178" w:rsidR="003808CE" w:rsidRPr="003808CE" w:rsidDel="00376FA4" w:rsidRDefault="003808CE">
      <w:pPr>
        <w:pStyle w:val="ListParagraph"/>
        <w:numPr>
          <w:ilvl w:val="0"/>
          <w:numId w:val="31"/>
        </w:numPr>
        <w:rPr>
          <w:moveFrom w:id="911" w:author="Thomas Stockhammer" w:date="2021-08-26T11:48:00Z"/>
          <w:sz w:val="20"/>
          <w:szCs w:val="20"/>
          <w:lang w:val="en-GB" w:eastAsia="ja-JP"/>
        </w:rPr>
        <w:pPrChange w:id="912" w:author="Thomas Stockhammer" w:date="2021-08-26T13:06:00Z">
          <w:pPr>
            <w:overflowPunct w:val="0"/>
            <w:autoSpaceDE w:val="0"/>
            <w:autoSpaceDN w:val="0"/>
            <w:adjustRightInd w:val="0"/>
            <w:spacing w:after="180"/>
            <w:ind w:left="284"/>
            <w:textAlignment w:val="baseline"/>
          </w:pPr>
        </w:pPrChange>
      </w:pPr>
      <w:moveFrom w:id="913" w:author="Thomas Stockhammer" w:date="2021-08-26T11:48:00Z">
        <w:r w:rsidRPr="003808CE" w:rsidDel="00376FA4">
          <w:rPr>
            <w:b/>
            <w:bCs/>
            <w:sz w:val="20"/>
            <w:szCs w:val="20"/>
            <w:lang w:val="en-GB" w:eastAsia="ja-JP"/>
          </w:rPr>
          <w:t>MBMS streaming session</w:t>
        </w:r>
        <w:r w:rsidRPr="003808CE" w:rsidDel="00376FA4">
          <w:rPr>
            <w:b/>
            <w:sz w:val="20"/>
            <w:szCs w:val="20"/>
            <w:lang w:val="en-GB" w:eastAsia="ja-JP"/>
          </w:rPr>
          <w:t>:</w:t>
        </w:r>
        <w:r w:rsidRPr="003808CE" w:rsidDel="00376FA4">
          <w:rPr>
            <w:sz w:val="20"/>
            <w:szCs w:val="20"/>
            <w:lang w:val="en-GB" w:eastAsia="ja-JP"/>
          </w:rPr>
          <w:t xml:space="preserve"> time, protocols and protocol state (i.e. parameters) which define sender and receiver configuration for the streaming of content.</w:t>
        </w:r>
      </w:moveFrom>
    </w:p>
    <w:p w14:paraId="6C9B78E2" w14:textId="4460F5FD" w:rsidR="003808CE" w:rsidRPr="003808CE" w:rsidDel="00376FA4" w:rsidRDefault="003808CE">
      <w:pPr>
        <w:pStyle w:val="ListParagraph"/>
        <w:numPr>
          <w:ilvl w:val="0"/>
          <w:numId w:val="31"/>
        </w:numPr>
        <w:rPr>
          <w:moveFrom w:id="914" w:author="Thomas Stockhammer" w:date="2021-08-26T11:48:00Z"/>
          <w:sz w:val="20"/>
          <w:szCs w:val="20"/>
          <w:lang w:val="en-GB" w:eastAsia="ja-JP"/>
        </w:rPr>
        <w:pPrChange w:id="915" w:author="Thomas Stockhammer" w:date="2021-08-26T13:06:00Z">
          <w:pPr>
            <w:overflowPunct w:val="0"/>
            <w:autoSpaceDE w:val="0"/>
            <w:autoSpaceDN w:val="0"/>
            <w:adjustRightInd w:val="0"/>
            <w:spacing w:after="180"/>
            <w:ind w:left="284"/>
            <w:textAlignment w:val="baseline"/>
          </w:pPr>
        </w:pPrChange>
      </w:pPr>
      <w:moveFrom w:id="916" w:author="Thomas Stockhammer" w:date="2021-08-26T11:48:00Z">
        <w:r w:rsidRPr="003808CE" w:rsidDel="00376FA4">
          <w:rPr>
            <w:b/>
            <w:bCs/>
            <w:sz w:val="20"/>
            <w:szCs w:val="20"/>
            <w:lang w:val="en-GB" w:eastAsia="ja-JP"/>
          </w:rPr>
          <w:t>MBMS Transparent session</w:t>
        </w:r>
        <w:r w:rsidRPr="003808CE" w:rsidDel="00376FA4">
          <w:rPr>
            <w:b/>
            <w:sz w:val="20"/>
            <w:szCs w:val="20"/>
            <w:lang w:val="en-GB" w:eastAsia="ja-JP"/>
          </w:rPr>
          <w:t>:</w:t>
        </w:r>
        <w:r w:rsidRPr="003808CE" w:rsidDel="00376FA4">
          <w:rPr>
            <w:sz w:val="20"/>
            <w:szCs w:val="20"/>
            <w:lang w:val="en-GB" w:eastAsia="ja-JP"/>
          </w:rPr>
          <w:t xml:space="preserve"> time, area, protocols, and protocol state (i.e. parameters) which define sender and receiver configuration for the transparent delivery of application data flows.</w:t>
        </w:r>
      </w:moveFrom>
    </w:p>
    <w:p w14:paraId="42048272" w14:textId="5B8C5F90" w:rsidR="00F21B2E" w:rsidRPr="000641FD" w:rsidDel="00376FA4" w:rsidRDefault="003808CE">
      <w:pPr>
        <w:pStyle w:val="ListParagraph"/>
        <w:numPr>
          <w:ilvl w:val="0"/>
          <w:numId w:val="31"/>
        </w:numPr>
        <w:rPr>
          <w:moveFrom w:id="917" w:author="Thomas Stockhammer" w:date="2021-08-26T11:48:00Z"/>
          <w:sz w:val="20"/>
          <w:szCs w:val="20"/>
          <w:lang w:val="en-GB" w:eastAsia="ja-JP"/>
        </w:rPr>
        <w:pPrChange w:id="918" w:author="Thomas Stockhammer" w:date="2021-08-26T13:06:00Z">
          <w:pPr>
            <w:overflowPunct w:val="0"/>
            <w:autoSpaceDE w:val="0"/>
            <w:autoSpaceDN w:val="0"/>
            <w:adjustRightInd w:val="0"/>
            <w:spacing w:after="180"/>
            <w:ind w:left="284"/>
            <w:textAlignment w:val="baseline"/>
          </w:pPr>
        </w:pPrChange>
      </w:pPr>
      <w:moveFrom w:id="919" w:author="Thomas Stockhammer" w:date="2021-08-26T11:48:00Z">
        <w:r w:rsidRPr="003808CE" w:rsidDel="00376FA4">
          <w:rPr>
            <w:b/>
            <w:bCs/>
            <w:sz w:val="20"/>
            <w:szCs w:val="20"/>
            <w:lang w:val="en-GB" w:eastAsia="ja-JP"/>
          </w:rPr>
          <w:t>RTP Session</w:t>
        </w:r>
        <w:r w:rsidRPr="003808CE" w:rsidDel="00376FA4">
          <w:rPr>
            <w:sz w:val="20"/>
            <w:szCs w:val="20"/>
            <w:lang w:val="en-GB" w:eastAsia="ja-JP"/>
          </w:rPr>
          <w:t>: The RTP and RTCP traffic sent to a specific IP multicast address and port pair (one port each for RTP and RTCP) during the time period the session is specified to exist. An RTP session is used to transport a single media type (e.g. audio, video, or text). An RTP session may contain several different streams of RTP packets using different SSRCs.</w:t>
        </w:r>
      </w:moveFrom>
    </w:p>
    <w:p w14:paraId="5E11EBC2" w14:textId="37582956" w:rsidR="00030CAD" w:rsidDel="00376FA4" w:rsidRDefault="00030CAD">
      <w:pPr>
        <w:pStyle w:val="ListParagraph"/>
        <w:numPr>
          <w:ilvl w:val="0"/>
          <w:numId w:val="31"/>
        </w:numPr>
        <w:rPr>
          <w:moveFrom w:id="920" w:author="Thomas Stockhammer" w:date="2021-08-26T11:48:00Z"/>
        </w:rPr>
        <w:pPrChange w:id="921" w:author="Thomas Stockhammer" w:date="2021-08-26T13:06:00Z">
          <w:pPr/>
        </w:pPrChange>
      </w:pPr>
      <w:moveFrom w:id="922" w:author="Thomas Stockhammer" w:date="2021-08-26T11:48:00Z">
        <w:r w:rsidDel="00376FA4">
          <w:t>In addition, TS 26.346 makes very extensive use of the term FLUTE Session, but it is not defined.</w:t>
        </w:r>
        <w:r w:rsidR="000418CF" w:rsidDel="00376FA4">
          <w:t xml:space="preserve"> It is mapped to a MBMS download session.</w:t>
        </w:r>
        <w:r w:rsidR="008E222D" w:rsidDel="00376FA4">
          <w:t xml:space="preserve"> </w:t>
        </w:r>
        <w:r w:rsidR="001E7463" w:rsidDel="00376FA4">
          <w:t xml:space="preserve">The Session </w:t>
        </w:r>
        <w:r w:rsidR="00226F75" w:rsidDel="00376FA4">
          <w:t>parameter semantics include</w:t>
        </w:r>
      </w:moveFrom>
    </w:p>
    <w:p w14:paraId="36ECD678" w14:textId="4C3693D9" w:rsidR="001E7463" w:rsidDel="00376FA4" w:rsidRDefault="001E7463">
      <w:pPr>
        <w:pStyle w:val="ListParagraph"/>
        <w:numPr>
          <w:ilvl w:val="0"/>
          <w:numId w:val="31"/>
        </w:numPr>
        <w:rPr>
          <w:moveFrom w:id="923" w:author="Thomas Stockhammer" w:date="2021-08-26T11:48:00Z"/>
        </w:rPr>
        <w:pPrChange w:id="924" w:author="Thomas Stockhammer" w:date="2021-08-26T13:06:00Z">
          <w:pPr/>
        </w:pPrChange>
      </w:pPr>
    </w:p>
    <w:p w14:paraId="1B6B3965" w14:textId="043E3170" w:rsidR="00C44811" w:rsidRPr="00C44811" w:rsidDel="00376FA4" w:rsidRDefault="00C44811">
      <w:pPr>
        <w:pStyle w:val="ListParagraph"/>
        <w:numPr>
          <w:ilvl w:val="0"/>
          <w:numId w:val="31"/>
        </w:numPr>
        <w:rPr>
          <w:moveFrom w:id="925" w:author="Thomas Stockhammer" w:date="2021-08-26T11:48:00Z"/>
          <w:rFonts w:eastAsia="MS Mincho"/>
          <w:sz w:val="20"/>
          <w:szCs w:val="20"/>
          <w:lang w:val="en-GB"/>
        </w:rPr>
        <w:pPrChange w:id="926" w:author="Thomas Stockhammer" w:date="2021-08-26T13:06:00Z">
          <w:pPr>
            <w:overflowPunct w:val="0"/>
            <w:autoSpaceDE w:val="0"/>
            <w:autoSpaceDN w:val="0"/>
            <w:adjustRightInd w:val="0"/>
            <w:spacing w:after="180"/>
            <w:ind w:left="568" w:hanging="284"/>
            <w:textAlignment w:val="baseline"/>
          </w:pPr>
        </w:pPrChange>
      </w:pPr>
      <w:moveFrom w:id="927"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The sender IP address.</w:t>
        </w:r>
      </w:moveFrom>
    </w:p>
    <w:p w14:paraId="7B85A05E" w14:textId="6AFE8B39" w:rsidR="00C44811" w:rsidRPr="00C44811" w:rsidDel="00376FA4" w:rsidRDefault="00C44811">
      <w:pPr>
        <w:pStyle w:val="ListParagraph"/>
        <w:numPr>
          <w:ilvl w:val="0"/>
          <w:numId w:val="31"/>
        </w:numPr>
        <w:rPr>
          <w:moveFrom w:id="928" w:author="Thomas Stockhammer" w:date="2021-08-26T11:48:00Z"/>
          <w:rFonts w:eastAsia="MS Mincho"/>
          <w:sz w:val="20"/>
          <w:szCs w:val="20"/>
          <w:lang w:val="en-GB"/>
        </w:rPr>
        <w:pPrChange w:id="929" w:author="Thomas Stockhammer" w:date="2021-08-26T13:06:00Z">
          <w:pPr>
            <w:overflowPunct w:val="0"/>
            <w:autoSpaceDE w:val="0"/>
            <w:autoSpaceDN w:val="0"/>
            <w:adjustRightInd w:val="0"/>
            <w:spacing w:after="180"/>
            <w:ind w:left="568" w:hanging="284"/>
            <w:textAlignment w:val="baseline"/>
          </w:pPr>
        </w:pPrChange>
      </w:pPr>
      <w:moveFrom w:id="930" w:author="Thomas Stockhammer" w:date="2021-08-26T11:48:00Z">
        <w:r w:rsidRPr="00C44811" w:rsidDel="00376FA4">
          <w:rPr>
            <w:rFonts w:eastAsia="MS Mincho"/>
            <w:sz w:val="20"/>
            <w:szCs w:val="20"/>
            <w:highlight w:val="yellow"/>
            <w:lang w:val="en-GB"/>
          </w:rPr>
          <w:t>-</w:t>
        </w:r>
        <w:r w:rsidRPr="00C44811" w:rsidDel="00376FA4">
          <w:rPr>
            <w:rFonts w:eastAsia="MS Mincho"/>
            <w:sz w:val="20"/>
            <w:szCs w:val="20"/>
            <w:highlight w:val="yellow"/>
            <w:lang w:val="en-GB"/>
          </w:rPr>
          <w:tab/>
          <w:t>The number of channels in the session</w:t>
        </w:r>
        <w:r w:rsidR="00735306" w:rsidRPr="000B42C7" w:rsidDel="00376FA4">
          <w:rPr>
            <w:rFonts w:eastAsia="MS Mincho"/>
            <w:sz w:val="20"/>
            <w:szCs w:val="20"/>
            <w:highlight w:val="yellow"/>
            <w:lang w:val="en-GB"/>
          </w:rPr>
          <w:t xml:space="preserve"> =&gt; only one FLUTE channel is allowed.</w:t>
        </w:r>
      </w:moveFrom>
    </w:p>
    <w:p w14:paraId="50663DB1" w14:textId="484F3D83" w:rsidR="00C44811" w:rsidRPr="00C44811" w:rsidDel="00376FA4" w:rsidRDefault="00C44811">
      <w:pPr>
        <w:pStyle w:val="ListParagraph"/>
        <w:numPr>
          <w:ilvl w:val="0"/>
          <w:numId w:val="31"/>
        </w:numPr>
        <w:rPr>
          <w:moveFrom w:id="931" w:author="Thomas Stockhammer" w:date="2021-08-26T11:48:00Z"/>
          <w:rFonts w:eastAsia="MS Mincho"/>
          <w:sz w:val="20"/>
          <w:szCs w:val="20"/>
          <w:lang w:val="en-GB"/>
        </w:rPr>
        <w:pPrChange w:id="932" w:author="Thomas Stockhammer" w:date="2021-08-26T13:06:00Z">
          <w:pPr>
            <w:overflowPunct w:val="0"/>
            <w:autoSpaceDE w:val="0"/>
            <w:autoSpaceDN w:val="0"/>
            <w:adjustRightInd w:val="0"/>
            <w:spacing w:after="180"/>
            <w:ind w:left="568" w:hanging="284"/>
            <w:textAlignment w:val="baseline"/>
          </w:pPr>
        </w:pPrChange>
      </w:pPr>
      <w:moveFrom w:id="933"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The destination IP address and port number for each channel in the session per media.</w:t>
        </w:r>
      </w:moveFrom>
    </w:p>
    <w:p w14:paraId="7D599FC4" w14:textId="5316EC46" w:rsidR="00C44811" w:rsidRPr="00C44811" w:rsidDel="00376FA4" w:rsidRDefault="00C44811">
      <w:pPr>
        <w:pStyle w:val="ListParagraph"/>
        <w:numPr>
          <w:ilvl w:val="0"/>
          <w:numId w:val="31"/>
        </w:numPr>
        <w:rPr>
          <w:moveFrom w:id="934" w:author="Thomas Stockhammer" w:date="2021-08-26T11:48:00Z"/>
          <w:rFonts w:eastAsia="MS Mincho"/>
          <w:sz w:val="20"/>
          <w:szCs w:val="20"/>
          <w:lang w:val="en-GB"/>
        </w:rPr>
        <w:pPrChange w:id="935" w:author="Thomas Stockhammer" w:date="2021-08-26T13:06:00Z">
          <w:pPr>
            <w:overflowPunct w:val="0"/>
            <w:autoSpaceDE w:val="0"/>
            <w:autoSpaceDN w:val="0"/>
            <w:adjustRightInd w:val="0"/>
            <w:spacing w:after="180"/>
            <w:ind w:left="568" w:hanging="284"/>
            <w:textAlignment w:val="baseline"/>
          </w:pPr>
        </w:pPrChange>
      </w:pPr>
      <w:moveFrom w:id="936" w:author="Thomas Stockhammer" w:date="2021-08-26T11:48:00Z">
        <w:r w:rsidRPr="00C44811" w:rsidDel="00376FA4">
          <w:rPr>
            <w:rFonts w:eastAsia="MS Mincho"/>
            <w:sz w:val="20"/>
            <w:szCs w:val="20"/>
            <w:highlight w:val="yellow"/>
            <w:lang w:val="en-GB"/>
          </w:rPr>
          <w:t>-</w:t>
        </w:r>
        <w:r w:rsidRPr="00C44811" w:rsidDel="00376FA4">
          <w:rPr>
            <w:rFonts w:eastAsia="MS Mincho"/>
            <w:sz w:val="20"/>
            <w:szCs w:val="20"/>
            <w:highlight w:val="yellow"/>
            <w:lang w:val="en-GB"/>
          </w:rPr>
          <w:tab/>
          <w:t>The Transport Session Identifier (TSI) of the session</w:t>
        </w:r>
        <w:r w:rsidR="00027D8F" w:rsidRPr="000B42C7" w:rsidDel="00376FA4">
          <w:rPr>
            <w:rFonts w:eastAsia="MS Mincho"/>
            <w:sz w:val="20"/>
            <w:szCs w:val="20"/>
            <w:highlight w:val="yellow"/>
            <w:lang w:val="en-GB"/>
          </w:rPr>
          <w:t xml:space="preserve">: </w:t>
        </w:r>
        <w:r w:rsidR="000B42C7" w:rsidRPr="000B42C7" w:rsidDel="00376FA4">
          <w:rPr>
            <w:rFonts w:eastAsia="MS Mincho"/>
            <w:sz w:val="20"/>
            <w:szCs w:val="20"/>
            <w:highlight w:val="yellow"/>
            <w:lang w:val="en-GB"/>
          </w:rPr>
          <w:t>together sender IP addresses defines session.</w:t>
        </w:r>
      </w:moveFrom>
    </w:p>
    <w:p w14:paraId="725314B1" w14:textId="659132D1" w:rsidR="00C44811" w:rsidRPr="00C44811" w:rsidDel="00376FA4" w:rsidRDefault="00C44811">
      <w:pPr>
        <w:pStyle w:val="ListParagraph"/>
        <w:numPr>
          <w:ilvl w:val="0"/>
          <w:numId w:val="31"/>
        </w:numPr>
        <w:rPr>
          <w:moveFrom w:id="937" w:author="Thomas Stockhammer" w:date="2021-08-26T11:48:00Z"/>
          <w:rFonts w:eastAsia="MS Mincho"/>
          <w:sz w:val="20"/>
          <w:szCs w:val="20"/>
          <w:lang w:val="en-GB"/>
        </w:rPr>
        <w:pPrChange w:id="938" w:author="Thomas Stockhammer" w:date="2021-08-26T13:06:00Z">
          <w:pPr>
            <w:overflowPunct w:val="0"/>
            <w:autoSpaceDE w:val="0"/>
            <w:autoSpaceDN w:val="0"/>
            <w:adjustRightInd w:val="0"/>
            <w:spacing w:after="180"/>
            <w:ind w:left="568" w:hanging="284"/>
            <w:textAlignment w:val="baseline"/>
          </w:pPr>
        </w:pPrChange>
      </w:pPr>
      <w:moveFrom w:id="939"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The start time and end time of the session.</w:t>
        </w:r>
      </w:moveFrom>
    </w:p>
    <w:p w14:paraId="784DB91E" w14:textId="48F7C110" w:rsidR="00C44811" w:rsidRPr="00C44811" w:rsidDel="00376FA4" w:rsidRDefault="00C44811">
      <w:pPr>
        <w:pStyle w:val="ListParagraph"/>
        <w:numPr>
          <w:ilvl w:val="0"/>
          <w:numId w:val="31"/>
        </w:numPr>
        <w:rPr>
          <w:moveFrom w:id="940" w:author="Thomas Stockhammer" w:date="2021-08-26T11:48:00Z"/>
          <w:rFonts w:eastAsia="MS Mincho"/>
          <w:sz w:val="20"/>
          <w:szCs w:val="20"/>
          <w:lang w:val="en-GB"/>
        </w:rPr>
        <w:pPrChange w:id="941" w:author="Thomas Stockhammer" w:date="2021-08-26T13:06:00Z">
          <w:pPr>
            <w:overflowPunct w:val="0"/>
            <w:autoSpaceDE w:val="0"/>
            <w:autoSpaceDN w:val="0"/>
            <w:adjustRightInd w:val="0"/>
            <w:spacing w:after="180"/>
            <w:ind w:left="568" w:hanging="284"/>
            <w:textAlignment w:val="baseline"/>
          </w:pPr>
        </w:pPrChange>
      </w:pPr>
      <w:moveFrom w:id="942"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The protocol  ID (i.e. FLUTE/UDP).</w:t>
        </w:r>
      </w:moveFrom>
    </w:p>
    <w:p w14:paraId="58C3A69D" w14:textId="662FC2C9" w:rsidR="00C44811" w:rsidRPr="00C44811" w:rsidDel="00376FA4" w:rsidRDefault="00C44811">
      <w:pPr>
        <w:pStyle w:val="ListParagraph"/>
        <w:numPr>
          <w:ilvl w:val="0"/>
          <w:numId w:val="31"/>
        </w:numPr>
        <w:rPr>
          <w:moveFrom w:id="943" w:author="Thomas Stockhammer" w:date="2021-08-26T11:48:00Z"/>
          <w:rFonts w:eastAsia="MS Mincho"/>
          <w:sz w:val="20"/>
          <w:szCs w:val="20"/>
          <w:lang w:val="en-GB"/>
        </w:rPr>
        <w:pPrChange w:id="944" w:author="Thomas Stockhammer" w:date="2021-08-26T13:06:00Z">
          <w:pPr>
            <w:overflowPunct w:val="0"/>
            <w:autoSpaceDE w:val="0"/>
            <w:autoSpaceDN w:val="0"/>
            <w:adjustRightInd w:val="0"/>
            <w:spacing w:after="180"/>
            <w:ind w:left="568" w:hanging="284"/>
            <w:textAlignment w:val="baseline"/>
          </w:pPr>
        </w:pPrChange>
      </w:pPr>
      <w:moveFrom w:id="945"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Media type(s) and fmt-list.</w:t>
        </w:r>
      </w:moveFrom>
    </w:p>
    <w:p w14:paraId="64DBB278" w14:textId="1A58454C" w:rsidR="00C44811" w:rsidRPr="00C44811" w:rsidDel="00376FA4" w:rsidRDefault="00C44811">
      <w:pPr>
        <w:pStyle w:val="ListParagraph"/>
        <w:numPr>
          <w:ilvl w:val="0"/>
          <w:numId w:val="31"/>
        </w:numPr>
        <w:rPr>
          <w:moveFrom w:id="946" w:author="Thomas Stockhammer" w:date="2021-08-26T11:48:00Z"/>
          <w:rFonts w:eastAsia="MS Mincho"/>
          <w:sz w:val="20"/>
          <w:szCs w:val="20"/>
          <w:lang w:val="en-GB"/>
        </w:rPr>
        <w:pPrChange w:id="947" w:author="Thomas Stockhammer" w:date="2021-08-26T13:06:00Z">
          <w:pPr>
            <w:overflowPunct w:val="0"/>
            <w:autoSpaceDE w:val="0"/>
            <w:autoSpaceDN w:val="0"/>
            <w:adjustRightInd w:val="0"/>
            <w:spacing w:after="180"/>
            <w:ind w:left="568" w:hanging="284"/>
            <w:textAlignment w:val="baseline"/>
          </w:pPr>
        </w:pPrChange>
      </w:pPr>
      <w:moveFrom w:id="948"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Data rate using existing SDP bandwidth modifiers.</w:t>
        </w:r>
      </w:moveFrom>
    </w:p>
    <w:p w14:paraId="5B5A92D6" w14:textId="5E87827C" w:rsidR="00C44811" w:rsidRPr="00C44811" w:rsidDel="00376FA4" w:rsidRDefault="00C44811">
      <w:pPr>
        <w:pStyle w:val="ListParagraph"/>
        <w:numPr>
          <w:ilvl w:val="0"/>
          <w:numId w:val="31"/>
        </w:numPr>
        <w:rPr>
          <w:moveFrom w:id="949" w:author="Thomas Stockhammer" w:date="2021-08-26T11:48:00Z"/>
          <w:rFonts w:eastAsia="MS Mincho"/>
          <w:sz w:val="20"/>
          <w:szCs w:val="20"/>
          <w:lang w:val="en-GB"/>
        </w:rPr>
        <w:pPrChange w:id="950" w:author="Thomas Stockhammer" w:date="2021-08-26T13:06:00Z">
          <w:pPr>
            <w:overflowPunct w:val="0"/>
            <w:autoSpaceDE w:val="0"/>
            <w:autoSpaceDN w:val="0"/>
            <w:adjustRightInd w:val="0"/>
            <w:spacing w:after="180"/>
            <w:ind w:left="568" w:hanging="284"/>
            <w:textAlignment w:val="baseline"/>
          </w:pPr>
        </w:pPrChange>
      </w:pPr>
      <w:moveFrom w:id="951"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Mode of MBMS bearer per media.</w:t>
        </w:r>
      </w:moveFrom>
    </w:p>
    <w:p w14:paraId="3CC01580" w14:textId="65B96B2E" w:rsidR="00C44811" w:rsidRPr="00C44811" w:rsidDel="00376FA4" w:rsidRDefault="00C44811">
      <w:pPr>
        <w:pStyle w:val="ListParagraph"/>
        <w:numPr>
          <w:ilvl w:val="0"/>
          <w:numId w:val="31"/>
        </w:numPr>
        <w:rPr>
          <w:moveFrom w:id="952" w:author="Thomas Stockhammer" w:date="2021-08-26T11:48:00Z"/>
          <w:rFonts w:eastAsia="MS Mincho"/>
          <w:sz w:val="20"/>
          <w:szCs w:val="20"/>
          <w:lang w:val="en-GB"/>
        </w:rPr>
        <w:pPrChange w:id="953" w:author="Thomas Stockhammer" w:date="2021-08-26T13:06:00Z">
          <w:pPr>
            <w:overflowPunct w:val="0"/>
            <w:autoSpaceDE w:val="0"/>
            <w:autoSpaceDN w:val="0"/>
            <w:adjustRightInd w:val="0"/>
            <w:spacing w:after="180"/>
            <w:ind w:left="568" w:hanging="284"/>
            <w:textAlignment w:val="baseline"/>
          </w:pPr>
        </w:pPrChange>
      </w:pPr>
      <w:moveFrom w:id="954"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FEC capabilities and related parameters.</w:t>
        </w:r>
      </w:moveFrom>
    </w:p>
    <w:p w14:paraId="3005AFB6" w14:textId="16F1FC69" w:rsidR="00C44811" w:rsidRPr="00C44811" w:rsidDel="00376FA4" w:rsidRDefault="00C44811">
      <w:pPr>
        <w:pStyle w:val="ListParagraph"/>
        <w:numPr>
          <w:ilvl w:val="0"/>
          <w:numId w:val="31"/>
        </w:numPr>
        <w:rPr>
          <w:moveFrom w:id="955" w:author="Thomas Stockhammer" w:date="2021-08-26T11:48:00Z"/>
          <w:rFonts w:eastAsia="MS Mincho"/>
          <w:sz w:val="20"/>
          <w:szCs w:val="20"/>
          <w:lang w:val="en-GB"/>
        </w:rPr>
        <w:pPrChange w:id="956" w:author="Thomas Stockhammer" w:date="2021-08-26T13:06:00Z">
          <w:pPr>
            <w:overflowPunct w:val="0"/>
            <w:autoSpaceDE w:val="0"/>
            <w:autoSpaceDN w:val="0"/>
            <w:adjustRightInd w:val="0"/>
            <w:spacing w:after="180"/>
            <w:ind w:left="568" w:hanging="284"/>
            <w:textAlignment w:val="baseline"/>
          </w:pPr>
        </w:pPrChange>
      </w:pPr>
      <w:moveFrom w:id="957"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Service-language(s) per media.</w:t>
        </w:r>
      </w:moveFrom>
    </w:p>
    <w:p w14:paraId="65329548" w14:textId="41EA7FBC" w:rsidR="00C44811" w:rsidRPr="00C44811" w:rsidDel="00376FA4" w:rsidRDefault="00C44811">
      <w:pPr>
        <w:pStyle w:val="ListParagraph"/>
        <w:numPr>
          <w:ilvl w:val="0"/>
          <w:numId w:val="31"/>
        </w:numPr>
        <w:rPr>
          <w:moveFrom w:id="958" w:author="Thomas Stockhammer" w:date="2021-08-26T11:48:00Z"/>
          <w:rFonts w:eastAsia="MS Mincho"/>
          <w:sz w:val="20"/>
          <w:szCs w:val="20"/>
          <w:lang w:val="en-GB"/>
        </w:rPr>
        <w:pPrChange w:id="959" w:author="Thomas Stockhammer" w:date="2021-08-26T13:06:00Z">
          <w:pPr>
            <w:overflowPunct w:val="0"/>
            <w:autoSpaceDE w:val="0"/>
            <w:autoSpaceDN w:val="0"/>
            <w:adjustRightInd w:val="0"/>
            <w:spacing w:after="180"/>
            <w:ind w:left="568" w:hanging="284"/>
            <w:textAlignment w:val="baseline"/>
          </w:pPr>
        </w:pPrChange>
      </w:pPr>
      <w:moveFrom w:id="960"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QoE Metrics (</w:t>
        </w:r>
        <w:r w:rsidRPr="00C44811" w:rsidDel="00376FA4">
          <w:rPr>
            <w:rFonts w:eastAsia="MS Mincho" w:hint="eastAsia"/>
            <w:sz w:val="20"/>
            <w:szCs w:val="20"/>
            <w:lang w:val="en-GB" w:eastAsia="zh-CN"/>
          </w:rPr>
          <w:t xml:space="preserve">as </w:t>
        </w:r>
        <w:r w:rsidRPr="00C44811" w:rsidDel="00376FA4">
          <w:rPr>
            <w:rFonts w:eastAsia="MS Mincho"/>
            <w:sz w:val="20"/>
            <w:szCs w:val="20"/>
            <w:lang w:val="en-GB"/>
          </w:rPr>
          <w:t>defined in sub-clauses 8.3.2.1 and 8.4).</w:t>
        </w:r>
      </w:moveFrom>
    </w:p>
    <w:p w14:paraId="34A71B6A" w14:textId="301A5F46" w:rsidR="00030CAD" w:rsidRPr="009007B1" w:rsidDel="00376FA4" w:rsidRDefault="00C44811">
      <w:pPr>
        <w:pStyle w:val="ListParagraph"/>
        <w:numPr>
          <w:ilvl w:val="0"/>
          <w:numId w:val="31"/>
        </w:numPr>
        <w:rPr>
          <w:moveFrom w:id="961" w:author="Thomas Stockhammer" w:date="2021-08-26T11:48:00Z"/>
          <w:rFonts w:eastAsia="MS Mincho"/>
          <w:sz w:val="20"/>
          <w:szCs w:val="20"/>
          <w:lang w:val="en-GB"/>
        </w:rPr>
        <w:pPrChange w:id="962" w:author="Thomas Stockhammer" w:date="2021-08-26T13:06:00Z">
          <w:pPr>
            <w:overflowPunct w:val="0"/>
            <w:autoSpaceDE w:val="0"/>
            <w:autoSpaceDN w:val="0"/>
            <w:adjustRightInd w:val="0"/>
            <w:spacing w:after="180"/>
            <w:ind w:left="568" w:hanging="284"/>
            <w:textAlignment w:val="baseline"/>
          </w:pPr>
        </w:pPrChange>
      </w:pPr>
      <w:moveFrom w:id="963" w:author="Thomas Stockhammer" w:date="2021-08-26T11:48:00Z">
        <w:r w:rsidRPr="00C44811" w:rsidDel="00376FA4">
          <w:rPr>
            <w:rFonts w:eastAsia="MS Mincho"/>
            <w:sz w:val="20"/>
            <w:szCs w:val="20"/>
            <w:lang w:val="en-GB"/>
          </w:rPr>
          <w:t>-</w:t>
        </w:r>
        <w:r w:rsidRPr="00C44811" w:rsidDel="00376FA4">
          <w:rPr>
            <w:rFonts w:eastAsia="MS Mincho"/>
            <w:sz w:val="20"/>
            <w:szCs w:val="20"/>
            <w:lang w:val="en-GB"/>
          </w:rPr>
          <w:tab/>
          <w:t>Alternative TMGI</w:t>
        </w:r>
      </w:moveFrom>
    </w:p>
    <w:p w14:paraId="7055CB67" w14:textId="7EC5C49C" w:rsidR="00030CAD" w:rsidDel="00376FA4" w:rsidRDefault="00030CAD">
      <w:pPr>
        <w:pStyle w:val="ListParagraph"/>
        <w:numPr>
          <w:ilvl w:val="0"/>
          <w:numId w:val="31"/>
        </w:numPr>
        <w:rPr>
          <w:moveFrom w:id="964" w:author="Thomas Stockhammer" w:date="2021-08-26T11:48:00Z"/>
        </w:rPr>
        <w:pPrChange w:id="965" w:author="Thomas Stockhammer" w:date="2021-08-26T13:06:00Z">
          <w:pPr/>
        </w:pPrChange>
      </w:pPr>
    </w:p>
    <w:p w14:paraId="0C60FFDF" w14:textId="264F53BA" w:rsidR="00871F18" w:rsidRPr="00E832E6" w:rsidDel="00376FA4" w:rsidRDefault="00871F18">
      <w:pPr>
        <w:pStyle w:val="ListParagraph"/>
        <w:numPr>
          <w:ilvl w:val="0"/>
          <w:numId w:val="31"/>
        </w:numPr>
        <w:rPr>
          <w:moveFrom w:id="966" w:author="Thomas Stockhammer" w:date="2021-08-26T11:48:00Z"/>
        </w:rPr>
        <w:pPrChange w:id="967" w:author="Thomas Stockhammer" w:date="2021-08-26T13:06:00Z">
          <w:pPr/>
        </w:pPrChange>
      </w:pPr>
      <w:moveFrom w:id="968" w:author="Thomas Stockhammer" w:date="2021-08-26T11:48:00Z">
        <w:r w:rsidDel="00376FA4">
          <w:t>According to TS 23.347, clause 3, on service definition:</w:t>
        </w:r>
      </w:moveFrom>
    </w:p>
    <w:p w14:paraId="2B871E72" w14:textId="4C4BBC38" w:rsidR="00095795" w:rsidDel="00376FA4" w:rsidRDefault="00095795">
      <w:pPr>
        <w:pStyle w:val="ListParagraph"/>
        <w:numPr>
          <w:ilvl w:val="0"/>
          <w:numId w:val="31"/>
        </w:numPr>
        <w:rPr>
          <w:moveFrom w:id="969" w:author="Thomas Stockhammer" w:date="2021-08-26T11:48:00Z"/>
          <w:b/>
          <w:sz w:val="20"/>
          <w:szCs w:val="20"/>
          <w:lang w:val="en-GB"/>
        </w:rPr>
        <w:pPrChange w:id="970" w:author="Thomas Stockhammer" w:date="2021-08-26T13:06:00Z">
          <w:pPr>
            <w:overflowPunct w:val="0"/>
            <w:autoSpaceDE w:val="0"/>
            <w:autoSpaceDN w:val="0"/>
            <w:adjustRightInd w:val="0"/>
            <w:spacing w:after="180"/>
            <w:textAlignment w:val="baseline"/>
          </w:pPr>
        </w:pPrChange>
      </w:pPr>
    </w:p>
    <w:p w14:paraId="5E088FB9" w14:textId="09BA6C33" w:rsidR="00642842" w:rsidRPr="00095795" w:rsidDel="00376FA4" w:rsidRDefault="00095795">
      <w:pPr>
        <w:pStyle w:val="ListParagraph"/>
        <w:numPr>
          <w:ilvl w:val="0"/>
          <w:numId w:val="31"/>
        </w:numPr>
        <w:rPr>
          <w:moveFrom w:id="971" w:author="Thomas Stockhammer" w:date="2021-08-26T11:48:00Z"/>
          <w:sz w:val="20"/>
          <w:szCs w:val="20"/>
          <w:lang w:val="en-GB"/>
        </w:rPr>
        <w:pPrChange w:id="972" w:author="Thomas Stockhammer" w:date="2021-08-26T13:06:00Z">
          <w:pPr>
            <w:overflowPunct w:val="0"/>
            <w:autoSpaceDE w:val="0"/>
            <w:autoSpaceDN w:val="0"/>
            <w:adjustRightInd w:val="0"/>
            <w:spacing w:after="180"/>
            <w:ind w:left="284"/>
            <w:textAlignment w:val="baseline"/>
          </w:pPr>
        </w:pPrChange>
      </w:pPr>
      <w:moveFrom w:id="973" w:author="Thomas Stockhammer" w:date="2021-08-26T11:48:00Z">
        <w:r w:rsidRPr="00095795" w:rsidDel="00376FA4">
          <w:rPr>
            <w:b/>
            <w:sz w:val="20"/>
            <w:szCs w:val="20"/>
            <w:lang w:val="en-GB"/>
          </w:rPr>
          <w:t>MBMS Application User Service</w:t>
        </w:r>
        <w:r w:rsidRPr="00095795" w:rsidDel="00376FA4">
          <w:rPr>
            <w:sz w:val="20"/>
            <w:szCs w:val="20"/>
            <w:lang w:val="en-GB"/>
          </w:rPr>
          <w:t>: An end-user service for which all associated resources are delivered through an MBMS User Service via broadcast and/or unicast bearers and which is accessible through the MBMS-API.</w:t>
        </w:r>
      </w:moveFrom>
    </w:p>
    <w:p w14:paraId="6B727B32" w14:textId="6D56BB28" w:rsidR="00F90435" w:rsidDel="00376FA4" w:rsidRDefault="00F90435">
      <w:pPr>
        <w:pStyle w:val="ListParagraph"/>
        <w:numPr>
          <w:ilvl w:val="0"/>
          <w:numId w:val="31"/>
        </w:numPr>
        <w:rPr>
          <w:moveFrom w:id="974" w:author="Thomas Stockhammer" w:date="2021-08-26T11:48:00Z"/>
        </w:rPr>
        <w:pPrChange w:id="975" w:author="Thomas Stockhammer" w:date="2021-08-26T13:06:00Z">
          <w:pPr/>
        </w:pPrChange>
      </w:pPr>
      <w:moveFrom w:id="976" w:author="Thomas Stockhammer" w:date="2021-08-26T11:48:00Z">
        <w:r w:rsidDel="00376FA4">
          <w:t>According to TS 26.348</w:t>
        </w:r>
        <w:r w:rsidR="00D33F44" w:rsidDel="00376FA4">
          <w:t>, clause 5.3.1</w:t>
        </w:r>
      </w:moveFrom>
    </w:p>
    <w:p w14:paraId="5F9E0086" w14:textId="053D12F1" w:rsidR="002130B7" w:rsidDel="00376FA4" w:rsidRDefault="00D33F44">
      <w:pPr>
        <w:pStyle w:val="ListParagraph"/>
        <w:numPr>
          <w:ilvl w:val="0"/>
          <w:numId w:val="31"/>
        </w:numPr>
        <w:rPr>
          <w:moveFrom w:id="977" w:author="Thomas Stockhammer" w:date="2021-08-26T11:48:00Z"/>
          <w:i/>
          <w:iCs/>
          <w:lang w:eastAsia="en-GB"/>
        </w:rPr>
        <w:pPrChange w:id="978" w:author="Thomas Stockhammer" w:date="2021-08-26T13:06:00Z">
          <w:pPr>
            <w:ind w:left="284"/>
          </w:pPr>
        </w:pPrChange>
      </w:pPr>
      <w:moveFrom w:id="979" w:author="Thomas Stockhammer" w:date="2021-08-26T11:48:00Z">
        <w:r w:rsidRPr="00D33F44" w:rsidDel="00376FA4">
          <w:rPr>
            <w:i/>
            <w:iCs/>
            <w:lang w:eastAsia="en-GB"/>
          </w:rPr>
          <w:t>The service management procedures allow the content provider to create, modify and delete services on the BM-SC. Each service may contain multiple sequential sessions.</w:t>
        </w:r>
      </w:moveFrom>
    </w:p>
    <w:moveFromRangeEnd w:id="828"/>
    <w:p w14:paraId="1F295797" w14:textId="2861816F" w:rsidR="002130B7" w:rsidRDefault="002130B7">
      <w:pPr>
        <w:pStyle w:val="ListParagraph"/>
        <w:numPr>
          <w:ilvl w:val="0"/>
          <w:numId w:val="31"/>
        </w:numPr>
        <w:rPr>
          <w:i/>
          <w:iCs/>
          <w:lang w:eastAsia="en-GB"/>
        </w:rPr>
        <w:pPrChange w:id="980" w:author="Thomas Stockhammer" w:date="2021-08-26T13:06:00Z">
          <w:pPr>
            <w:ind w:left="284"/>
          </w:pPr>
        </w:pPrChange>
      </w:pPr>
    </w:p>
    <w:p w14:paraId="0601F74F" w14:textId="493E4B4A" w:rsidR="0022279D" w:rsidRDefault="0022279D" w:rsidP="0022279D">
      <w:pPr>
        <w:pStyle w:val="Heading1"/>
        <w:numPr>
          <w:ilvl w:val="0"/>
          <w:numId w:val="3"/>
        </w:numPr>
        <w:ind w:left="360" w:hanging="360"/>
      </w:pPr>
      <w:r>
        <w:t>Session and Service concepts</w:t>
      </w:r>
      <w:ins w:id="981" w:author="Thomas Stockhammer" w:date="2021-08-26T12:03:00Z">
        <w:r w:rsidR="00F10B8C">
          <w:t xml:space="preserve"> – Baseline Procedures</w:t>
        </w:r>
      </w:ins>
    </w:p>
    <w:p w14:paraId="0096820E" w14:textId="4D4E3591" w:rsidR="0076288E" w:rsidRDefault="0076288E" w:rsidP="0076288E">
      <w:r>
        <w:t>Based on the above discussion, the following definitions are proposed</w:t>
      </w:r>
    </w:p>
    <w:p w14:paraId="4C69DFB4" w14:textId="77777777" w:rsidR="0076288E" w:rsidRPr="0076288E" w:rsidRDefault="0076288E" w:rsidP="0076288E"/>
    <w:p w14:paraId="2CB8E59C" w14:textId="1E6185DA" w:rsidR="00E210EA" w:rsidRDefault="001D4213" w:rsidP="00E210EA">
      <w:pPr>
        <w:overflowPunct w:val="0"/>
        <w:autoSpaceDE w:val="0"/>
        <w:autoSpaceDN w:val="0"/>
        <w:adjustRightInd w:val="0"/>
        <w:spacing w:after="180"/>
        <w:textAlignment w:val="baseline"/>
        <w:rPr>
          <w:sz w:val="20"/>
          <w:szCs w:val="20"/>
          <w:lang w:val="en-GB"/>
        </w:rPr>
      </w:pPr>
      <w:ins w:id="982" w:author="Thomas Stockhammer" w:date="2021-08-20T12:25:00Z">
        <w:r>
          <w:rPr>
            <w:b/>
            <w:sz w:val="20"/>
            <w:szCs w:val="20"/>
            <w:lang w:val="en-GB"/>
          </w:rPr>
          <w:t xml:space="preserve">MBS </w:t>
        </w:r>
      </w:ins>
      <w:r w:rsidR="00E210EA" w:rsidRPr="00E210EA">
        <w:rPr>
          <w:b/>
          <w:sz w:val="20"/>
          <w:szCs w:val="20"/>
          <w:lang w:val="en-GB"/>
        </w:rPr>
        <w:t>Application Service</w:t>
      </w:r>
      <w:r w:rsidR="00E210EA" w:rsidRPr="00E210EA">
        <w:rPr>
          <w:sz w:val="20"/>
          <w:szCs w:val="20"/>
          <w:lang w:val="en-GB"/>
        </w:rPr>
        <w:t xml:space="preserve">: An end-user service for which </w:t>
      </w:r>
      <w:r w:rsidR="009B7B79">
        <w:rPr>
          <w:sz w:val="20"/>
          <w:szCs w:val="20"/>
          <w:lang w:val="en-GB"/>
        </w:rPr>
        <w:t>parts of the data</w:t>
      </w:r>
      <w:r w:rsidR="0020648F">
        <w:rPr>
          <w:sz w:val="20"/>
          <w:szCs w:val="20"/>
          <w:lang w:val="en-GB"/>
        </w:rPr>
        <w:t xml:space="preserve"> </w:t>
      </w:r>
      <w:r w:rsidR="009B7B79">
        <w:rPr>
          <w:sz w:val="20"/>
          <w:szCs w:val="20"/>
          <w:lang w:val="en-GB"/>
        </w:rPr>
        <w:t xml:space="preserve">or all of the data </w:t>
      </w:r>
      <w:r w:rsidR="0020648F">
        <w:rPr>
          <w:sz w:val="20"/>
          <w:szCs w:val="20"/>
          <w:lang w:val="en-GB"/>
        </w:rPr>
        <w:t>of th</w:t>
      </w:r>
      <w:r w:rsidR="009B7B79">
        <w:rPr>
          <w:sz w:val="20"/>
          <w:szCs w:val="20"/>
          <w:lang w:val="en-GB"/>
        </w:rPr>
        <w:t>is</w:t>
      </w:r>
      <w:r w:rsidR="0020648F">
        <w:rPr>
          <w:sz w:val="20"/>
          <w:szCs w:val="20"/>
          <w:lang w:val="en-GB"/>
        </w:rPr>
        <w:t xml:space="preserve"> </w:t>
      </w:r>
      <w:r w:rsidR="005224D1">
        <w:rPr>
          <w:sz w:val="20"/>
          <w:szCs w:val="20"/>
          <w:lang w:val="en-GB"/>
        </w:rPr>
        <w:t xml:space="preserve">service </w:t>
      </w:r>
      <w:r w:rsidR="009B7B79">
        <w:rPr>
          <w:sz w:val="20"/>
          <w:szCs w:val="20"/>
          <w:lang w:val="en-GB"/>
        </w:rPr>
        <w:t>is</w:t>
      </w:r>
      <w:r w:rsidR="005224D1">
        <w:rPr>
          <w:sz w:val="20"/>
          <w:szCs w:val="20"/>
          <w:lang w:val="en-GB"/>
        </w:rPr>
        <w:t xml:space="preserve"> </w:t>
      </w:r>
      <w:r w:rsidR="00B40256">
        <w:rPr>
          <w:sz w:val="20"/>
          <w:szCs w:val="20"/>
          <w:lang w:val="en-GB"/>
        </w:rPr>
        <w:t>accessible</w:t>
      </w:r>
      <w:r w:rsidR="005224D1">
        <w:rPr>
          <w:sz w:val="20"/>
          <w:szCs w:val="20"/>
          <w:lang w:val="en-GB"/>
        </w:rPr>
        <w:t xml:space="preserve"> </w:t>
      </w:r>
      <w:r w:rsidR="006A7D4E">
        <w:rPr>
          <w:sz w:val="20"/>
          <w:szCs w:val="20"/>
          <w:lang w:val="en-GB"/>
        </w:rPr>
        <w:t>by joining an</w:t>
      </w:r>
      <w:r w:rsidR="009B7B79">
        <w:rPr>
          <w:sz w:val="20"/>
          <w:szCs w:val="20"/>
          <w:lang w:val="en-GB"/>
        </w:rPr>
        <w:t xml:space="preserve"> </w:t>
      </w:r>
      <w:del w:id="983" w:author="Thomas Stockhammer" w:date="2021-08-23T12:31:00Z">
        <w:r w:rsidR="005224D1" w:rsidDel="00306409">
          <w:rPr>
            <w:sz w:val="20"/>
            <w:szCs w:val="20"/>
            <w:lang w:val="en-GB"/>
          </w:rPr>
          <w:delText>5</w:delText>
        </w:r>
      </w:del>
      <w:r w:rsidR="005224D1">
        <w:rPr>
          <w:sz w:val="20"/>
          <w:szCs w:val="20"/>
          <w:lang w:val="en-GB"/>
        </w:rPr>
        <w:t>MB</w:t>
      </w:r>
      <w:ins w:id="984" w:author="Thomas Stockhammer" w:date="2021-08-23T12:31:00Z">
        <w:r w:rsidR="00306409">
          <w:rPr>
            <w:sz w:val="20"/>
            <w:szCs w:val="20"/>
            <w:lang w:val="en-GB"/>
          </w:rPr>
          <w:t>S</w:t>
        </w:r>
      </w:ins>
      <w:r w:rsidR="005224D1">
        <w:rPr>
          <w:sz w:val="20"/>
          <w:szCs w:val="20"/>
          <w:lang w:val="en-GB"/>
        </w:rPr>
        <w:t xml:space="preserve"> User Serv</w:t>
      </w:r>
      <w:r w:rsidR="009B7B79">
        <w:rPr>
          <w:sz w:val="20"/>
          <w:szCs w:val="20"/>
          <w:lang w:val="en-GB"/>
        </w:rPr>
        <w:t>ice</w:t>
      </w:r>
      <w:r w:rsidR="00E210EA" w:rsidRPr="00E210EA">
        <w:rPr>
          <w:sz w:val="20"/>
          <w:szCs w:val="20"/>
          <w:lang w:val="en-GB"/>
        </w:rPr>
        <w:t>.</w:t>
      </w:r>
    </w:p>
    <w:p w14:paraId="7D450E86" w14:textId="54B0982A" w:rsidR="00C55E4A" w:rsidRDefault="00C55E4A" w:rsidP="00C55E4A">
      <w:pPr>
        <w:overflowPunct w:val="0"/>
        <w:autoSpaceDE w:val="0"/>
        <w:autoSpaceDN w:val="0"/>
        <w:adjustRightInd w:val="0"/>
        <w:spacing w:after="180"/>
        <w:textAlignment w:val="baseline"/>
        <w:rPr>
          <w:sz w:val="20"/>
          <w:szCs w:val="20"/>
          <w:lang w:val="en-GB"/>
        </w:rPr>
      </w:pPr>
      <w:del w:id="985" w:author="Thomas Stockhammer" w:date="2021-08-23T12:30:00Z">
        <w:r w:rsidDel="00306409">
          <w:rPr>
            <w:b/>
            <w:bCs/>
            <w:sz w:val="20"/>
            <w:szCs w:val="20"/>
            <w:lang w:val="en-GB"/>
          </w:rPr>
          <w:delText>5</w:delText>
        </w:r>
      </w:del>
      <w:r>
        <w:rPr>
          <w:b/>
          <w:bCs/>
          <w:sz w:val="20"/>
          <w:szCs w:val="20"/>
          <w:lang w:val="en-GB"/>
        </w:rPr>
        <w:t>MB</w:t>
      </w:r>
      <w:ins w:id="986" w:author="Thomas Stockhammer" w:date="2021-08-23T12:30:00Z">
        <w:r w:rsidR="00306409">
          <w:rPr>
            <w:b/>
            <w:bCs/>
            <w:sz w:val="20"/>
            <w:szCs w:val="20"/>
            <w:lang w:val="en-GB"/>
          </w:rPr>
          <w:t>S</w:t>
        </w:r>
      </w:ins>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w:t>
      </w:r>
      <w:del w:id="987" w:author="Thomas Stockhammer" w:date="2021-08-23T12:46:00Z">
        <w:r w:rsidRPr="00E832E6" w:rsidDel="008A1634">
          <w:rPr>
            <w:sz w:val="20"/>
            <w:szCs w:val="20"/>
            <w:lang w:val="en-GB"/>
          </w:rPr>
          <w:delText xml:space="preserve">The </w:delText>
        </w:r>
      </w:del>
      <w:ins w:id="988" w:author="Thomas Stockhammer" w:date="2021-08-23T12:46:00Z">
        <w:r w:rsidR="008A1634">
          <w:rPr>
            <w:sz w:val="20"/>
            <w:szCs w:val="20"/>
            <w:lang w:val="en-GB"/>
          </w:rPr>
          <w:t>A</w:t>
        </w:r>
        <w:r w:rsidR="008A1634" w:rsidRPr="00E832E6">
          <w:rPr>
            <w:sz w:val="20"/>
            <w:szCs w:val="20"/>
            <w:lang w:val="en-GB"/>
          </w:rPr>
          <w:t xml:space="preserve"> </w:t>
        </w:r>
      </w:ins>
      <w:r w:rsidRPr="00E832E6">
        <w:rPr>
          <w:sz w:val="20"/>
          <w:szCs w:val="20"/>
          <w:lang w:val="en-GB"/>
        </w:rPr>
        <w:t>transport-level service</w:t>
      </w:r>
      <w:r w:rsidR="008F7C3D">
        <w:rPr>
          <w:sz w:val="20"/>
          <w:szCs w:val="20"/>
          <w:lang w:val="en-GB"/>
        </w:rPr>
        <w:t xml:space="preserve"> </w:t>
      </w:r>
      <w:ins w:id="989" w:author="Thomas Stockhammer" w:date="2021-08-23T12:46:00Z">
        <w:r w:rsidR="008A1634">
          <w:rPr>
            <w:sz w:val="20"/>
            <w:szCs w:val="20"/>
            <w:lang w:val="en-GB"/>
          </w:rPr>
          <w:t xml:space="preserve">configured by the MBSF </w:t>
        </w:r>
        <w:r w:rsidR="003C0355">
          <w:rPr>
            <w:sz w:val="20"/>
            <w:szCs w:val="20"/>
            <w:lang w:val="en-GB"/>
          </w:rPr>
          <w:t xml:space="preserve">and </w:t>
        </w:r>
      </w:ins>
      <w:r w:rsidR="008F7C3D">
        <w:rPr>
          <w:sz w:val="20"/>
          <w:szCs w:val="20"/>
          <w:lang w:val="en-GB"/>
        </w:rPr>
        <w:t xml:space="preserve">using </w:t>
      </w:r>
      <w:ins w:id="990" w:author="Thomas Stockhammer" w:date="2021-08-23T12:47:00Z">
        <w:r w:rsidR="00395787">
          <w:rPr>
            <w:sz w:val="20"/>
            <w:szCs w:val="20"/>
            <w:lang w:val="en-GB"/>
          </w:rPr>
          <w:t xml:space="preserve">one or more </w:t>
        </w:r>
      </w:ins>
      <w:del w:id="991" w:author="Thomas Stockhammer" w:date="2021-08-20T12:48:00Z">
        <w:r w:rsidR="008F7C3D" w:rsidDel="00DD3645">
          <w:rPr>
            <w:sz w:val="20"/>
            <w:szCs w:val="20"/>
            <w:lang w:val="en-GB"/>
          </w:rPr>
          <w:delText xml:space="preserve">an </w:delText>
        </w:r>
      </w:del>
      <w:r w:rsidR="008F7C3D">
        <w:rPr>
          <w:sz w:val="20"/>
          <w:szCs w:val="20"/>
          <w:lang w:val="en-GB"/>
        </w:rPr>
        <w:t xml:space="preserve">MBS </w:t>
      </w:r>
      <w:r w:rsidR="00124C9C">
        <w:rPr>
          <w:sz w:val="20"/>
          <w:szCs w:val="20"/>
          <w:lang w:val="en-GB"/>
        </w:rPr>
        <w:t xml:space="preserve">Delivery </w:t>
      </w:r>
      <w:r w:rsidR="008F7C3D">
        <w:rPr>
          <w:sz w:val="20"/>
          <w:szCs w:val="20"/>
          <w:lang w:val="en-GB"/>
        </w:rPr>
        <w:t>Sessions</w:t>
      </w:r>
      <w:r w:rsidR="003D328A">
        <w:rPr>
          <w:sz w:val="20"/>
          <w:szCs w:val="20"/>
          <w:lang w:val="en-GB"/>
        </w:rPr>
        <w:t xml:space="preserve"> </w:t>
      </w:r>
      <w:ins w:id="992" w:author="Thomas Stockhammer" w:date="2021-08-20T12:49:00Z">
        <w:r w:rsidR="00D83D9B">
          <w:rPr>
            <w:sz w:val="20"/>
            <w:szCs w:val="20"/>
            <w:lang w:val="en-GB"/>
          </w:rPr>
          <w:t>possibly in combination with</w:t>
        </w:r>
      </w:ins>
      <w:ins w:id="993" w:author="Thomas Stockhammer" w:date="2021-08-20T12:48:00Z">
        <w:r w:rsidR="009E1997">
          <w:rPr>
            <w:sz w:val="20"/>
            <w:szCs w:val="20"/>
            <w:lang w:val="en-GB"/>
          </w:rPr>
          <w:t xml:space="preserve"> unicast delivery method</w:t>
        </w:r>
      </w:ins>
      <w:ins w:id="994" w:author="Thomas Stockhammer" w:date="2021-08-20T12:49:00Z">
        <w:r w:rsidR="00D83D9B">
          <w:rPr>
            <w:sz w:val="20"/>
            <w:szCs w:val="20"/>
            <w:lang w:val="en-GB"/>
          </w:rPr>
          <w:t>s</w:t>
        </w:r>
      </w:ins>
      <w:ins w:id="995" w:author="Thomas Stockhammer" w:date="2021-08-20T12:48:00Z">
        <w:r w:rsidR="009E1997">
          <w:rPr>
            <w:sz w:val="20"/>
            <w:szCs w:val="20"/>
            <w:lang w:val="en-GB"/>
          </w:rPr>
          <w:t xml:space="preserve"> </w:t>
        </w:r>
      </w:ins>
      <w:r w:rsidR="003D328A">
        <w:rPr>
          <w:sz w:val="20"/>
          <w:szCs w:val="20"/>
          <w:lang w:val="en-GB"/>
        </w:rPr>
        <w:t>to deliver</w:t>
      </w:r>
      <w:del w:id="996" w:author="Thomas Stockhammer" w:date="2021-08-20T12:48:00Z">
        <w:r w:rsidR="003D328A" w:rsidDel="009E1997">
          <w:rPr>
            <w:sz w:val="20"/>
            <w:szCs w:val="20"/>
            <w:lang w:val="en-GB"/>
          </w:rPr>
          <w:delText>y</w:delText>
        </w:r>
      </w:del>
      <w:r w:rsidR="003D328A">
        <w:rPr>
          <w:sz w:val="20"/>
          <w:szCs w:val="20"/>
          <w:lang w:val="en-GB"/>
        </w:rPr>
        <w:t xml:space="preserve"> an Application Service</w:t>
      </w:r>
      <w:r w:rsidR="004D5E58">
        <w:rPr>
          <w:sz w:val="20"/>
          <w:szCs w:val="20"/>
          <w:lang w:val="en-GB"/>
        </w:rPr>
        <w:t>.</w:t>
      </w:r>
    </w:p>
    <w:p w14:paraId="742DBAEB" w14:textId="0BDD0E7B" w:rsidR="00C05F4B" w:rsidRDefault="00124C9C" w:rsidP="00124C9C">
      <w:pPr>
        <w:overflowPunct w:val="0"/>
        <w:autoSpaceDE w:val="0"/>
        <w:autoSpaceDN w:val="0"/>
        <w:adjustRightInd w:val="0"/>
        <w:spacing w:after="180"/>
        <w:textAlignment w:val="baseline"/>
        <w:rPr>
          <w:sz w:val="20"/>
          <w:szCs w:val="20"/>
          <w:lang w:val="en-GB" w:eastAsia="ja-JP"/>
        </w:rPr>
      </w:pPr>
      <w:r w:rsidRPr="003808CE">
        <w:rPr>
          <w:b/>
          <w:bCs/>
          <w:sz w:val="20"/>
          <w:szCs w:val="20"/>
          <w:lang w:val="en-GB" w:eastAsia="ja-JP"/>
        </w:rPr>
        <w:t xml:space="preserve">MBS </w:t>
      </w:r>
      <w:ins w:id="997" w:author="Thomas Stockhammer" w:date="2021-08-23T12:33:00Z">
        <w:r w:rsidR="00C05F4B">
          <w:rPr>
            <w:b/>
            <w:bCs/>
            <w:sz w:val="20"/>
            <w:szCs w:val="20"/>
            <w:lang w:val="en-GB" w:eastAsia="ja-JP"/>
          </w:rPr>
          <w:t>D</w:t>
        </w:r>
      </w:ins>
      <w:del w:id="998" w:author="Thomas Stockhammer" w:date="2021-08-23T12:33:00Z">
        <w:r w:rsidDel="00C05F4B">
          <w:rPr>
            <w:b/>
            <w:bCs/>
            <w:sz w:val="20"/>
            <w:szCs w:val="20"/>
            <w:lang w:val="en-GB" w:eastAsia="ja-JP"/>
          </w:rPr>
          <w:delText>d</w:delText>
        </w:r>
      </w:del>
      <w:r>
        <w:rPr>
          <w:b/>
          <w:bCs/>
          <w:sz w:val="20"/>
          <w:szCs w:val="20"/>
          <w:lang w:val="en-GB" w:eastAsia="ja-JP"/>
        </w:rPr>
        <w:t>elivery</w:t>
      </w:r>
      <w:r w:rsidRPr="003808CE">
        <w:rPr>
          <w:b/>
          <w:bCs/>
          <w:sz w:val="20"/>
          <w:szCs w:val="20"/>
          <w:lang w:val="en-GB" w:eastAsia="ja-JP"/>
        </w:rPr>
        <w:t xml:space="preserve"> </w:t>
      </w:r>
      <w:ins w:id="999" w:author="Thomas Stockhammer" w:date="2021-08-23T12:34:00Z">
        <w:r w:rsidR="00C05F4B">
          <w:rPr>
            <w:b/>
            <w:bCs/>
            <w:sz w:val="20"/>
            <w:szCs w:val="20"/>
            <w:lang w:val="en-GB" w:eastAsia="ja-JP"/>
          </w:rPr>
          <w:t>S</w:t>
        </w:r>
      </w:ins>
      <w:del w:id="1000" w:author="Thomas Stockhammer" w:date="2021-08-23T12:34:00Z">
        <w:r w:rsidRPr="003808CE" w:rsidDel="00C05F4B">
          <w:rPr>
            <w:b/>
            <w:bCs/>
            <w:sz w:val="20"/>
            <w:szCs w:val="20"/>
            <w:lang w:val="en-GB" w:eastAsia="ja-JP"/>
          </w:rPr>
          <w:delText>s</w:delText>
        </w:r>
      </w:del>
      <w:r w:rsidRPr="003808CE">
        <w:rPr>
          <w:b/>
          <w:bCs/>
          <w:sz w:val="20"/>
          <w:szCs w:val="20"/>
          <w:lang w:val="en-GB" w:eastAsia="ja-JP"/>
        </w:rPr>
        <w:t>ession</w:t>
      </w:r>
      <w:r w:rsidRPr="003808CE">
        <w:rPr>
          <w:b/>
          <w:sz w:val="20"/>
          <w:szCs w:val="20"/>
          <w:lang w:val="en-GB" w:eastAsia="ja-JP"/>
        </w:rPr>
        <w:t>:</w:t>
      </w:r>
      <w:r w:rsidRPr="003808CE">
        <w:rPr>
          <w:sz w:val="20"/>
          <w:szCs w:val="20"/>
          <w:lang w:val="en-GB" w:eastAsia="ja-JP"/>
        </w:rPr>
        <w:t xml:space="preserve"> time, protocols and protocol state (i.e. parameters) </w:t>
      </w:r>
      <w:r w:rsidR="00BF417D" w:rsidRPr="003808CE">
        <w:rPr>
          <w:sz w:val="20"/>
          <w:szCs w:val="20"/>
          <w:lang w:val="en-GB" w:eastAsia="ja-JP"/>
        </w:rPr>
        <w:t>which define sender and receiver configuration</w:t>
      </w:r>
      <w:r w:rsidR="00BF417D">
        <w:rPr>
          <w:sz w:val="20"/>
          <w:szCs w:val="20"/>
          <w:lang w:val="en-GB" w:eastAsia="ja-JP"/>
        </w:rPr>
        <w:t xml:space="preserve"> and </w:t>
      </w:r>
      <w:r>
        <w:rPr>
          <w:sz w:val="20"/>
          <w:szCs w:val="20"/>
          <w:lang w:val="en-GB" w:eastAsia="ja-JP"/>
        </w:rPr>
        <w:t>us</w:t>
      </w:r>
      <w:r w:rsidR="00BF417D">
        <w:rPr>
          <w:sz w:val="20"/>
          <w:szCs w:val="20"/>
          <w:lang w:val="en-GB" w:eastAsia="ja-JP"/>
        </w:rPr>
        <w:t>e</w:t>
      </w:r>
      <w:r>
        <w:rPr>
          <w:sz w:val="20"/>
          <w:szCs w:val="20"/>
          <w:lang w:val="en-GB" w:eastAsia="ja-JP"/>
        </w:rPr>
        <w:t xml:space="preserve"> an MBS </w:t>
      </w:r>
      <w:ins w:id="1001" w:author="Thomas Stockhammer" w:date="2021-08-23T12:36:00Z">
        <w:r w:rsidR="001130C5">
          <w:rPr>
            <w:sz w:val="20"/>
            <w:szCs w:val="20"/>
            <w:lang w:val="en-GB" w:eastAsia="ja-JP"/>
          </w:rPr>
          <w:t>S</w:t>
        </w:r>
      </w:ins>
      <w:del w:id="1002" w:author="Thomas Stockhammer" w:date="2021-08-23T12:36:00Z">
        <w:r w:rsidR="00BF417D" w:rsidDel="001130C5">
          <w:rPr>
            <w:sz w:val="20"/>
            <w:szCs w:val="20"/>
            <w:lang w:val="en-GB" w:eastAsia="ja-JP"/>
          </w:rPr>
          <w:delText>s</w:delText>
        </w:r>
      </w:del>
      <w:r w:rsidR="00BF417D">
        <w:rPr>
          <w:sz w:val="20"/>
          <w:szCs w:val="20"/>
          <w:lang w:val="en-GB" w:eastAsia="ja-JP"/>
        </w:rPr>
        <w:t>ession</w:t>
      </w:r>
      <w:ins w:id="1003" w:author="Thomas Stockhammer" w:date="2021-08-23T12:34:00Z">
        <w:r w:rsidR="00F656F8">
          <w:rPr>
            <w:sz w:val="20"/>
            <w:szCs w:val="20"/>
            <w:lang w:val="en-GB" w:eastAsia="ja-JP"/>
          </w:rPr>
          <w:t xml:space="preserve"> (ei</w:t>
        </w:r>
      </w:ins>
      <w:ins w:id="1004" w:author="Thomas Stockhammer" w:date="2021-08-23T12:35:00Z">
        <w:r w:rsidR="00F656F8">
          <w:rPr>
            <w:sz w:val="20"/>
            <w:szCs w:val="20"/>
            <w:lang w:val="en-GB" w:eastAsia="ja-JP"/>
          </w:rPr>
          <w:t>ther an MBS Broadcast Session or an MBS Multicast Session</w:t>
        </w:r>
        <w:r w:rsidR="001130C5">
          <w:rPr>
            <w:sz w:val="20"/>
            <w:szCs w:val="20"/>
            <w:lang w:val="en-GB" w:eastAsia="ja-JP"/>
          </w:rPr>
          <w:t xml:space="preserve"> as defined in TS 23.247</w:t>
        </w:r>
        <w:r w:rsidR="00F656F8">
          <w:rPr>
            <w:sz w:val="20"/>
            <w:szCs w:val="20"/>
            <w:lang w:val="en-GB" w:eastAsia="ja-JP"/>
          </w:rPr>
          <w:t>)</w:t>
        </w:r>
      </w:ins>
      <w:r w:rsidR="00BF417D">
        <w:rPr>
          <w:sz w:val="20"/>
          <w:szCs w:val="20"/>
          <w:lang w:val="en-GB" w:eastAsia="ja-JP"/>
        </w:rPr>
        <w:t xml:space="preserve"> </w:t>
      </w:r>
      <w:r w:rsidRPr="003808CE">
        <w:rPr>
          <w:sz w:val="20"/>
          <w:szCs w:val="20"/>
          <w:lang w:val="en-GB" w:eastAsia="ja-JP"/>
        </w:rPr>
        <w:t xml:space="preserve">for the </w:t>
      </w:r>
      <w:r w:rsidR="00BF417D">
        <w:rPr>
          <w:sz w:val="20"/>
          <w:szCs w:val="20"/>
          <w:lang w:val="en-GB" w:eastAsia="ja-JP"/>
        </w:rPr>
        <w:t xml:space="preserve">delivery of </w:t>
      </w:r>
      <w:r w:rsidR="0021393D">
        <w:rPr>
          <w:sz w:val="20"/>
          <w:szCs w:val="20"/>
          <w:lang w:val="en-GB" w:eastAsia="ja-JP"/>
        </w:rPr>
        <w:t>an application data session</w:t>
      </w:r>
      <w:r w:rsidRPr="003808CE">
        <w:rPr>
          <w:sz w:val="20"/>
          <w:szCs w:val="20"/>
          <w:lang w:val="en-GB" w:eastAsia="ja-JP"/>
        </w:rPr>
        <w:t>.</w:t>
      </w:r>
      <w:ins w:id="1005" w:author="Thomas Stockhammer" w:date="2021-08-23T12:45:00Z">
        <w:r w:rsidR="008E3EF6">
          <w:rPr>
            <w:sz w:val="20"/>
            <w:szCs w:val="20"/>
            <w:lang w:val="en-GB" w:eastAsia="ja-JP"/>
          </w:rPr>
          <w:t xml:space="preserve"> (</w:t>
        </w:r>
        <w:r w:rsidR="008E3EF6" w:rsidRPr="000F3276">
          <w:rPr>
            <w:sz w:val="20"/>
            <w:szCs w:val="20"/>
            <w:highlight w:val="yellow"/>
            <w:lang w:val="en-GB" w:eastAsia="ja-JP"/>
            <w:rPrChange w:id="1006" w:author="Thomas Stockhammer" w:date="2021-08-26T12:36:00Z">
              <w:rPr>
                <w:sz w:val="20"/>
                <w:szCs w:val="20"/>
                <w:lang w:val="en-GB" w:eastAsia="ja-JP"/>
              </w:rPr>
            </w:rPrChange>
          </w:rPr>
          <w:t>NEEDS UPDATE</w:t>
        </w:r>
        <w:r w:rsidR="008E3EF6">
          <w:rPr>
            <w:sz w:val="20"/>
            <w:szCs w:val="20"/>
            <w:lang w:val="en-GB" w:eastAsia="ja-JP"/>
          </w:rPr>
          <w:t>)</w:t>
        </w:r>
      </w:ins>
    </w:p>
    <w:p w14:paraId="4CADF073" w14:textId="1E2CBB5A" w:rsidR="001B3FD4" w:rsidRDefault="00193BE5" w:rsidP="00394BAE">
      <w:pPr>
        <w:overflowPunct w:val="0"/>
        <w:autoSpaceDE w:val="0"/>
        <w:autoSpaceDN w:val="0"/>
        <w:adjustRightInd w:val="0"/>
        <w:spacing w:after="180"/>
        <w:textAlignment w:val="baseline"/>
        <w:rPr>
          <w:sz w:val="20"/>
          <w:szCs w:val="20"/>
          <w:lang w:val="en-GB" w:eastAsia="ja-JP"/>
        </w:rPr>
      </w:pPr>
      <w:ins w:id="1007" w:author="Thomas Stockhammer" w:date="2021-08-20T12:25:00Z">
        <w:r>
          <w:rPr>
            <w:b/>
            <w:bCs/>
            <w:sz w:val="20"/>
            <w:szCs w:val="20"/>
            <w:lang w:val="en-GB" w:eastAsia="ja-JP"/>
          </w:rPr>
          <w:t xml:space="preserve">MBS </w:t>
        </w:r>
      </w:ins>
      <w:r w:rsidR="00394BAE">
        <w:rPr>
          <w:b/>
          <w:bCs/>
          <w:sz w:val="20"/>
          <w:szCs w:val="20"/>
          <w:lang w:val="en-GB" w:eastAsia="ja-JP"/>
        </w:rPr>
        <w:t>Application data</w:t>
      </w:r>
      <w:r w:rsidR="00394BAE" w:rsidRPr="003808CE">
        <w:rPr>
          <w:b/>
          <w:bCs/>
          <w:sz w:val="20"/>
          <w:szCs w:val="20"/>
          <w:lang w:val="en-GB" w:eastAsia="ja-JP"/>
        </w:rPr>
        <w:t xml:space="preserve"> session</w:t>
      </w:r>
      <w:r w:rsidR="00394BAE" w:rsidRPr="003808CE">
        <w:rPr>
          <w:b/>
          <w:sz w:val="20"/>
          <w:szCs w:val="20"/>
          <w:lang w:val="en-GB" w:eastAsia="ja-JP"/>
        </w:rPr>
        <w:t>:</w:t>
      </w:r>
      <w:r w:rsidR="00394BAE" w:rsidRPr="003808CE">
        <w:rPr>
          <w:sz w:val="20"/>
          <w:szCs w:val="20"/>
          <w:lang w:val="en-GB" w:eastAsia="ja-JP"/>
        </w:rPr>
        <w:t xml:space="preserve"> time, protocols and protocol state (i.e. parameters)</w:t>
      </w:r>
      <w:r w:rsidR="005F46AB">
        <w:rPr>
          <w:sz w:val="20"/>
          <w:szCs w:val="20"/>
          <w:lang w:val="en-GB" w:eastAsia="ja-JP"/>
        </w:rPr>
        <w:t xml:space="preserve"> </w:t>
      </w:r>
      <w:r w:rsidR="008D45C9">
        <w:rPr>
          <w:sz w:val="20"/>
          <w:szCs w:val="20"/>
          <w:lang w:val="en-GB" w:eastAsia="ja-JP"/>
        </w:rPr>
        <w:t xml:space="preserve">provided by </w:t>
      </w:r>
      <w:proofErr w:type="gramStart"/>
      <w:r w:rsidR="008D45C9">
        <w:rPr>
          <w:sz w:val="20"/>
          <w:szCs w:val="20"/>
          <w:lang w:val="en-GB" w:eastAsia="ja-JP"/>
        </w:rPr>
        <w:t>an</w:t>
      </w:r>
      <w:proofErr w:type="gramEnd"/>
      <w:r w:rsidR="008D45C9">
        <w:rPr>
          <w:sz w:val="20"/>
          <w:szCs w:val="20"/>
          <w:lang w:val="en-GB" w:eastAsia="ja-JP"/>
        </w:rPr>
        <w:t xml:space="preserve"> 5MBS application provider for delivery over 5MBS</w:t>
      </w:r>
      <w:r w:rsidR="004D19D9">
        <w:rPr>
          <w:sz w:val="20"/>
          <w:szCs w:val="20"/>
          <w:lang w:val="en-GB" w:eastAsia="ja-JP"/>
        </w:rPr>
        <w:t xml:space="preserve"> and provided to the </w:t>
      </w:r>
      <w:r w:rsidR="00C35188">
        <w:rPr>
          <w:sz w:val="20"/>
          <w:szCs w:val="20"/>
          <w:lang w:val="en-GB" w:eastAsia="ja-JP"/>
        </w:rPr>
        <w:t>5MBS aware application</w:t>
      </w:r>
      <w:r w:rsidR="00394BAE" w:rsidRPr="003808CE">
        <w:rPr>
          <w:sz w:val="20"/>
          <w:szCs w:val="20"/>
          <w:lang w:val="en-GB" w:eastAsia="ja-JP"/>
        </w:rPr>
        <w:t>.</w:t>
      </w:r>
    </w:p>
    <w:p w14:paraId="576FA435" w14:textId="24AE00BA" w:rsidR="0076288E" w:rsidRDefault="0076288E" w:rsidP="0076288E">
      <w:pPr>
        <w:rPr>
          <w:ins w:id="1008" w:author="Thomas Stockhammer" w:date="2021-08-23T12:49:00Z"/>
        </w:rPr>
      </w:pPr>
      <w:r>
        <w:t>This concept is now also presented in the below Figure</w:t>
      </w:r>
      <w:ins w:id="1009" w:author="Thomas Stockhammer" w:date="2021-08-23T12:49:00Z">
        <w:r w:rsidR="008F477D">
          <w:t>.</w:t>
        </w:r>
      </w:ins>
    </w:p>
    <w:p w14:paraId="5CC20EE5" w14:textId="77777777" w:rsidR="008F477D" w:rsidRDefault="008F477D" w:rsidP="0076288E">
      <w:pPr>
        <w:rPr>
          <w:ins w:id="1010" w:author="Thomas Stockhammer" w:date="2021-08-20T12:29:00Z"/>
        </w:rPr>
      </w:pPr>
    </w:p>
    <w:p w14:paraId="025C03C4" w14:textId="77777777" w:rsidR="00F10B8C" w:rsidRDefault="00AA4913">
      <w:pPr>
        <w:keepNext/>
        <w:jc w:val="center"/>
        <w:rPr>
          <w:ins w:id="1011" w:author="Thomas Stockhammer" w:date="2021-08-26T12:01:00Z"/>
        </w:rPr>
        <w:pPrChange w:id="1012" w:author="Thomas Stockhammer" w:date="2021-08-26T12:01:00Z">
          <w:pPr/>
        </w:pPrChange>
      </w:pPr>
      <w:ins w:id="1013" w:author="Thomas Stockhammer" w:date="2021-08-26T12:01:00Z">
        <w:r>
          <w:object w:dxaOrig="28336" w:dyaOrig="13666" w14:anchorId="48CBF68C">
            <v:shape id="_x0000_i1036" type="#_x0000_t75" style="width:484.5pt;height:233.5pt" o:ole="">
              <v:imagedata r:id="rId40" o:title=""/>
            </v:shape>
            <o:OLEObject Type="Embed" ProgID="Visio.Drawing.15" ShapeID="_x0000_i1036" DrawAspect="Content" ObjectID="_1691481246" r:id="rId41"/>
          </w:object>
        </w:r>
      </w:ins>
    </w:p>
    <w:p w14:paraId="59F12959" w14:textId="71954108" w:rsidR="005102D0" w:rsidRPr="0076288E" w:rsidRDefault="00F10B8C">
      <w:pPr>
        <w:pStyle w:val="Caption"/>
        <w:jc w:val="center"/>
        <w:pPrChange w:id="1014" w:author="Thomas Stockhammer" w:date="2021-08-26T12:01:00Z">
          <w:pPr/>
        </w:pPrChange>
      </w:pPr>
      <w:ins w:id="1015" w:author="Thomas Stockhammer" w:date="2021-08-26T12:01:00Z">
        <w:r>
          <w:t>Figure X: Service and Session Oriented Architecture</w:t>
        </w:r>
      </w:ins>
    </w:p>
    <w:p w14:paraId="6D239DAA" w14:textId="77777777" w:rsidR="008F477D" w:rsidRDefault="008F477D" w:rsidP="00124C9C">
      <w:pPr>
        <w:overflowPunct w:val="0"/>
        <w:autoSpaceDE w:val="0"/>
        <w:autoSpaceDN w:val="0"/>
        <w:adjustRightInd w:val="0"/>
        <w:spacing w:after="180"/>
        <w:textAlignment w:val="baseline"/>
        <w:rPr>
          <w:ins w:id="1016" w:author="Thomas Stockhammer" w:date="2021-08-23T12:49:00Z"/>
          <w:sz w:val="20"/>
          <w:szCs w:val="20"/>
          <w:lang w:val="en-GB" w:eastAsia="ja-JP"/>
        </w:rPr>
      </w:pPr>
    </w:p>
    <w:p w14:paraId="5BA5E964" w14:textId="046315F8" w:rsidR="00394BAE" w:rsidRPr="003808CE" w:rsidDel="00F10B8C" w:rsidRDefault="0076288E" w:rsidP="00124C9C">
      <w:pPr>
        <w:overflowPunct w:val="0"/>
        <w:autoSpaceDE w:val="0"/>
        <w:autoSpaceDN w:val="0"/>
        <w:adjustRightInd w:val="0"/>
        <w:spacing w:after="180"/>
        <w:textAlignment w:val="baseline"/>
        <w:rPr>
          <w:del w:id="1017" w:author="Thomas Stockhammer" w:date="2021-08-26T12:02:00Z"/>
          <w:sz w:val="20"/>
          <w:szCs w:val="20"/>
          <w:lang w:val="en-GB" w:eastAsia="ja-JP"/>
        </w:rPr>
      </w:pPr>
      <w:del w:id="1018" w:author="Thomas Stockhammer" w:date="2021-08-20T12:29:00Z">
        <w:r w:rsidRPr="00B72A9F" w:rsidDel="005102D0">
          <w:rPr>
            <w:noProof/>
            <w:sz w:val="20"/>
            <w:szCs w:val="20"/>
            <w:highlight w:val="yellow"/>
            <w:lang w:eastAsia="zh-CN"/>
            <w:rPrChange w:id="1019" w:author="Thomas Stockhammer" w:date="2021-08-23T12:50:00Z">
              <w:rPr>
                <w:noProof/>
                <w:sz w:val="20"/>
                <w:szCs w:val="20"/>
                <w:lang w:eastAsia="zh-CN"/>
              </w:rPr>
            </w:rPrChange>
          </w:rPr>
          <w:drawing>
            <wp:inline distT="0" distB="0" distL="0" distR="0" wp14:anchorId="4F4198D2" wp14:editId="1E810714">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del>
    </w:p>
    <w:p w14:paraId="0A5320DF" w14:textId="42AD0008" w:rsidR="0076288E" w:rsidDel="00F10B8C" w:rsidRDefault="0076288E" w:rsidP="0076288E">
      <w:pPr>
        <w:pStyle w:val="Heading1"/>
        <w:numPr>
          <w:ilvl w:val="0"/>
          <w:numId w:val="3"/>
        </w:numPr>
        <w:ind w:left="360" w:hanging="360"/>
        <w:rPr>
          <w:del w:id="1020" w:author="Thomas Stockhammer" w:date="2021-08-26T12:02:00Z"/>
        </w:rPr>
      </w:pPr>
      <w:del w:id="1021" w:author="Thomas Stockhammer" w:date="2021-08-26T12:02:00Z">
        <w:r w:rsidDel="00F10B8C">
          <w:delText>High-level Procedures</w:delText>
        </w:r>
      </w:del>
    </w:p>
    <w:p w14:paraId="3220B160" w14:textId="06B2B98D" w:rsidR="0076288E" w:rsidRDefault="0076288E" w:rsidP="0076288E">
      <w:r>
        <w:t>Initial session and service procedures are provided in Figure 6-1.</w:t>
      </w:r>
    </w:p>
    <w:p w14:paraId="2B4189B7" w14:textId="640A61B0" w:rsidR="0076288E" w:rsidRPr="00961BEC" w:rsidRDefault="00CF37C5" w:rsidP="0076288E">
      <w:pPr>
        <w:keepNext/>
        <w:jc w:val="center"/>
        <w:rPr>
          <w:b/>
          <w:bCs/>
        </w:rPr>
      </w:pPr>
      <w:r>
        <w:object w:dxaOrig="10140" w:dyaOrig="12510" w14:anchorId="3643764E">
          <v:shape id="_x0000_i1037" type="#_x0000_t75" style="width:477.5pt;height:589pt" o:ole="">
            <v:imagedata r:id="rId43" o:title=""/>
          </v:shape>
          <o:OLEObject Type="Embed" ProgID="Mscgen.Chart" ShapeID="_x0000_i1037" DrawAspect="Content" ObjectID="_1691481247" r:id="rId44"/>
        </w:object>
      </w:r>
    </w:p>
    <w:p w14:paraId="0C4D0328" w14:textId="0E8CD940" w:rsidR="0076288E" w:rsidRDefault="0076288E" w:rsidP="0076288E">
      <w:pPr>
        <w:pStyle w:val="Caption"/>
        <w:jc w:val="center"/>
        <w:rPr>
          <w:ins w:id="1022" w:author="Thomas Stockhammer" w:date="2021-08-26T12:02:00Z"/>
        </w:rPr>
      </w:pPr>
      <w:r w:rsidRPr="00F10B8C">
        <w:t>Figure 6-1 5MB User Service Workflow</w:t>
      </w:r>
      <w:ins w:id="1023" w:author="Thomas Stockhammer" w:date="2021-08-23T12:54:00Z">
        <w:r w:rsidR="00167925" w:rsidRPr="00F10B8C">
          <w:t xml:space="preserve"> (add para</w:t>
        </w:r>
        <w:r w:rsidR="00E31326" w:rsidRPr="00F10B8C">
          <w:t>llel workflows)</w:t>
        </w:r>
      </w:ins>
    </w:p>
    <w:p w14:paraId="4C7731EF" w14:textId="2EA533A2" w:rsidR="00F10B8C" w:rsidRDefault="00F10B8C" w:rsidP="00F10B8C">
      <w:pPr>
        <w:rPr>
          <w:ins w:id="1024" w:author="Thomas Stockhammer" w:date="2021-08-26T12:02:00Z"/>
        </w:rPr>
      </w:pPr>
    </w:p>
    <w:p w14:paraId="12BA9AF5" w14:textId="059CB3F5" w:rsidR="00F10B8C" w:rsidRPr="00F10B8C" w:rsidRDefault="00F10B8C">
      <w:pPr>
        <w:rPr>
          <w:color w:val="FF0000"/>
          <w:rPrChange w:id="1025" w:author="Thomas Stockhammer" w:date="2021-08-26T12:03:00Z">
            <w:rPr/>
          </w:rPrChange>
        </w:rPr>
        <w:pPrChange w:id="1026" w:author="Thomas Stockhammer" w:date="2021-08-26T12:02:00Z">
          <w:pPr>
            <w:pStyle w:val="Caption"/>
            <w:jc w:val="center"/>
          </w:pPr>
        </w:pPrChange>
      </w:pPr>
      <w:ins w:id="1027" w:author="Thomas Stockhammer" w:date="2021-08-26T12:02:00Z">
        <w:r w:rsidRPr="00F10B8C">
          <w:rPr>
            <w:color w:val="FF0000"/>
            <w:rPrChange w:id="1028" w:author="Thomas Stockhammer" w:date="2021-08-26T12:03:00Z">
              <w:rPr>
                <w:b w:val="0"/>
                <w:bCs w:val="0"/>
              </w:rPr>
            </w:rPrChange>
          </w:rPr>
          <w:t>Editor’s Note: This diagram needs some updates to express parallel workflows and so on.</w:t>
        </w:r>
      </w:ins>
    </w:p>
    <w:p w14:paraId="017EC890" w14:textId="77777777" w:rsidR="0076288E" w:rsidRPr="002130B7" w:rsidRDefault="0076288E" w:rsidP="0076288E"/>
    <w:p w14:paraId="77E0E42C" w14:textId="77777777" w:rsidR="0076288E" w:rsidRDefault="0076288E">
      <w:pPr>
        <w:rPr>
          <w:lang w:eastAsia="en-GB"/>
        </w:rPr>
        <w:pPrChange w:id="1029" w:author="Thomas Stockhammer" w:date="2021-08-26T12:03:00Z">
          <w:pPr>
            <w:ind w:left="284"/>
          </w:pPr>
        </w:pPrChange>
      </w:pPr>
      <w:r>
        <w:rPr>
          <w:lang w:eastAsia="en-GB"/>
        </w:rPr>
        <w:lastRenderedPageBreak/>
        <w:t>In this case</w:t>
      </w:r>
    </w:p>
    <w:p w14:paraId="099E5E1B" w14:textId="5E5DB43F" w:rsidR="0076288E" w:rsidRDefault="0076288E">
      <w:pPr>
        <w:pStyle w:val="ListParagraph"/>
        <w:numPr>
          <w:ilvl w:val="0"/>
          <w:numId w:val="29"/>
        </w:numPr>
        <w:ind w:left="720"/>
        <w:rPr>
          <w:lang w:eastAsia="en-GB"/>
        </w:rPr>
        <w:pPrChange w:id="1030" w:author="Thomas Stockhammer" w:date="2021-08-26T12:03:00Z">
          <w:pPr>
            <w:pStyle w:val="ListParagraph"/>
            <w:numPr>
              <w:numId w:val="29"/>
            </w:numPr>
            <w:ind w:left="1004" w:hanging="360"/>
          </w:pPr>
        </w:pPrChange>
      </w:pPr>
      <w:r>
        <w:rPr>
          <w:lang w:eastAsia="en-GB"/>
        </w:rPr>
        <w:t xml:space="preserve">The </w:t>
      </w:r>
      <w:r w:rsidR="00E93F4C">
        <w:rPr>
          <w:lang w:eastAsia="en-GB"/>
        </w:rPr>
        <w:t xml:space="preserve">App </w:t>
      </w:r>
      <w:r>
        <w:rPr>
          <w:lang w:eastAsia="en-GB"/>
        </w:rPr>
        <w:t>service is provisioned though Nmb10</w:t>
      </w:r>
    </w:p>
    <w:p w14:paraId="1B8CE30A" w14:textId="1FA5B2E9" w:rsidR="0076288E" w:rsidRDefault="0076288E">
      <w:pPr>
        <w:pStyle w:val="ListParagraph"/>
        <w:numPr>
          <w:ilvl w:val="0"/>
          <w:numId w:val="29"/>
        </w:numPr>
        <w:ind w:left="720"/>
        <w:rPr>
          <w:lang w:eastAsia="en-GB"/>
        </w:rPr>
        <w:pPrChange w:id="1031" w:author="Thomas Stockhammer" w:date="2021-08-26T12:03:00Z">
          <w:pPr>
            <w:pStyle w:val="ListParagraph"/>
            <w:numPr>
              <w:numId w:val="29"/>
            </w:numPr>
            <w:ind w:left="1004" w:hanging="360"/>
          </w:pPr>
        </w:pPrChange>
      </w:pPr>
      <w:r>
        <w:rPr>
          <w:lang w:eastAsia="en-GB"/>
        </w:rPr>
        <w:t xml:space="preserve">The MBSF sets up the delivery </w:t>
      </w:r>
      <w:r w:rsidR="007A5350">
        <w:rPr>
          <w:lang w:eastAsia="en-GB"/>
        </w:rPr>
        <w:t xml:space="preserve">sessions </w:t>
      </w:r>
      <w:r>
        <w:rPr>
          <w:lang w:eastAsia="en-GB"/>
        </w:rPr>
        <w:t xml:space="preserve">provisioning </w:t>
      </w:r>
      <w:r w:rsidR="007A5350">
        <w:rPr>
          <w:lang w:eastAsia="en-GB"/>
        </w:rPr>
        <w:t>for the app data</w:t>
      </w:r>
    </w:p>
    <w:p w14:paraId="06EEB713" w14:textId="3B2108DB" w:rsidR="0076288E" w:rsidRDefault="007A5350">
      <w:pPr>
        <w:pStyle w:val="ListParagraph"/>
        <w:numPr>
          <w:ilvl w:val="0"/>
          <w:numId w:val="29"/>
        </w:numPr>
        <w:ind w:left="720"/>
        <w:rPr>
          <w:lang w:eastAsia="en-GB"/>
        </w:rPr>
        <w:pPrChange w:id="1032" w:author="Thomas Stockhammer" w:date="2021-08-26T12:03:00Z">
          <w:pPr>
            <w:pStyle w:val="ListParagraph"/>
            <w:numPr>
              <w:numId w:val="29"/>
            </w:numPr>
            <w:ind w:left="1004" w:hanging="360"/>
          </w:pPr>
        </w:pPrChange>
      </w:pPr>
      <w:r>
        <w:rPr>
          <w:lang w:eastAsia="en-GB"/>
        </w:rPr>
        <w:t xml:space="preserve">The user service is </w:t>
      </w:r>
      <w:del w:id="1033" w:author="Thomas Stockhammer" w:date="2021-08-20T12:56:00Z">
        <w:r w:rsidDel="00E869AF">
          <w:rPr>
            <w:lang w:eastAsia="en-GB"/>
          </w:rPr>
          <w:delText xml:space="preserve">announced </w:delText>
        </w:r>
      </w:del>
      <w:ins w:id="1034" w:author="Thomas Stockhammer" w:date="2021-08-20T12:56:00Z">
        <w:r w:rsidR="00E869AF">
          <w:rPr>
            <w:lang w:eastAsia="en-GB"/>
          </w:rPr>
          <w:t xml:space="preserve">prepared for being </w:t>
        </w:r>
        <w:r w:rsidR="00E658CA">
          <w:rPr>
            <w:lang w:eastAsia="en-GB"/>
          </w:rPr>
          <w:t>accessed by</w:t>
        </w:r>
        <w:r w:rsidR="00E869AF">
          <w:rPr>
            <w:lang w:eastAsia="en-GB"/>
          </w:rPr>
          <w:t xml:space="preserve"> </w:t>
        </w:r>
      </w:ins>
      <w:del w:id="1035" w:author="Thomas Stockhammer" w:date="2021-08-20T12:56:00Z">
        <w:r w:rsidDel="00E658CA">
          <w:rPr>
            <w:lang w:eastAsia="en-GB"/>
          </w:rPr>
          <w:delText xml:space="preserve">to </w:delText>
        </w:r>
      </w:del>
      <w:r>
        <w:rPr>
          <w:lang w:eastAsia="en-GB"/>
        </w:rPr>
        <w:t>the MBSF client</w:t>
      </w:r>
    </w:p>
    <w:p w14:paraId="2A86E277" w14:textId="53FAD6EB" w:rsidR="007A5350" w:rsidRDefault="007A5350">
      <w:pPr>
        <w:pStyle w:val="ListParagraph"/>
        <w:numPr>
          <w:ilvl w:val="0"/>
          <w:numId w:val="29"/>
        </w:numPr>
        <w:ind w:left="720"/>
        <w:rPr>
          <w:lang w:eastAsia="en-GB"/>
        </w:rPr>
        <w:pPrChange w:id="1036" w:author="Thomas Stockhammer" w:date="2021-08-26T12:03:00Z">
          <w:pPr>
            <w:pStyle w:val="ListParagraph"/>
            <w:numPr>
              <w:numId w:val="29"/>
            </w:numPr>
            <w:ind w:left="1004" w:hanging="360"/>
          </w:pPr>
        </w:pPrChange>
      </w:pPr>
      <w:r>
        <w:rPr>
          <w:lang w:eastAsia="en-GB"/>
        </w:rPr>
        <w:t>The app service is announced to the application</w:t>
      </w:r>
    </w:p>
    <w:p w14:paraId="24C6DC68" w14:textId="2266F585" w:rsidR="007A5350" w:rsidRDefault="007A5350">
      <w:pPr>
        <w:pStyle w:val="ListParagraph"/>
        <w:numPr>
          <w:ilvl w:val="0"/>
          <w:numId w:val="29"/>
        </w:numPr>
        <w:ind w:left="720"/>
        <w:rPr>
          <w:ins w:id="1037" w:author="Thomas Stockhammer" w:date="2021-08-20T12:56:00Z"/>
          <w:lang w:eastAsia="en-GB"/>
        </w:rPr>
        <w:pPrChange w:id="1038" w:author="Thomas Stockhammer" w:date="2021-08-26T12:03:00Z">
          <w:pPr>
            <w:pStyle w:val="ListParagraph"/>
            <w:numPr>
              <w:numId w:val="29"/>
            </w:numPr>
            <w:ind w:left="1004" w:hanging="360"/>
          </w:pPr>
        </w:pPrChange>
      </w:pPr>
      <w:r>
        <w:rPr>
          <w:lang w:eastAsia="en-GB"/>
        </w:rPr>
        <w:t xml:space="preserve">The </w:t>
      </w:r>
      <w:r w:rsidR="00AA7177">
        <w:rPr>
          <w:lang w:eastAsia="en-GB"/>
        </w:rPr>
        <w:t>App data is ingested</w:t>
      </w:r>
    </w:p>
    <w:p w14:paraId="62E5C52F" w14:textId="420E58B3" w:rsidR="00E658CA" w:rsidRDefault="00E658CA">
      <w:pPr>
        <w:pStyle w:val="ListParagraph"/>
        <w:rPr>
          <w:lang w:eastAsia="en-GB"/>
        </w:rPr>
        <w:pPrChange w:id="1039" w:author="Thomas Stockhammer" w:date="2021-08-26T12:03:00Z">
          <w:pPr>
            <w:pStyle w:val="ListParagraph"/>
            <w:numPr>
              <w:numId w:val="29"/>
            </w:numPr>
            <w:ind w:left="1004" w:hanging="360"/>
          </w:pPr>
        </w:pPrChange>
      </w:pPr>
      <w:ins w:id="1040" w:author="Thomas Stockhammer" w:date="2021-08-20T12:56:00Z">
        <w:r>
          <w:rPr>
            <w:lang w:eastAsia="en-GB"/>
          </w:rPr>
          <w:t xml:space="preserve">NOTE: </w:t>
        </w:r>
        <w:r w:rsidRPr="00E658CA">
          <w:rPr>
            <w:lang w:eastAsia="en-GB"/>
          </w:rPr>
          <w:t xml:space="preserve">: </w:t>
        </w:r>
        <w:r>
          <w:rPr>
            <w:lang w:eastAsia="en-GB"/>
          </w:rPr>
          <w:t>The</w:t>
        </w:r>
        <w:r w:rsidRPr="00E658CA">
          <w:rPr>
            <w:lang w:eastAsia="en-GB"/>
          </w:rPr>
          <w:t xml:space="preserve"> actual Data Ingest (Step 5) </w:t>
        </w:r>
        <w:r>
          <w:rPr>
            <w:lang w:eastAsia="en-GB"/>
          </w:rPr>
          <w:t>may</w:t>
        </w:r>
        <w:r w:rsidRPr="00E658CA">
          <w:rPr>
            <w:lang w:eastAsia="en-GB"/>
          </w:rPr>
          <w:t xml:space="preserve"> happen after the Session Announcement (Step 7) or even after the session joining (step 9)</w:t>
        </w:r>
      </w:ins>
      <w:ins w:id="1041" w:author="Thomas Stockhammer" w:date="2021-08-20T12:57:00Z">
        <w:r>
          <w:rPr>
            <w:lang w:eastAsia="en-GB"/>
          </w:rPr>
          <w:t xml:space="preserve"> in case of multicast sessions.</w:t>
        </w:r>
      </w:ins>
      <w:ins w:id="1042" w:author="Thomas Stockhammer" w:date="2021-08-20T12:56:00Z">
        <w:r w:rsidRPr="00E658CA">
          <w:rPr>
            <w:lang w:eastAsia="en-GB"/>
          </w:rPr>
          <w:t xml:space="preserve"> </w:t>
        </w:r>
      </w:ins>
    </w:p>
    <w:p w14:paraId="774857F1" w14:textId="77777777" w:rsidR="0076288E" w:rsidRDefault="0076288E">
      <w:pPr>
        <w:pStyle w:val="ListParagraph"/>
        <w:numPr>
          <w:ilvl w:val="0"/>
          <w:numId w:val="29"/>
        </w:numPr>
        <w:ind w:left="720"/>
        <w:rPr>
          <w:lang w:eastAsia="en-GB"/>
        </w:rPr>
        <w:pPrChange w:id="1043" w:author="Thomas Stockhammer" w:date="2021-08-26T12:03:00Z">
          <w:pPr>
            <w:pStyle w:val="ListParagraph"/>
            <w:numPr>
              <w:numId w:val="29"/>
            </w:numPr>
            <w:ind w:left="1004" w:hanging="360"/>
          </w:pPr>
        </w:pPrChange>
      </w:pPr>
      <w:r>
        <w:rPr>
          <w:lang w:eastAsia="en-GB"/>
        </w:rPr>
        <w:t>The application requests a 5MBS service</w:t>
      </w:r>
    </w:p>
    <w:p w14:paraId="2D62A13A" w14:textId="77777777" w:rsidR="0076288E" w:rsidRDefault="0076288E">
      <w:pPr>
        <w:pStyle w:val="ListParagraph"/>
        <w:numPr>
          <w:ilvl w:val="0"/>
          <w:numId w:val="29"/>
        </w:numPr>
        <w:ind w:left="720"/>
        <w:rPr>
          <w:lang w:eastAsia="en-GB"/>
        </w:rPr>
        <w:pPrChange w:id="1044" w:author="Thomas Stockhammer" w:date="2021-08-26T12:03:00Z">
          <w:pPr>
            <w:pStyle w:val="ListParagraph"/>
            <w:numPr>
              <w:numId w:val="29"/>
            </w:numPr>
            <w:ind w:left="1004" w:hanging="360"/>
          </w:pPr>
        </w:pPrChange>
      </w:pPr>
      <w:r>
        <w:rPr>
          <w:lang w:eastAsia="en-GB"/>
        </w:rPr>
        <w:t>The MBSF client discovers the service</w:t>
      </w:r>
    </w:p>
    <w:p w14:paraId="3BCFFE78" w14:textId="77777777" w:rsidR="0076288E" w:rsidRDefault="0076288E">
      <w:pPr>
        <w:pStyle w:val="ListParagraph"/>
        <w:numPr>
          <w:ilvl w:val="0"/>
          <w:numId w:val="29"/>
        </w:numPr>
        <w:ind w:left="720"/>
        <w:rPr>
          <w:lang w:eastAsia="en-GB"/>
        </w:rPr>
        <w:pPrChange w:id="1045" w:author="Thomas Stockhammer" w:date="2021-08-26T12:03:00Z">
          <w:pPr>
            <w:pStyle w:val="ListParagraph"/>
            <w:numPr>
              <w:numId w:val="29"/>
            </w:numPr>
            <w:ind w:left="1004" w:hanging="360"/>
          </w:pPr>
        </w:pPrChange>
      </w:pPr>
      <w:r>
        <w:rPr>
          <w:lang w:eastAsia="en-GB"/>
        </w:rPr>
        <w:t>The MBSF client provides the session information to the MBSTF</w:t>
      </w:r>
    </w:p>
    <w:p w14:paraId="3562179D" w14:textId="1C63D49D" w:rsidR="0076288E" w:rsidRDefault="0076288E">
      <w:pPr>
        <w:pStyle w:val="ListParagraph"/>
        <w:numPr>
          <w:ilvl w:val="0"/>
          <w:numId w:val="29"/>
        </w:numPr>
        <w:ind w:left="720"/>
        <w:rPr>
          <w:ins w:id="1046" w:author="Thomas Stockhammer" w:date="2021-08-20T12:58:00Z"/>
          <w:lang w:eastAsia="en-GB"/>
        </w:rPr>
        <w:pPrChange w:id="1047" w:author="Thomas Stockhammer" w:date="2021-08-26T12:03:00Z">
          <w:pPr>
            <w:pStyle w:val="ListParagraph"/>
            <w:numPr>
              <w:numId w:val="29"/>
            </w:numPr>
            <w:ind w:left="1004" w:hanging="360"/>
          </w:pPr>
        </w:pPrChange>
      </w:pPr>
      <w:r>
        <w:rPr>
          <w:lang w:eastAsia="en-GB"/>
        </w:rPr>
        <w:t>The MBSTF based on this information joins the service</w:t>
      </w:r>
    </w:p>
    <w:p w14:paraId="3CE05909" w14:textId="153DEA46" w:rsidR="002228CD" w:rsidRDefault="002228CD">
      <w:pPr>
        <w:ind w:left="720"/>
        <w:rPr>
          <w:lang w:eastAsia="en-GB"/>
        </w:rPr>
        <w:pPrChange w:id="1048" w:author="Thomas Stockhammer" w:date="2021-08-26T12:03:00Z">
          <w:pPr>
            <w:pStyle w:val="ListParagraph"/>
            <w:numPr>
              <w:numId w:val="29"/>
            </w:numPr>
            <w:ind w:left="1004" w:hanging="360"/>
          </w:pPr>
        </w:pPrChange>
      </w:pPr>
      <w:ins w:id="1049" w:author="Thomas Stockhammer" w:date="2021-08-20T12:58:00Z">
        <w:r>
          <w:rPr>
            <w:lang w:eastAsia="en-GB"/>
          </w:rPr>
          <w:t>NOTE: In broadcast the joining is not sent to the MBSTF, but only happens on the device</w:t>
        </w:r>
      </w:ins>
    </w:p>
    <w:p w14:paraId="0F30A998" w14:textId="77777777" w:rsidR="0076288E" w:rsidRDefault="0076288E">
      <w:pPr>
        <w:pStyle w:val="ListParagraph"/>
        <w:numPr>
          <w:ilvl w:val="0"/>
          <w:numId w:val="29"/>
        </w:numPr>
        <w:ind w:left="720"/>
        <w:rPr>
          <w:lang w:eastAsia="en-GB"/>
        </w:rPr>
        <w:pPrChange w:id="1050" w:author="Thomas Stockhammer" w:date="2021-08-26T12:03:00Z">
          <w:pPr>
            <w:pStyle w:val="ListParagraph"/>
            <w:numPr>
              <w:numId w:val="29"/>
            </w:numPr>
            <w:ind w:left="1004" w:hanging="360"/>
          </w:pPr>
        </w:pPrChange>
      </w:pPr>
      <w:r>
        <w:rPr>
          <w:lang w:eastAsia="en-GB"/>
        </w:rPr>
        <w:t>The session is handled</w:t>
      </w:r>
    </w:p>
    <w:p w14:paraId="58E6F19A" w14:textId="77777777" w:rsidR="0076288E" w:rsidRDefault="0076288E">
      <w:pPr>
        <w:pStyle w:val="ListParagraph"/>
        <w:numPr>
          <w:ilvl w:val="0"/>
          <w:numId w:val="29"/>
        </w:numPr>
        <w:ind w:left="720"/>
        <w:rPr>
          <w:lang w:eastAsia="en-GB"/>
        </w:rPr>
        <w:pPrChange w:id="1051" w:author="Thomas Stockhammer" w:date="2021-08-26T12:03:00Z">
          <w:pPr>
            <w:pStyle w:val="ListParagraph"/>
            <w:numPr>
              <w:numId w:val="29"/>
            </w:numPr>
            <w:ind w:left="1004" w:hanging="360"/>
          </w:pPr>
        </w:pPrChange>
      </w:pPr>
      <w:r>
        <w:rPr>
          <w:lang w:eastAsia="en-GB"/>
        </w:rPr>
        <w:t>The delivery session is in place</w:t>
      </w:r>
    </w:p>
    <w:p w14:paraId="2ECF826E" w14:textId="09CB6522" w:rsidR="0076288E" w:rsidRDefault="0076288E">
      <w:pPr>
        <w:pStyle w:val="ListParagraph"/>
        <w:numPr>
          <w:ilvl w:val="0"/>
          <w:numId w:val="29"/>
        </w:numPr>
        <w:ind w:left="720"/>
        <w:rPr>
          <w:lang w:eastAsia="en-GB"/>
        </w:rPr>
        <w:pPrChange w:id="1052" w:author="Thomas Stockhammer" w:date="2021-08-26T12:03:00Z">
          <w:pPr>
            <w:pStyle w:val="ListParagraph"/>
            <w:numPr>
              <w:numId w:val="29"/>
            </w:numPr>
            <w:ind w:left="1004" w:hanging="360"/>
          </w:pPr>
        </w:pPrChange>
      </w:pPr>
      <w:r>
        <w:rPr>
          <w:lang w:eastAsia="en-GB"/>
        </w:rPr>
        <w:t>The MBSTF provides the information to the application through M7d.</w:t>
      </w:r>
    </w:p>
    <w:p w14:paraId="50D3B98F" w14:textId="714A14E8" w:rsidR="00124C9C" w:rsidRPr="00BD2A80" w:rsidRDefault="003D53BC">
      <w:pPr>
        <w:pStyle w:val="ListParagraph"/>
        <w:numPr>
          <w:ilvl w:val="0"/>
          <w:numId w:val="29"/>
        </w:numPr>
        <w:ind w:left="720"/>
        <w:rPr>
          <w:lang w:eastAsia="en-GB"/>
        </w:rPr>
        <w:pPrChange w:id="1053" w:author="Thomas Stockhammer" w:date="2021-08-26T12:03:00Z">
          <w:pPr>
            <w:pStyle w:val="ListParagraph"/>
            <w:numPr>
              <w:numId w:val="29"/>
            </w:numPr>
            <w:ind w:left="1004" w:hanging="360"/>
          </w:pPr>
        </w:pPrChange>
      </w:pPr>
      <w:r>
        <w:rPr>
          <w:lang w:eastAsia="en-GB"/>
        </w:rPr>
        <w:t>The service is controlled by the application</w:t>
      </w:r>
    </w:p>
    <w:p w14:paraId="7BD791AD" w14:textId="61846ED2" w:rsidR="00347B6D" w:rsidDel="00B42A43" w:rsidRDefault="00347B6D" w:rsidP="00F10B8C">
      <w:pPr>
        <w:rPr>
          <w:del w:id="1054" w:author="Thomas Stockhammer" w:date="2021-08-26T12:03:00Z"/>
        </w:rPr>
      </w:pPr>
      <w:del w:id="1055" w:author="Thomas Stockhammer" w:date="2021-08-26T12:03:00Z">
        <w:r w:rsidDel="00F10B8C">
          <w:delText>Proposal</w:delText>
        </w:r>
      </w:del>
    </w:p>
    <w:p w14:paraId="3C05F792" w14:textId="5695A5E0" w:rsidR="00B42A43" w:rsidRDefault="00B42A43" w:rsidP="00B42A43">
      <w:pPr>
        <w:pStyle w:val="Heading1"/>
        <w:numPr>
          <w:ilvl w:val="0"/>
          <w:numId w:val="3"/>
        </w:numPr>
        <w:ind w:left="360" w:hanging="360"/>
        <w:rPr>
          <w:ins w:id="1056" w:author="Thomas Stockhammer" w:date="2021-08-26T12:06:00Z"/>
        </w:rPr>
      </w:pPr>
      <w:ins w:id="1057" w:author="Thomas Stockhammer" w:date="2021-08-26T12:04:00Z">
        <w:r>
          <w:t>Detailed Functions and Interfaces</w:t>
        </w:r>
      </w:ins>
    </w:p>
    <w:p w14:paraId="46097577" w14:textId="50FC4115" w:rsidR="00E549F8" w:rsidRPr="00AA76E3" w:rsidRDefault="006C28C2">
      <w:pPr>
        <w:pStyle w:val="Heading2"/>
        <w:numPr>
          <w:ilvl w:val="0"/>
          <w:numId w:val="0"/>
        </w:numPr>
        <w:rPr>
          <w:ins w:id="1058" w:author="Thomas Stockhammer" w:date="2021-08-26T12:04:00Z"/>
        </w:rPr>
        <w:pPrChange w:id="1059" w:author="Thomas Stockhammer" w:date="2021-08-26T12:06:00Z">
          <w:pPr>
            <w:pStyle w:val="Heading1"/>
            <w:numPr>
              <w:numId w:val="3"/>
            </w:numPr>
            <w:tabs>
              <w:tab w:val="clear" w:pos="432"/>
            </w:tabs>
            <w:ind w:left="360" w:hanging="360"/>
          </w:pPr>
        </w:pPrChange>
      </w:pPr>
      <w:ins w:id="1060" w:author="Thomas Stockhammer" w:date="2021-08-26T14:01:00Z">
        <w:r>
          <w:t>6</w:t>
        </w:r>
      </w:ins>
      <w:ins w:id="1061" w:author="Thomas Stockhammer" w:date="2021-08-26T12:06:00Z">
        <w:r w:rsidR="00E549F8">
          <w:t>.1</w:t>
        </w:r>
        <w:r w:rsidR="00E549F8">
          <w:tab/>
          <w:t>Introduction</w:t>
        </w:r>
      </w:ins>
    </w:p>
    <w:p w14:paraId="5827516E" w14:textId="5DD2B7D7" w:rsidR="001823B5" w:rsidRDefault="001823B5" w:rsidP="001823B5">
      <w:pPr>
        <w:spacing w:after="240"/>
        <w:rPr>
          <w:ins w:id="1062" w:author="Thomas Stockhammer" w:date="2021-08-26T12:06:00Z"/>
        </w:rPr>
      </w:pPr>
      <w:ins w:id="1063" w:author="Thomas Stockhammer" w:date="2021-08-26T12:06:00Z">
        <w:r>
          <w:t>This clause addresses the following aspects identified in S4-210975 aspects:</w:t>
        </w:r>
      </w:ins>
    </w:p>
    <w:p w14:paraId="7C989E95" w14:textId="611BFBCC" w:rsidR="001823B5" w:rsidRDefault="001823B5" w:rsidP="001823B5">
      <w:pPr>
        <w:pStyle w:val="B10"/>
        <w:rPr>
          <w:ins w:id="1064" w:author="Thomas Stockhammer" w:date="2021-08-26T12:06:00Z"/>
        </w:rPr>
      </w:pPr>
      <w:ins w:id="1065" w:author="Thomas Stockhammer" w:date="2021-08-26T12:06:00Z">
        <w:r>
          <w:t>10. Any new specification</w:t>
        </w:r>
        <w:r w:rsidRPr="00721541">
          <w:t xml:space="preserve"> </w:t>
        </w:r>
        <w:r>
          <w:t>will take</w:t>
        </w:r>
        <w:r w:rsidRPr="00721541">
          <w:t xml:space="preserve"> into consideration the need to maximize the reuse of components already specified </w:t>
        </w:r>
        <w:r>
          <w:t xml:space="preserve">in </w:t>
        </w:r>
        <w:r w:rsidRPr="00721541">
          <w:t>MBMS.</w:t>
        </w:r>
      </w:ins>
    </w:p>
    <w:p w14:paraId="27E1A9D7" w14:textId="77777777" w:rsidR="001823B5" w:rsidRPr="001823B5" w:rsidRDefault="001823B5">
      <w:pPr>
        <w:pStyle w:val="B10"/>
        <w:rPr>
          <w:ins w:id="1066" w:author="Thomas Stockhammer" w:date="2021-08-26T12:06:00Z"/>
          <w:sz w:val="20"/>
          <w:szCs w:val="20"/>
          <w:rPrChange w:id="1067" w:author="Thomas Stockhammer" w:date="2021-08-26T12:06:00Z">
            <w:rPr>
              <w:ins w:id="1068" w:author="Thomas Stockhammer" w:date="2021-08-26T12:06:00Z"/>
            </w:rPr>
          </w:rPrChange>
        </w:rPr>
        <w:pPrChange w:id="1069" w:author="Thomas Stockhammer" w:date="2021-08-26T12:06:00Z">
          <w:pPr>
            <w:spacing w:after="240"/>
          </w:pPr>
        </w:pPrChange>
      </w:pPr>
    </w:p>
    <w:p w14:paraId="0608A235" w14:textId="77777777" w:rsidR="001823B5" w:rsidRDefault="001823B5" w:rsidP="001823B5">
      <w:pPr>
        <w:spacing w:after="240"/>
        <w:rPr>
          <w:ins w:id="1070" w:author="Thomas Stockhammer" w:date="2021-08-26T12:06:00Z"/>
        </w:rPr>
      </w:pPr>
      <w:ins w:id="1071" w:author="Thomas Stockhammer" w:date="2021-08-26T12:06:00Z">
        <w:r>
          <w:t>This relates to the objective documented in clause 4.</w:t>
        </w:r>
      </w:ins>
    </w:p>
    <w:p w14:paraId="14438A46" w14:textId="77777777" w:rsidR="001823B5" w:rsidRDefault="001823B5" w:rsidP="001823B5">
      <w:pPr>
        <w:pStyle w:val="B10"/>
        <w:rPr>
          <w:ins w:id="1072" w:author="Thomas Stockhammer" w:date="2021-08-26T12:06:00Z"/>
          <w:sz w:val="20"/>
          <w:szCs w:val="20"/>
        </w:rPr>
      </w:pPr>
      <w:ins w:id="1073" w:author="Thomas Stockhammer" w:date="2021-08-26T12:06:00Z">
        <w:r>
          <w:t>1.</w:t>
        </w:r>
        <w:r>
          <w:tab/>
          <w:t>Specify the 5MBS User Service architecture, including the following reference points/interfaces and entities:</w:t>
        </w:r>
      </w:ins>
    </w:p>
    <w:p w14:paraId="7E1C49B0" w14:textId="77777777" w:rsidR="001823B5" w:rsidRDefault="001823B5" w:rsidP="001823B5">
      <w:pPr>
        <w:pStyle w:val="B10"/>
        <w:keepNext/>
        <w:numPr>
          <w:ilvl w:val="0"/>
          <w:numId w:val="25"/>
        </w:numPr>
        <w:autoSpaceDN w:val="0"/>
        <w:spacing w:after="180"/>
        <w:rPr>
          <w:ins w:id="1074" w:author="Thomas Stockhammer" w:date="2021-08-26T12:06:00Z"/>
        </w:rPr>
      </w:pPr>
      <w:ins w:id="1075" w:author="Thomas Stockhammer" w:date="2021-08-26T12:06:00Z">
        <w:r>
          <w:lastRenderedPageBreak/>
          <w:t>New entities MBSF, MBSTF, 5MBS Client, and 5MBS AS.</w:t>
        </w:r>
      </w:ins>
    </w:p>
    <w:p w14:paraId="1E43CFDD" w14:textId="77777777" w:rsidR="001823B5" w:rsidRDefault="001823B5" w:rsidP="001823B5">
      <w:pPr>
        <w:pStyle w:val="B10"/>
        <w:keepNext/>
        <w:numPr>
          <w:ilvl w:val="0"/>
          <w:numId w:val="25"/>
        </w:numPr>
        <w:autoSpaceDN w:val="0"/>
        <w:spacing w:after="180"/>
        <w:rPr>
          <w:ins w:id="1076" w:author="Thomas Stockhammer" w:date="2021-08-26T12:06:00Z"/>
        </w:rPr>
      </w:pPr>
      <w:ins w:id="1077" w:author="Thomas Stockhammer" w:date="2021-08-26T12:06:00Z">
        <w:r>
          <w:t>The northbound reference points Nmb6 and Nmb4.</w:t>
        </w:r>
      </w:ins>
    </w:p>
    <w:p w14:paraId="2A8A0C8E" w14:textId="77777777" w:rsidR="001823B5" w:rsidRDefault="001823B5" w:rsidP="001823B5">
      <w:pPr>
        <w:pStyle w:val="B10"/>
        <w:keepNext/>
        <w:numPr>
          <w:ilvl w:val="0"/>
          <w:numId w:val="25"/>
        </w:numPr>
        <w:autoSpaceDN w:val="0"/>
        <w:spacing w:after="180"/>
        <w:rPr>
          <w:ins w:id="1078" w:author="Thomas Stockhammer" w:date="2021-08-26T12:06:00Z"/>
        </w:rPr>
      </w:pPr>
      <w:ins w:id="1079" w:author="Thomas Stockhammer" w:date="2021-08-26T12:06:00Z">
        <w:r>
          <w:t>The reference point Nmb2 between the MBSF and the MBSTF.</w:t>
        </w:r>
      </w:ins>
    </w:p>
    <w:p w14:paraId="0D107111" w14:textId="77777777" w:rsidR="001823B5" w:rsidRDefault="001823B5" w:rsidP="001823B5">
      <w:pPr>
        <w:pStyle w:val="B10"/>
        <w:keepNext/>
        <w:numPr>
          <w:ilvl w:val="0"/>
          <w:numId w:val="25"/>
        </w:numPr>
        <w:autoSpaceDN w:val="0"/>
        <w:spacing w:after="180"/>
        <w:rPr>
          <w:ins w:id="1080" w:author="Thomas Stockhammer" w:date="2021-08-26T12:06:00Z"/>
        </w:rPr>
      </w:pPr>
      <w:ins w:id="1081" w:author="Thomas Stockhammer" w:date="2021-08-26T12:06:00Z">
        <w:r>
          <w:t>The interfaces between the 5MBS Client and 5MBS network functions: MBS-4-UC, MBS-4-MC and MBS</w:t>
        </w:r>
        <w:r>
          <w:noBreakHyphen/>
          <w:t>5.</w:t>
        </w:r>
      </w:ins>
    </w:p>
    <w:p w14:paraId="4ACE459C" w14:textId="77777777" w:rsidR="001823B5" w:rsidRDefault="001823B5" w:rsidP="001823B5">
      <w:pPr>
        <w:pStyle w:val="B10"/>
        <w:keepNext/>
        <w:numPr>
          <w:ilvl w:val="0"/>
          <w:numId w:val="25"/>
        </w:numPr>
        <w:autoSpaceDN w:val="0"/>
        <w:spacing w:after="180"/>
        <w:rPr>
          <w:ins w:id="1082" w:author="Thomas Stockhammer" w:date="2021-08-26T12:06:00Z"/>
        </w:rPr>
      </w:pPr>
      <w:ins w:id="1083" w:author="Thomas Stockhammer" w:date="2021-08-26T12:06:00Z">
        <w:r>
          <w:t>The 5MBS Client reference points MBS-6 and MBS-7.</w:t>
        </w:r>
      </w:ins>
    </w:p>
    <w:p w14:paraId="5D3BDBE9" w14:textId="5CCFE07A" w:rsidR="0060274B" w:rsidRPr="00726FB7" w:rsidRDefault="00CB4FF6" w:rsidP="0060274B">
      <w:pPr>
        <w:keepNext/>
        <w:spacing w:after="180"/>
        <w:rPr>
          <w:ins w:id="1084" w:author="Thomas Stockhammer" w:date="2021-08-26T12:07:00Z"/>
          <w:sz w:val="20"/>
          <w:szCs w:val="20"/>
          <w:lang w:val="en-GB"/>
        </w:rPr>
      </w:pPr>
      <w:ins w:id="1085" w:author="Thomas Stockhammer" w:date="2021-08-26T12:07:00Z">
        <w:r>
          <w:rPr>
            <w:sz w:val="20"/>
            <w:szCs w:val="20"/>
            <w:lang w:val="en-GB"/>
          </w:rPr>
          <w:t>Also it takes into account the conclusions in TR 26</w:t>
        </w:r>
      </w:ins>
      <w:ins w:id="1086" w:author="Thomas Stockhammer" w:date="2021-08-26T12:08:00Z">
        <w:r>
          <w:rPr>
            <w:sz w:val="20"/>
            <w:szCs w:val="20"/>
            <w:lang w:val="en-GB"/>
          </w:rPr>
          <w:t>.802</w:t>
        </w:r>
      </w:ins>
      <w:ins w:id="1087" w:author="Thomas Stockhammer" w:date="2021-08-26T12:07:00Z">
        <w:r w:rsidR="0060274B" w:rsidRPr="00726FB7">
          <w:rPr>
            <w:sz w:val="20"/>
            <w:szCs w:val="20"/>
            <w:lang w:val="en-GB"/>
          </w:rPr>
          <w:t>, the following re-use aspects are proposed.</w:t>
        </w:r>
      </w:ins>
    </w:p>
    <w:p w14:paraId="5C705714" w14:textId="77777777" w:rsidR="0060274B" w:rsidRPr="00726FB7" w:rsidRDefault="0060274B" w:rsidP="0060274B">
      <w:pPr>
        <w:keepNext/>
        <w:spacing w:after="180"/>
        <w:ind w:left="568" w:hanging="284"/>
        <w:rPr>
          <w:ins w:id="1088" w:author="Thomas Stockhammer" w:date="2021-08-26T12:07:00Z"/>
          <w:noProof/>
          <w:sz w:val="20"/>
          <w:szCs w:val="20"/>
          <w:lang w:val="en-GB"/>
        </w:rPr>
      </w:pPr>
      <w:ins w:id="1089" w:author="Thomas Stockhammer" w:date="2021-08-26T12:07:00Z">
        <w:r w:rsidRPr="00726FB7">
          <w:rPr>
            <w:noProof/>
            <w:sz w:val="20"/>
            <w:szCs w:val="20"/>
            <w:lang w:val="en-GB"/>
          </w:rPr>
          <w:t>1.</w:t>
        </w:r>
        <w:r w:rsidRPr="00726FB7">
          <w:rPr>
            <w:noProof/>
            <w:sz w:val="20"/>
            <w:szCs w:val="20"/>
            <w:lang w:val="en-GB"/>
          </w:rPr>
          <w:tab/>
          <w:t>The following “user service” functionalities (as defined in TS 26.346) with proper mapping to 5G MBS architecture (as to be defined in Rel-17, TS 23.247) are proposed to be reused and extended if needed. The combination with 5G Media Streaming is one deployment scenario.</w:t>
        </w:r>
      </w:ins>
    </w:p>
    <w:p w14:paraId="5CC98782" w14:textId="77777777" w:rsidR="0060274B" w:rsidRDefault="0060274B" w:rsidP="0060274B">
      <w:pPr>
        <w:keepNext/>
        <w:spacing w:after="180"/>
        <w:ind w:left="851" w:hanging="284"/>
        <w:rPr>
          <w:ins w:id="1090" w:author="Thomas Stockhammer" w:date="2021-08-26T12:07:00Z"/>
          <w:noProof/>
          <w:sz w:val="20"/>
          <w:szCs w:val="20"/>
          <w:lang w:val="en-GB"/>
        </w:rPr>
      </w:pPr>
      <w:ins w:id="1091" w:author="Thomas Stockhammer" w:date="2021-08-26T12:07:00Z">
        <w:r w:rsidRPr="00726FB7">
          <w:rPr>
            <w:noProof/>
            <w:sz w:val="20"/>
            <w:szCs w:val="20"/>
            <w:lang w:val="en-GB"/>
          </w:rPr>
          <w:t>a)</w:t>
        </w:r>
        <w:r w:rsidRPr="00726FB7">
          <w:rPr>
            <w:noProof/>
            <w:sz w:val="20"/>
            <w:szCs w:val="20"/>
            <w:lang w:val="en-GB"/>
          </w:rPr>
          <w:tab/>
          <w:t>Service Announcement and Discovery as defined in TS 26.346 based on userServiceDescription. Stage-3 aspects may be reconsidered, for example to align with 5GS design principles.</w:t>
        </w:r>
      </w:ins>
    </w:p>
    <w:p w14:paraId="3A607FFC" w14:textId="77777777" w:rsidR="0060274B" w:rsidRPr="00726FB7" w:rsidRDefault="0060274B" w:rsidP="0060274B">
      <w:pPr>
        <w:keepNext/>
        <w:spacing w:after="180"/>
        <w:ind w:left="851" w:hanging="284"/>
        <w:rPr>
          <w:ins w:id="1092" w:author="Thomas Stockhammer" w:date="2021-08-26T12:07:00Z"/>
          <w:noProof/>
          <w:sz w:val="20"/>
          <w:szCs w:val="20"/>
          <w:lang w:val="en-GB"/>
        </w:rPr>
      </w:pPr>
      <w:ins w:id="1093" w:author="Thomas Stockhammer" w:date="2021-08-26T12:07:00Z">
        <w:r>
          <w:rPr>
            <w:noProof/>
            <w:sz w:val="20"/>
            <w:szCs w:val="20"/>
            <w:lang w:val="en-GB"/>
          </w:rPr>
          <w:t>NOTE: the delivery of service announcement and discovery may be done using MBS delivery sessions or may be done independently from MBS.</w:t>
        </w:r>
      </w:ins>
    </w:p>
    <w:p w14:paraId="231AC6C2" w14:textId="77777777" w:rsidR="0060274B" w:rsidRPr="00726FB7" w:rsidRDefault="0060274B" w:rsidP="0060274B">
      <w:pPr>
        <w:spacing w:after="180"/>
        <w:ind w:left="851" w:hanging="284"/>
        <w:rPr>
          <w:ins w:id="1094" w:author="Thomas Stockhammer" w:date="2021-08-26T12:07:00Z"/>
          <w:sz w:val="20"/>
          <w:szCs w:val="20"/>
          <w:lang w:val="en-GB"/>
        </w:rPr>
      </w:pPr>
      <w:ins w:id="1095" w:author="Thomas Stockhammer" w:date="2021-08-26T12:07:00Z">
        <w:r w:rsidRPr="00726FB7">
          <w:rPr>
            <w:sz w:val="20"/>
            <w:szCs w:val="20"/>
            <w:lang w:val="en-GB"/>
          </w:rPr>
          <w:t>b)</w:t>
        </w:r>
        <w:r w:rsidRPr="00726FB7">
          <w:rPr>
            <w:sz w:val="20"/>
            <w:szCs w:val="20"/>
            <w:lang w:val="en-GB"/>
          </w:rPr>
          <w:tab/>
          <w:t>Object delivery Method that includes:</w:t>
        </w:r>
      </w:ins>
    </w:p>
    <w:p w14:paraId="5547BCA5" w14:textId="77777777" w:rsidR="0060274B" w:rsidRPr="00726FB7" w:rsidRDefault="0060274B" w:rsidP="0060274B">
      <w:pPr>
        <w:spacing w:after="180"/>
        <w:ind w:left="1135" w:hanging="284"/>
        <w:rPr>
          <w:ins w:id="1096" w:author="Thomas Stockhammer" w:date="2021-08-26T12:07:00Z"/>
          <w:noProof/>
          <w:sz w:val="20"/>
          <w:szCs w:val="20"/>
          <w:lang w:val="en-GB"/>
        </w:rPr>
      </w:pPr>
      <w:ins w:id="1097" w:author="Thomas Stockhammer" w:date="2021-08-26T12:07:00Z">
        <w:r w:rsidRPr="00726FB7">
          <w:rPr>
            <w:noProof/>
            <w:sz w:val="20"/>
            <w:szCs w:val="20"/>
            <w:lang w:val="en-GB"/>
          </w:rPr>
          <w:t>-</w:t>
        </w:r>
        <w:r w:rsidRPr="00726FB7">
          <w:rPr>
            <w:noProof/>
            <w:sz w:val="20"/>
            <w:szCs w:val="20"/>
            <w:lang w:val="en-GB"/>
          </w:rPr>
          <w:tab/>
          <w:t>Download delivery method, File Delivery as defined in TS 26.346, clause 7.</w:t>
        </w:r>
      </w:ins>
    </w:p>
    <w:p w14:paraId="3C1CDA50" w14:textId="77777777" w:rsidR="0060274B" w:rsidRPr="00726FB7" w:rsidRDefault="0060274B" w:rsidP="0060274B">
      <w:pPr>
        <w:spacing w:after="180"/>
        <w:ind w:left="1135" w:hanging="284"/>
        <w:rPr>
          <w:ins w:id="1098" w:author="Thomas Stockhammer" w:date="2021-08-26T12:07:00Z"/>
          <w:noProof/>
          <w:sz w:val="20"/>
          <w:szCs w:val="20"/>
          <w:lang w:val="en-GB"/>
        </w:rPr>
      </w:pPr>
      <w:ins w:id="1099" w:author="Thomas Stockhammer" w:date="2021-08-26T12:07:00Z">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ins>
    </w:p>
    <w:p w14:paraId="39EFF6C5" w14:textId="77777777" w:rsidR="0060274B" w:rsidRPr="00726FB7" w:rsidRDefault="0060274B" w:rsidP="0060274B">
      <w:pPr>
        <w:spacing w:after="180"/>
        <w:ind w:left="851" w:hanging="284"/>
        <w:rPr>
          <w:ins w:id="1100" w:author="Thomas Stockhammer" w:date="2021-08-26T12:07:00Z"/>
          <w:noProof/>
          <w:sz w:val="20"/>
          <w:szCs w:val="20"/>
          <w:lang w:val="en-GB"/>
        </w:rPr>
      </w:pPr>
      <w:ins w:id="1101" w:author="Thomas Stockhammer" w:date="2021-08-26T12:07:00Z">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ins>
    </w:p>
    <w:p w14:paraId="45DAB6E3" w14:textId="77777777" w:rsidR="0060274B" w:rsidRPr="00726FB7" w:rsidRDefault="0060274B" w:rsidP="0060274B">
      <w:pPr>
        <w:spacing w:after="180"/>
        <w:ind w:left="851" w:hanging="284"/>
        <w:rPr>
          <w:ins w:id="1102" w:author="Thomas Stockhammer" w:date="2021-08-26T12:07:00Z"/>
          <w:noProof/>
          <w:sz w:val="20"/>
          <w:szCs w:val="20"/>
          <w:lang w:val="en-GB"/>
        </w:rPr>
      </w:pPr>
      <w:ins w:id="1103" w:author="Thomas Stockhammer" w:date="2021-08-26T12:07:00Z">
        <w:r w:rsidRPr="00726FB7">
          <w:rPr>
            <w:noProof/>
            <w:sz w:val="20"/>
            <w:szCs w:val="20"/>
            <w:lang w:val="en-GB"/>
          </w:rPr>
          <w:t>d)</w:t>
        </w:r>
        <w:r w:rsidRPr="00726FB7">
          <w:rPr>
            <w:noProof/>
            <w:sz w:val="20"/>
            <w:szCs w:val="20"/>
            <w:lang w:val="en-GB"/>
          </w:rPr>
          <w:tab/>
          <w:t>The relevant functions as now defined as Associated Delivery Procedures  in TS 26.346, clause 9, and aligning with 5GMS.</w:t>
        </w:r>
      </w:ins>
    </w:p>
    <w:p w14:paraId="72A6FBB4" w14:textId="77777777" w:rsidR="0060274B" w:rsidRPr="00726FB7" w:rsidRDefault="0060274B" w:rsidP="0060274B">
      <w:pPr>
        <w:spacing w:after="180"/>
        <w:ind w:left="568" w:hanging="284"/>
        <w:rPr>
          <w:ins w:id="1104" w:author="Thomas Stockhammer" w:date="2021-08-26T12:07:00Z"/>
          <w:noProof/>
          <w:sz w:val="20"/>
          <w:szCs w:val="20"/>
          <w:lang w:val="en-GB"/>
        </w:rPr>
      </w:pPr>
      <w:ins w:id="1105" w:author="Thomas Stockhammer" w:date="2021-08-26T12:07:00Z">
        <w:r w:rsidRPr="00726FB7">
          <w:rPr>
            <w:noProof/>
            <w:sz w:val="20"/>
            <w:szCs w:val="20"/>
            <w:lang w:val="en-GB"/>
          </w:rPr>
          <w:t>2.</w:t>
        </w:r>
        <w:r w:rsidRPr="00726FB7">
          <w:rPr>
            <w:noProof/>
            <w:sz w:val="20"/>
            <w:szCs w:val="20"/>
            <w:lang w:val="en-GB"/>
          </w:rPr>
          <w:tab/>
          <w:t>Define the necessary extensions of relevant “MBMS Service Layer” functionalities to support 5GS and 5G MBS Sessions (as to be defined in Rel-17, TS 23.247). This pre-dominantly includes the definition or proper delivery method establishment.</w:t>
        </w:r>
      </w:ins>
    </w:p>
    <w:p w14:paraId="0B130F0C" w14:textId="77777777" w:rsidR="0060274B" w:rsidRPr="00726FB7" w:rsidRDefault="0060274B" w:rsidP="0060274B">
      <w:pPr>
        <w:spacing w:after="180"/>
        <w:ind w:left="568" w:hanging="284"/>
        <w:rPr>
          <w:ins w:id="1106" w:author="Thomas Stockhammer" w:date="2021-08-26T12:07:00Z"/>
          <w:noProof/>
          <w:sz w:val="20"/>
          <w:szCs w:val="20"/>
          <w:lang w:val="en-GB"/>
        </w:rPr>
      </w:pPr>
      <w:ins w:id="1107" w:author="Thomas Stockhammer" w:date="2021-08-26T12:07:00Z">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ins>
    </w:p>
    <w:p w14:paraId="7534ED23" w14:textId="77777777" w:rsidR="0060274B" w:rsidRPr="00726FB7" w:rsidRDefault="0060274B" w:rsidP="0060274B">
      <w:pPr>
        <w:spacing w:after="180"/>
        <w:ind w:left="568" w:hanging="284"/>
        <w:rPr>
          <w:ins w:id="1108" w:author="Thomas Stockhammer" w:date="2021-08-26T12:07:00Z"/>
          <w:noProof/>
          <w:sz w:val="20"/>
          <w:szCs w:val="20"/>
          <w:lang w:val="en-GB"/>
        </w:rPr>
      </w:pPr>
      <w:ins w:id="1109" w:author="Thomas Stockhammer" w:date="2021-08-26T12:07:00Z">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ins>
    </w:p>
    <w:p w14:paraId="309C5C5C" w14:textId="1165CA1F" w:rsidR="00B42A43" w:rsidRPr="00B20B0F" w:rsidRDefault="0060274B">
      <w:pPr>
        <w:spacing w:after="180"/>
        <w:ind w:left="568" w:hanging="284"/>
        <w:rPr>
          <w:ins w:id="1110" w:author="Thomas Stockhammer" w:date="2021-08-26T12:04:00Z"/>
          <w:noProof/>
          <w:sz w:val="20"/>
          <w:lang w:val="en-GB"/>
          <w:rPrChange w:id="1111" w:author="Thomas Stockhammer" w:date="2021-08-26T12:17:00Z">
            <w:rPr>
              <w:ins w:id="1112" w:author="Thomas Stockhammer" w:date="2021-08-26T12:04:00Z"/>
            </w:rPr>
          </w:rPrChange>
        </w:rPr>
        <w:pPrChange w:id="1113" w:author="Thomas Stockhammer" w:date="2021-08-26T12:17:00Z">
          <w:pPr>
            <w:pStyle w:val="Heading1"/>
            <w:numPr>
              <w:numId w:val="3"/>
            </w:numPr>
            <w:tabs>
              <w:tab w:val="clear" w:pos="432"/>
            </w:tabs>
            <w:ind w:left="360" w:hanging="360"/>
          </w:pPr>
        </w:pPrChange>
      </w:pPr>
      <w:ins w:id="1114" w:author="Thomas Stockhammer" w:date="2021-08-26T12:07:00Z">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ins>
    </w:p>
    <w:p w14:paraId="34F60210" w14:textId="020A8DC5" w:rsidR="003F48CD" w:rsidRDefault="006C28C2">
      <w:pPr>
        <w:pStyle w:val="Heading2"/>
        <w:numPr>
          <w:ilvl w:val="0"/>
          <w:numId w:val="0"/>
        </w:numPr>
        <w:rPr>
          <w:ins w:id="1115" w:author="Thomas Stockhammer" w:date="2021-08-26T12:05:00Z"/>
        </w:rPr>
        <w:pPrChange w:id="1116" w:author="Thomas Stockhammer" w:date="2021-08-26T12:08:00Z">
          <w:pPr>
            <w:pStyle w:val="Heading1"/>
            <w:numPr>
              <w:numId w:val="3"/>
            </w:numPr>
            <w:tabs>
              <w:tab w:val="clear" w:pos="432"/>
            </w:tabs>
            <w:ind w:left="360" w:hanging="360"/>
          </w:pPr>
        </w:pPrChange>
      </w:pPr>
      <w:ins w:id="1117" w:author="Thomas Stockhammer" w:date="2021-08-26T14:01:00Z">
        <w:r>
          <w:t>6</w:t>
        </w:r>
      </w:ins>
      <w:ins w:id="1118" w:author="Thomas Stockhammer" w:date="2021-08-26T12:08:00Z">
        <w:r w:rsidR="00CB4FF6">
          <w:t>.2</w:t>
        </w:r>
        <w:r w:rsidR="00CB4FF6">
          <w:tab/>
        </w:r>
      </w:ins>
      <w:ins w:id="1119" w:author="Thomas Stockhammer" w:date="2021-08-26T12:05:00Z">
        <w:r w:rsidR="003F48CD">
          <w:t>Service Announcement</w:t>
        </w:r>
      </w:ins>
    </w:p>
    <w:p w14:paraId="5CB9F095" w14:textId="77777777" w:rsidR="003F48CD" w:rsidRDefault="003F48CD" w:rsidP="003F48CD">
      <w:pPr>
        <w:rPr>
          <w:ins w:id="1120" w:author="Thomas Stockhammer" w:date="2021-08-26T12:05:00Z"/>
        </w:rPr>
      </w:pPr>
      <w:ins w:id="1121" w:author="Thomas Stockhammer" w:date="2021-08-26T12:05:00Z">
        <w:r>
          <w:t xml:space="preserve">This clause deals with </w:t>
        </w:r>
      </w:ins>
    </w:p>
    <w:p w14:paraId="644F7CFD" w14:textId="77777777" w:rsidR="003F48CD" w:rsidRPr="00461E54" w:rsidRDefault="003F48CD" w:rsidP="003F48CD">
      <w:pPr>
        <w:pStyle w:val="ListParagraph"/>
        <w:keepNext/>
        <w:numPr>
          <w:ilvl w:val="0"/>
          <w:numId w:val="34"/>
        </w:numPr>
        <w:spacing w:after="180"/>
        <w:rPr>
          <w:ins w:id="1122" w:author="Thomas Stockhammer" w:date="2021-08-26T12:05:00Z"/>
          <w:noProof/>
          <w:sz w:val="20"/>
          <w:szCs w:val="20"/>
          <w:lang w:val="en-GB"/>
        </w:rPr>
      </w:pPr>
      <w:ins w:id="1123" w:author="Thomas Stockhammer" w:date="2021-08-26T12:05:00Z">
        <w:r w:rsidRPr="00461E54">
          <w:rPr>
            <w:noProof/>
            <w:sz w:val="20"/>
            <w:szCs w:val="20"/>
            <w:lang w:val="en-GB"/>
          </w:rPr>
          <w:t>Service Announcement and Discovery as defined in TS 26.346 based on userServiceDescription. Stage-3 aspects may be reconsidered, for example to align with 5GS design principles.</w:t>
        </w:r>
      </w:ins>
    </w:p>
    <w:p w14:paraId="587ACF39" w14:textId="77777777" w:rsidR="003F48CD" w:rsidRPr="00461E54" w:rsidRDefault="003F48CD" w:rsidP="003F48CD">
      <w:pPr>
        <w:rPr>
          <w:ins w:id="1124" w:author="Thomas Stockhammer" w:date="2021-08-26T12:05:00Z"/>
          <w:lang w:val="en-GB"/>
        </w:rPr>
      </w:pPr>
    </w:p>
    <w:p w14:paraId="7A6CAB53" w14:textId="77777777" w:rsidR="003F48CD" w:rsidRDefault="003F48CD" w:rsidP="003F48CD">
      <w:pPr>
        <w:rPr>
          <w:ins w:id="1125" w:author="Thomas Stockhammer" w:date="2021-08-26T12:05:00Z"/>
        </w:rPr>
      </w:pPr>
      <w:ins w:id="1126" w:author="Thomas Stockhammer" w:date="2021-08-26T12:05:00Z">
        <w:r>
          <w:lastRenderedPageBreak/>
          <w:t>The MBMS user service description is provided in Figure 5 of TS 26.346.</w:t>
        </w:r>
      </w:ins>
    </w:p>
    <w:p w14:paraId="35F58564" w14:textId="595B569B" w:rsidR="003F48CD" w:rsidRDefault="00C93FA8" w:rsidP="003F48CD">
      <w:pPr>
        <w:rPr>
          <w:ins w:id="1127" w:author="Thomas Stockhammer" w:date="2021-08-26T12:05:00Z"/>
        </w:rPr>
      </w:pPr>
      <w:ins w:id="1128" w:author="Thomas Stockhammer" w:date="2021-08-26T12:05:00Z">
        <w:r>
          <w:object w:dxaOrig="7198" w:dyaOrig="5388" w14:anchorId="42FE6859">
            <v:shape id="_x0000_i1038" type="#_x0000_t75" style="width:458pt;height:172pt" o:ole="">
              <v:imagedata r:id="rId45" o:title="" croptop="18891f" cropbottom="13659f"/>
            </v:shape>
            <o:OLEObject Type="Embed" ProgID="PowerPoint.Slide.12" ShapeID="_x0000_i1038" DrawAspect="Content" ObjectID="_1691481248" r:id="rId46"/>
          </w:object>
        </w:r>
      </w:ins>
    </w:p>
    <w:p w14:paraId="270B1915" w14:textId="66C1E6DF" w:rsidR="003F48CD" w:rsidRDefault="00437BE5" w:rsidP="003F48CD">
      <w:pPr>
        <w:rPr>
          <w:ins w:id="1129" w:author="Thomas Stockhammer" w:date="2021-08-26T12:08:00Z"/>
        </w:rPr>
      </w:pPr>
      <w:ins w:id="1130" w:author="Thomas Stockhammer" w:date="2021-08-26T12:08:00Z">
        <w:r>
          <w:t>The user service model from MBMS i</w:t>
        </w:r>
      </w:ins>
      <w:ins w:id="1131" w:author="Thomas Stockhammer" w:date="2021-08-26T12:09:00Z">
        <w:r>
          <w:t>s used as a baseline.</w:t>
        </w:r>
      </w:ins>
    </w:p>
    <w:p w14:paraId="1BA0EF54" w14:textId="77777777" w:rsidR="00437BE5" w:rsidRDefault="00437BE5" w:rsidP="003F48CD">
      <w:pPr>
        <w:rPr>
          <w:ins w:id="1132" w:author="Thomas Stockhammer" w:date="2021-08-26T12:05:00Z"/>
        </w:rPr>
      </w:pPr>
    </w:p>
    <w:p w14:paraId="6FCE069B" w14:textId="4468B002" w:rsidR="003F48CD" w:rsidRDefault="003F48CD" w:rsidP="003F48CD">
      <w:pPr>
        <w:rPr>
          <w:ins w:id="1133" w:author="Thomas Stockhammer" w:date="2021-08-26T12:05:00Z"/>
        </w:rPr>
      </w:pPr>
      <w:ins w:id="1134" w:author="Thomas Stockhammer" w:date="2021-08-26T12:05:00Z">
        <w:r>
          <w:t xml:space="preserve">This </w:t>
        </w:r>
      </w:ins>
      <w:ins w:id="1135" w:author="Thomas Stockhammer" w:date="2021-08-26T12:09:00Z">
        <w:r w:rsidR="00437BE5">
          <w:t>following</w:t>
        </w:r>
      </w:ins>
      <w:ins w:id="1136" w:author="Thomas Stockhammer" w:date="2021-08-26T12:05:00Z">
        <w:r>
          <w:t xml:space="preserve"> modifications </w:t>
        </w:r>
      </w:ins>
      <w:ins w:id="1137" w:author="Thomas Stockhammer" w:date="2021-08-26T12:09:00Z">
        <w:r w:rsidR="00EC4BCA">
          <w:t>to the MBMS User Service model is considered</w:t>
        </w:r>
      </w:ins>
    </w:p>
    <w:p w14:paraId="4DE04931" w14:textId="0E44885B" w:rsidR="003F48CD" w:rsidRPr="00D64F5B" w:rsidRDefault="003F48CD" w:rsidP="003F48CD">
      <w:pPr>
        <w:pStyle w:val="ListParagraph"/>
        <w:numPr>
          <w:ilvl w:val="0"/>
          <w:numId w:val="33"/>
        </w:numPr>
        <w:rPr>
          <w:ins w:id="1138" w:author="Thomas Stockhammer" w:date="2021-08-26T12:05:00Z"/>
        </w:rPr>
      </w:pPr>
      <w:bookmarkStart w:id="1139" w:name="_Hlk80358965"/>
      <w:ins w:id="1140" w:author="Thomas Stockhammer" w:date="2021-08-26T12:05:00Z">
        <w:r w:rsidRPr="00D64F5B">
          <w:t>The user service bundle is renamed to bouquet to address a collection of user services that can be announced jointly. The services may have some relation.</w:t>
        </w:r>
        <w:r>
          <w:t xml:space="preserve"> FEC Repair Stream bundling is not</w:t>
        </w:r>
      </w:ins>
      <w:ins w:id="1141" w:author="Thomas Stockhammer" w:date="2021-08-26T12:10:00Z">
        <w:r w:rsidR="00BE2E8D">
          <w:t xml:space="preserve"> supported</w:t>
        </w:r>
      </w:ins>
      <w:ins w:id="1142" w:author="Thomas Stockhammer" w:date="2021-08-26T12:05:00Z">
        <w:r>
          <w:t xml:space="preserve">. </w:t>
        </w:r>
      </w:ins>
    </w:p>
    <w:bookmarkEnd w:id="1139"/>
    <w:p w14:paraId="3064B165" w14:textId="2EAFCC8D" w:rsidR="003F48CD" w:rsidRPr="00BE2E8D" w:rsidRDefault="003F48CD" w:rsidP="003F48CD">
      <w:pPr>
        <w:pStyle w:val="ListParagraph"/>
        <w:numPr>
          <w:ilvl w:val="0"/>
          <w:numId w:val="33"/>
        </w:numPr>
        <w:rPr>
          <w:ins w:id="1143" w:author="Thomas Stockhammer" w:date="2021-08-26T12:05:00Z"/>
          <w:rPrChange w:id="1144" w:author="Thomas Stockhammer" w:date="2021-08-26T12:10:00Z">
            <w:rPr>
              <w:ins w:id="1145" w:author="Thomas Stockhammer" w:date="2021-08-26T12:05:00Z"/>
              <w:highlight w:val="yellow"/>
            </w:rPr>
          </w:rPrChange>
        </w:rPr>
      </w:pPr>
      <w:ins w:id="1146" w:author="Thomas Stockhammer" w:date="2021-08-26T12:05:00Z">
        <w:r w:rsidRPr="00BE2E8D">
          <w:rPr>
            <w:rPrChange w:id="1147" w:author="Thomas Stockhammer" w:date="2021-08-26T12:10:00Z">
              <w:rPr>
                <w:highlight w:val="yellow"/>
              </w:rPr>
            </w:rPrChange>
          </w:rPr>
          <w:t>A user service may consist of multiple MBS delivery sessions</w:t>
        </w:r>
      </w:ins>
    </w:p>
    <w:p w14:paraId="21F64C4E" w14:textId="79590861" w:rsidR="003F48CD" w:rsidRDefault="003F48CD" w:rsidP="003F48CD">
      <w:pPr>
        <w:pStyle w:val="ListParagraph"/>
        <w:numPr>
          <w:ilvl w:val="0"/>
          <w:numId w:val="33"/>
        </w:numPr>
        <w:rPr>
          <w:ins w:id="1148" w:author="Thomas Stockhammer" w:date="2021-08-26T12:05:00Z"/>
          <w:highlight w:val="yellow"/>
        </w:rPr>
      </w:pPr>
      <w:ins w:id="1149" w:author="Thomas Stockhammer" w:date="2021-08-26T12:05:00Z">
        <w:r>
          <w:rPr>
            <w:highlight w:val="yellow"/>
          </w:rPr>
          <w:t xml:space="preserve">A </w:t>
        </w:r>
      </w:ins>
      <w:ins w:id="1150" w:author="Thomas Stockhammer" w:date="2021-08-26T12:10:00Z">
        <w:r w:rsidR="00BE2E8D">
          <w:rPr>
            <w:highlight w:val="yellow"/>
          </w:rPr>
          <w:t>Session Description</w:t>
        </w:r>
      </w:ins>
      <w:ins w:id="1151" w:author="Thomas Stockhammer" w:date="2021-08-26T12:05:00Z">
        <w:r>
          <w:rPr>
            <w:highlight w:val="yellow"/>
          </w:rPr>
          <w:t xml:space="preserve"> describes </w:t>
        </w:r>
      </w:ins>
      <w:ins w:id="1152" w:author="Thomas Stockhammer" w:date="2021-08-26T12:10:00Z">
        <w:r w:rsidR="00471F64">
          <w:rPr>
            <w:highlight w:val="yellow"/>
          </w:rPr>
          <w:t xml:space="preserve">all MBS </w:t>
        </w:r>
      </w:ins>
      <w:ins w:id="1153" w:author="Thomas Stockhammer" w:date="2021-08-26T12:11:00Z">
        <w:r w:rsidR="00471F64">
          <w:rPr>
            <w:highlight w:val="yellow"/>
          </w:rPr>
          <w:t>Delivery Sessions that are carried on an</w:t>
        </w:r>
      </w:ins>
      <w:ins w:id="1154" w:author="Thomas Stockhammer" w:date="2021-08-26T12:05:00Z">
        <w:r>
          <w:rPr>
            <w:highlight w:val="yellow"/>
          </w:rPr>
          <w:t xml:space="preserve"> MBS Session.</w:t>
        </w:r>
      </w:ins>
      <w:ins w:id="1155" w:author="Thomas Stockhammer" w:date="2021-08-26T12:13:00Z">
        <w:r w:rsidR="00520D22">
          <w:rPr>
            <w:highlight w:val="yellow"/>
          </w:rPr>
          <w:t xml:space="preserve"> An MBS Session may offer different flows</w:t>
        </w:r>
        <w:r w:rsidR="00E16062">
          <w:rPr>
            <w:highlight w:val="yellow"/>
          </w:rPr>
          <w:t>.</w:t>
        </w:r>
      </w:ins>
    </w:p>
    <w:p w14:paraId="00DA134C" w14:textId="77777777" w:rsidR="003F48CD" w:rsidRDefault="003F48CD" w:rsidP="003F48CD">
      <w:pPr>
        <w:pStyle w:val="ListParagraph"/>
        <w:numPr>
          <w:ilvl w:val="1"/>
          <w:numId w:val="33"/>
        </w:numPr>
        <w:rPr>
          <w:ins w:id="1156" w:author="Thomas Stockhammer" w:date="2021-08-26T12:05:00Z"/>
          <w:highlight w:val="yellow"/>
        </w:rPr>
      </w:pPr>
      <w:ins w:id="1157" w:author="Thomas Stockhammer" w:date="2021-08-26T12:05:00Z">
        <w:r>
          <w:rPr>
            <w:highlight w:val="yellow"/>
          </w:rPr>
          <w:t>One c=line</w:t>
        </w:r>
      </w:ins>
    </w:p>
    <w:p w14:paraId="4922FE9C" w14:textId="77777777" w:rsidR="003F48CD" w:rsidRDefault="003F48CD" w:rsidP="003F48CD">
      <w:pPr>
        <w:pStyle w:val="ListParagraph"/>
        <w:numPr>
          <w:ilvl w:val="1"/>
          <w:numId w:val="33"/>
        </w:numPr>
        <w:rPr>
          <w:ins w:id="1158" w:author="Thomas Stockhammer" w:date="2021-08-26T12:05:00Z"/>
          <w:highlight w:val="yellow"/>
        </w:rPr>
      </w:pPr>
      <w:ins w:id="1159" w:author="Thomas Stockhammer" w:date="2021-08-26T12:05:00Z">
        <w:r>
          <w:rPr>
            <w:highlight w:val="yellow"/>
          </w:rPr>
          <w:t>Scheduling and sessions of delivery methods (t lines present in MBMS)</w:t>
        </w:r>
      </w:ins>
    </w:p>
    <w:p w14:paraId="5E8E82C2" w14:textId="77777777" w:rsidR="003F48CD" w:rsidRDefault="003F48CD" w:rsidP="003F48CD">
      <w:pPr>
        <w:pStyle w:val="ListParagraph"/>
        <w:numPr>
          <w:ilvl w:val="1"/>
          <w:numId w:val="33"/>
        </w:numPr>
        <w:rPr>
          <w:ins w:id="1160" w:author="Thomas Stockhammer" w:date="2021-08-26T12:05:00Z"/>
          <w:highlight w:val="yellow"/>
        </w:rPr>
      </w:pPr>
      <w:ins w:id="1161" w:author="Thomas Stockhammer" w:date="2021-08-26T12:05:00Z">
        <w:r>
          <w:rPr>
            <w:highlight w:val="yellow"/>
          </w:rPr>
          <w:t>LCT/TSI (for application differentiation, MBS user service layer)</w:t>
        </w:r>
      </w:ins>
    </w:p>
    <w:p w14:paraId="1C3B3AD9" w14:textId="77777777" w:rsidR="003F48CD" w:rsidRDefault="003F48CD" w:rsidP="003F48CD">
      <w:pPr>
        <w:pStyle w:val="ListParagraph"/>
        <w:numPr>
          <w:ilvl w:val="1"/>
          <w:numId w:val="33"/>
        </w:numPr>
        <w:rPr>
          <w:ins w:id="1162" w:author="Thomas Stockhammer" w:date="2021-08-26T12:05:00Z"/>
          <w:highlight w:val="yellow"/>
        </w:rPr>
      </w:pPr>
      <w:ins w:id="1163" w:author="Thomas Stockhammer" w:date="2021-08-26T12:05:00Z">
        <w:r>
          <w:rPr>
            <w:highlight w:val="yellow"/>
          </w:rPr>
          <w:t xml:space="preserve">UDP port (for </w:t>
        </w:r>
        <w:proofErr w:type="spellStart"/>
        <w:r>
          <w:rPr>
            <w:highlight w:val="yellow"/>
          </w:rPr>
          <w:t>QoS</w:t>
        </w:r>
        <w:proofErr w:type="spellEnd"/>
        <w:r>
          <w:rPr>
            <w:highlight w:val="yellow"/>
          </w:rPr>
          <w:t xml:space="preserve"> flow differentiation, to be checked)</w:t>
        </w:r>
      </w:ins>
    </w:p>
    <w:p w14:paraId="274D5FAA" w14:textId="77777777" w:rsidR="003F48CD" w:rsidRPr="00C04F5F" w:rsidRDefault="003F48CD" w:rsidP="003F48CD">
      <w:pPr>
        <w:pStyle w:val="ListParagraph"/>
        <w:numPr>
          <w:ilvl w:val="1"/>
          <w:numId w:val="33"/>
        </w:numPr>
        <w:rPr>
          <w:ins w:id="1164" w:author="Thomas Stockhammer" w:date="2021-08-26T12:05:00Z"/>
          <w:highlight w:val="yellow"/>
        </w:rPr>
      </w:pPr>
      <w:ins w:id="1165" w:author="Thomas Stockhammer" w:date="2021-08-26T12:05:00Z">
        <w:r>
          <w:rPr>
            <w:highlight w:val="yellow"/>
          </w:rPr>
          <w:t>IP address (</w:t>
        </w:r>
        <w:proofErr w:type="spellStart"/>
        <w:r>
          <w:rPr>
            <w:highlight w:val="yellow"/>
          </w:rPr>
          <w:t>ptm</w:t>
        </w:r>
        <w:proofErr w:type="spellEnd"/>
        <w:r>
          <w:rPr>
            <w:highlight w:val="yellow"/>
          </w:rPr>
          <w:t xml:space="preserve"> and </w:t>
        </w:r>
        <w:proofErr w:type="spellStart"/>
        <w:r>
          <w:rPr>
            <w:highlight w:val="yellow"/>
          </w:rPr>
          <w:t>ptp</w:t>
        </w:r>
        <w:proofErr w:type="spellEnd"/>
        <w:r>
          <w:rPr>
            <w:highlight w:val="yellow"/>
          </w:rPr>
          <w:t>)</w:t>
        </w:r>
      </w:ins>
    </w:p>
    <w:p w14:paraId="64D76E14" w14:textId="7BD3A686" w:rsidR="00520D22" w:rsidRDefault="00520D22">
      <w:pPr>
        <w:pStyle w:val="ListParagraph"/>
        <w:numPr>
          <w:ilvl w:val="0"/>
          <w:numId w:val="33"/>
        </w:numPr>
        <w:rPr>
          <w:ins w:id="1166" w:author="Thomas Stockhammer" w:date="2021-08-26T12:11:00Z"/>
        </w:rPr>
      </w:pPr>
      <w:ins w:id="1167" w:author="Thomas Stockhammer" w:date="2021-08-26T12:12:00Z">
        <w:r>
          <w:t>Each</w:t>
        </w:r>
      </w:ins>
      <w:ins w:id="1168" w:author="Thomas Stockhammer" w:date="2021-08-26T12:11:00Z">
        <w:r w:rsidR="00F556F5">
          <w:t xml:space="preserve"> MBS Delivery Session may </w:t>
        </w:r>
      </w:ins>
      <w:ins w:id="1169" w:author="Thomas Stockhammer" w:date="2021-08-26T12:12:00Z">
        <w:r>
          <w:t>be mapped to</w:t>
        </w:r>
      </w:ins>
      <w:ins w:id="1170" w:author="Thomas Stockhammer" w:date="2021-08-26T12:11:00Z">
        <w:r w:rsidR="00F556F5">
          <w:t xml:space="preserve"> </w:t>
        </w:r>
      </w:ins>
      <w:ins w:id="1171" w:author="Thomas Stockhammer" w:date="2021-08-26T12:13:00Z">
        <w:r w:rsidR="00E16062">
          <w:t>the same flow or to different flows</w:t>
        </w:r>
      </w:ins>
    </w:p>
    <w:p w14:paraId="1BCFB0EF" w14:textId="77777777" w:rsidR="003F48CD" w:rsidRDefault="003F48CD" w:rsidP="003F48CD">
      <w:pPr>
        <w:pStyle w:val="ListParagraph"/>
        <w:numPr>
          <w:ilvl w:val="0"/>
          <w:numId w:val="33"/>
        </w:numPr>
        <w:rPr>
          <w:ins w:id="1172" w:author="Thomas Stockhammer" w:date="2021-08-26T12:05:00Z"/>
        </w:rPr>
      </w:pPr>
      <w:ins w:id="1173" w:author="Thomas Stockhammer" w:date="2021-08-26T12:05:00Z">
        <w:r>
          <w:t>Based on this, there are four hierarchies</w:t>
        </w:r>
      </w:ins>
    </w:p>
    <w:p w14:paraId="09C3865D" w14:textId="1285F609" w:rsidR="003F48CD" w:rsidRDefault="003F48CD" w:rsidP="003F48CD">
      <w:pPr>
        <w:pStyle w:val="ListParagraph"/>
        <w:numPr>
          <w:ilvl w:val="1"/>
          <w:numId w:val="33"/>
        </w:numPr>
        <w:rPr>
          <w:ins w:id="1174" w:author="Thomas Stockhammer" w:date="2021-08-26T12:05:00Z"/>
        </w:rPr>
      </w:pPr>
      <w:ins w:id="1175" w:author="Thomas Stockhammer" w:date="2021-08-26T12:05:00Z">
        <w:r>
          <w:t xml:space="preserve">Service </w:t>
        </w:r>
      </w:ins>
      <w:ins w:id="1176" w:author="Thomas Stockhammer" w:date="2021-08-26T12:14:00Z">
        <w:r w:rsidR="004D2EE3">
          <w:t>Bouquet</w:t>
        </w:r>
      </w:ins>
      <w:ins w:id="1177" w:author="Thomas Stockhammer" w:date="2021-08-26T12:05:00Z">
        <w:r>
          <w:t xml:space="preserve"> </w:t>
        </w:r>
      </w:ins>
    </w:p>
    <w:p w14:paraId="2D06577B" w14:textId="77777777" w:rsidR="003F48CD" w:rsidRDefault="003F48CD" w:rsidP="003F48CD">
      <w:pPr>
        <w:pStyle w:val="ListParagraph"/>
        <w:numPr>
          <w:ilvl w:val="1"/>
          <w:numId w:val="33"/>
        </w:numPr>
        <w:rPr>
          <w:ins w:id="1178" w:author="Thomas Stockhammer" w:date="2021-08-26T12:05:00Z"/>
        </w:rPr>
      </w:pPr>
      <w:proofErr w:type="gramStart"/>
      <w:ins w:id="1179" w:author="Thomas Stockhammer" w:date="2021-08-26T12:05:00Z">
        <w:r>
          <w:t>1 ..</w:t>
        </w:r>
        <w:proofErr w:type="gramEnd"/>
        <w:r>
          <w:t xml:space="preserve"> P User Service </w:t>
        </w:r>
      </w:ins>
    </w:p>
    <w:p w14:paraId="6756DE47" w14:textId="77777777" w:rsidR="003F48CD" w:rsidRDefault="003F48CD" w:rsidP="003F48CD">
      <w:pPr>
        <w:pStyle w:val="ListParagraph"/>
        <w:numPr>
          <w:ilvl w:val="1"/>
          <w:numId w:val="33"/>
        </w:numPr>
        <w:rPr>
          <w:ins w:id="1180" w:author="Thomas Stockhammer" w:date="2021-08-26T12:05:00Z"/>
        </w:rPr>
      </w:pPr>
      <w:proofErr w:type="gramStart"/>
      <w:ins w:id="1181" w:author="Thomas Stockhammer" w:date="2021-08-26T12:05:00Z">
        <w:r>
          <w:t>1 ..</w:t>
        </w:r>
        <w:proofErr w:type="gramEnd"/>
        <w:r>
          <w:t xml:space="preserve"> M MBS Delivery Session (could be several over time in a service), but user service is only creating one session.</w:t>
        </w:r>
      </w:ins>
    </w:p>
    <w:p w14:paraId="0A9A2668" w14:textId="77777777" w:rsidR="003F48CD" w:rsidRDefault="003F48CD" w:rsidP="003F48CD">
      <w:pPr>
        <w:pStyle w:val="ListParagraph"/>
        <w:numPr>
          <w:ilvl w:val="1"/>
          <w:numId w:val="33"/>
        </w:numPr>
        <w:rPr>
          <w:ins w:id="1182" w:author="Thomas Stockhammer" w:date="2021-08-26T12:05:00Z"/>
        </w:rPr>
      </w:pPr>
      <w:proofErr w:type="gramStart"/>
      <w:ins w:id="1183" w:author="Thomas Stockhammer" w:date="2021-08-26T12:05:00Z">
        <w:r>
          <w:t>1 ..</w:t>
        </w:r>
        <w:proofErr w:type="gramEnd"/>
        <w:r>
          <w:t xml:space="preserve"> N Flows</w:t>
        </w:r>
      </w:ins>
    </w:p>
    <w:p w14:paraId="3700B49C" w14:textId="13A50A33" w:rsidR="003F48CD" w:rsidRDefault="003F48CD" w:rsidP="003F48CD">
      <w:pPr>
        <w:pStyle w:val="ListParagraph"/>
        <w:numPr>
          <w:ilvl w:val="0"/>
          <w:numId w:val="33"/>
        </w:numPr>
        <w:rPr>
          <w:ins w:id="1184" w:author="Thomas Stockhammer" w:date="2021-08-26T12:16:00Z"/>
        </w:rPr>
      </w:pPr>
      <w:ins w:id="1185" w:author="Thomas Stockhammer" w:date="2021-08-26T12:05:00Z">
        <w:r>
          <w:t>The app service is simplified and the explicit DASH service is removed.</w:t>
        </w:r>
      </w:ins>
    </w:p>
    <w:p w14:paraId="3D850B63" w14:textId="6AA059DB" w:rsidR="007B7017" w:rsidRDefault="007B7017" w:rsidP="003F48CD">
      <w:pPr>
        <w:pStyle w:val="ListParagraph"/>
        <w:numPr>
          <w:ilvl w:val="0"/>
          <w:numId w:val="33"/>
        </w:numPr>
        <w:rPr>
          <w:ins w:id="1186" w:author="Thomas Stockhammer" w:date="2021-08-26T12:05:00Z"/>
        </w:rPr>
      </w:pPr>
      <w:ins w:id="1187" w:author="Thomas Stockhammer" w:date="2021-08-26T12:16:00Z">
        <w:r>
          <w:t>Reporting is excluded for now and assumed to be an application function.</w:t>
        </w:r>
      </w:ins>
    </w:p>
    <w:p w14:paraId="311D9585" w14:textId="77777777" w:rsidR="003F48CD" w:rsidRDefault="003F48CD" w:rsidP="003F48CD">
      <w:pPr>
        <w:rPr>
          <w:ins w:id="1188" w:author="Thomas Stockhammer" w:date="2021-08-26T12:05:00Z"/>
        </w:rPr>
      </w:pPr>
    </w:p>
    <w:p w14:paraId="56FDE8C8" w14:textId="77777777" w:rsidR="003F48CD" w:rsidRDefault="003F48CD" w:rsidP="003F48CD">
      <w:pPr>
        <w:rPr>
          <w:ins w:id="1189" w:author="Thomas Stockhammer" w:date="2021-08-26T12:05:00Z"/>
        </w:rPr>
      </w:pPr>
      <w:ins w:id="1190" w:author="Thomas Stockhammer" w:date="2021-08-26T12:05:00Z">
        <w:r>
          <w:t>Based on this approach, the following data structure is proposed:</w:t>
        </w:r>
      </w:ins>
    </w:p>
    <w:p w14:paraId="65D815D9" w14:textId="77777777" w:rsidR="003F48CD" w:rsidRDefault="003F48CD" w:rsidP="003F48CD">
      <w:pPr>
        <w:rPr>
          <w:ins w:id="1191" w:author="Thomas Stockhammer" w:date="2021-08-26T12:05:00Z"/>
        </w:rPr>
      </w:pPr>
    </w:p>
    <w:p w14:paraId="2DCB13D4" w14:textId="77777777" w:rsidR="003F48CD" w:rsidRDefault="003F48CD" w:rsidP="003F48CD">
      <w:pPr>
        <w:pStyle w:val="ListParagraph"/>
        <w:numPr>
          <w:ilvl w:val="0"/>
          <w:numId w:val="32"/>
        </w:numPr>
        <w:rPr>
          <w:ins w:id="1192" w:author="Thomas Stockhammer" w:date="2021-08-26T12:05:00Z"/>
        </w:rPr>
      </w:pPr>
      <w:ins w:id="1193" w:author="Thomas Stockhammer" w:date="2021-08-26T12:05:00Z">
        <w:r>
          <w:t>User Service Bouquet Description</w:t>
        </w:r>
      </w:ins>
    </w:p>
    <w:p w14:paraId="62C4785E" w14:textId="77777777" w:rsidR="003F48CD" w:rsidRDefault="003F48CD" w:rsidP="003F48CD">
      <w:pPr>
        <w:pStyle w:val="ListParagraph"/>
        <w:numPr>
          <w:ilvl w:val="1"/>
          <w:numId w:val="32"/>
        </w:numPr>
        <w:rPr>
          <w:ins w:id="1194" w:author="Thomas Stockhammer" w:date="2021-08-26T12:05:00Z"/>
        </w:rPr>
      </w:pPr>
      <w:ins w:id="1195" w:author="Thomas Stockhammer" w:date="2021-08-26T12:05:00Z">
        <w:r>
          <w:t>Bouquet Parameters</w:t>
        </w:r>
      </w:ins>
    </w:p>
    <w:p w14:paraId="264A8B83" w14:textId="77777777" w:rsidR="003F48CD" w:rsidRDefault="003F48CD" w:rsidP="003F48CD">
      <w:pPr>
        <w:pStyle w:val="ListParagraph"/>
        <w:numPr>
          <w:ilvl w:val="1"/>
          <w:numId w:val="32"/>
        </w:numPr>
        <w:rPr>
          <w:ins w:id="1196" w:author="Thomas Stockhammer" w:date="2021-08-26T12:05:00Z"/>
        </w:rPr>
      </w:pPr>
      <w:ins w:id="1197" w:author="Thomas Stockhammer" w:date="2021-08-26T12:05:00Z">
        <w:r>
          <w:t>User Service 1 … N</w:t>
        </w:r>
      </w:ins>
    </w:p>
    <w:p w14:paraId="14D6E082" w14:textId="77777777" w:rsidR="003F48CD" w:rsidRDefault="003F48CD" w:rsidP="003F48CD">
      <w:pPr>
        <w:pStyle w:val="ListParagraph"/>
        <w:numPr>
          <w:ilvl w:val="2"/>
          <w:numId w:val="32"/>
        </w:numPr>
        <w:rPr>
          <w:ins w:id="1198" w:author="Thomas Stockhammer" w:date="2021-08-26T12:05:00Z"/>
        </w:rPr>
      </w:pPr>
      <w:ins w:id="1199" w:author="Thomas Stockhammer" w:date="2021-08-26T12:05:00Z">
        <w:r>
          <w:t>User Service Parameters</w:t>
        </w:r>
      </w:ins>
    </w:p>
    <w:p w14:paraId="126F8C62" w14:textId="093113AB" w:rsidR="003F48CD" w:rsidRDefault="003F48CD" w:rsidP="003F48CD">
      <w:pPr>
        <w:pStyle w:val="ListParagraph"/>
        <w:numPr>
          <w:ilvl w:val="2"/>
          <w:numId w:val="32"/>
        </w:numPr>
        <w:rPr>
          <w:ins w:id="1200" w:author="Thomas Stockhammer" w:date="2021-08-26T12:05:00Z"/>
        </w:rPr>
      </w:pPr>
      <w:ins w:id="1201" w:author="Thomas Stockhammer" w:date="2021-08-26T12:05:00Z">
        <w:r>
          <w:t>MBS Delivery Sessions 1 … N</w:t>
        </w:r>
      </w:ins>
    </w:p>
    <w:p w14:paraId="64ACF5DA" w14:textId="7E538240" w:rsidR="003F48CD" w:rsidRDefault="003F48CD">
      <w:pPr>
        <w:pStyle w:val="ListParagraph"/>
        <w:numPr>
          <w:ilvl w:val="3"/>
          <w:numId w:val="32"/>
        </w:numPr>
        <w:rPr>
          <w:ins w:id="1202" w:author="Thomas Stockhammer" w:date="2021-08-26T12:05:00Z"/>
        </w:rPr>
      </w:pPr>
      <w:ins w:id="1203" w:author="Thomas Stockhammer" w:date="2021-08-26T12:05:00Z">
        <w:r>
          <w:t>Delivery Session Parameters</w:t>
        </w:r>
      </w:ins>
    </w:p>
    <w:p w14:paraId="5A608C54" w14:textId="77777777" w:rsidR="003F48CD" w:rsidRDefault="003F48CD" w:rsidP="003F48CD">
      <w:pPr>
        <w:pStyle w:val="ListParagraph"/>
        <w:numPr>
          <w:ilvl w:val="2"/>
          <w:numId w:val="32"/>
        </w:numPr>
        <w:rPr>
          <w:ins w:id="1204" w:author="Thomas Stockhammer" w:date="2021-08-26T12:05:00Z"/>
        </w:rPr>
      </w:pPr>
      <w:ins w:id="1205" w:author="Thomas Stockhammer" w:date="2021-08-26T12:05:00Z">
        <w:r>
          <w:t>MBS Session Description</w:t>
        </w:r>
      </w:ins>
    </w:p>
    <w:p w14:paraId="44F44E14" w14:textId="77777777" w:rsidR="003F48CD" w:rsidRDefault="003F48CD" w:rsidP="003F48CD">
      <w:pPr>
        <w:pStyle w:val="ListParagraph"/>
        <w:numPr>
          <w:ilvl w:val="3"/>
          <w:numId w:val="32"/>
        </w:numPr>
        <w:rPr>
          <w:ins w:id="1206" w:author="Thomas Stockhammer" w:date="2021-08-26T12:05:00Z"/>
        </w:rPr>
      </w:pPr>
      <w:ins w:id="1207" w:author="Thomas Stockhammer" w:date="2021-08-26T12:05:00Z">
        <w:r>
          <w:lastRenderedPageBreak/>
          <w:t>Session Description parameters</w:t>
        </w:r>
      </w:ins>
    </w:p>
    <w:p w14:paraId="6B642DC1" w14:textId="77777777" w:rsidR="003F48CD" w:rsidRDefault="003F48CD" w:rsidP="003F48CD">
      <w:pPr>
        <w:pStyle w:val="ListParagraph"/>
        <w:numPr>
          <w:ilvl w:val="3"/>
          <w:numId w:val="32"/>
        </w:numPr>
        <w:rPr>
          <w:ins w:id="1208" w:author="Thomas Stockhammer" w:date="2021-08-26T12:05:00Z"/>
        </w:rPr>
      </w:pPr>
      <w:ins w:id="1209" w:author="Thomas Stockhammer" w:date="2021-08-26T12:05:00Z">
        <w:r>
          <w:t>Flows</w:t>
        </w:r>
      </w:ins>
    </w:p>
    <w:p w14:paraId="7D3C32CE" w14:textId="77777777" w:rsidR="003F48CD" w:rsidRDefault="003F48CD" w:rsidP="003F48CD">
      <w:pPr>
        <w:pStyle w:val="ListParagraph"/>
        <w:numPr>
          <w:ilvl w:val="4"/>
          <w:numId w:val="32"/>
        </w:numPr>
        <w:rPr>
          <w:ins w:id="1210" w:author="Thomas Stockhammer" w:date="2021-08-26T12:05:00Z"/>
        </w:rPr>
      </w:pPr>
      <w:ins w:id="1211" w:author="Thomas Stockhammer" w:date="2021-08-26T12:05:00Z">
        <w:r>
          <w:t>MBS Delivery Session mapping</w:t>
        </w:r>
      </w:ins>
    </w:p>
    <w:p w14:paraId="0976060B" w14:textId="77777777" w:rsidR="003F48CD" w:rsidRDefault="003F48CD" w:rsidP="003F48CD">
      <w:pPr>
        <w:pStyle w:val="ListParagraph"/>
        <w:numPr>
          <w:ilvl w:val="4"/>
          <w:numId w:val="32"/>
        </w:numPr>
        <w:rPr>
          <w:ins w:id="1212" w:author="Thomas Stockhammer" w:date="2021-08-26T12:05:00Z"/>
        </w:rPr>
      </w:pPr>
      <w:ins w:id="1213" w:author="Thomas Stockhammer" w:date="2021-08-26T12:05:00Z">
        <w:r>
          <w:t>Flow Parameters</w:t>
        </w:r>
      </w:ins>
    </w:p>
    <w:p w14:paraId="0FD29B8E" w14:textId="77777777" w:rsidR="003F48CD" w:rsidRDefault="003F48CD" w:rsidP="003F48CD">
      <w:pPr>
        <w:pStyle w:val="ListParagraph"/>
        <w:numPr>
          <w:ilvl w:val="4"/>
          <w:numId w:val="32"/>
        </w:numPr>
        <w:rPr>
          <w:ins w:id="1214" w:author="Thomas Stockhammer" w:date="2021-08-26T12:05:00Z"/>
        </w:rPr>
      </w:pPr>
      <w:proofErr w:type="spellStart"/>
      <w:ins w:id="1215" w:author="Thomas Stockhammer" w:date="2021-08-26T12:05:00Z">
        <w:r>
          <w:t>QoS</w:t>
        </w:r>
        <w:proofErr w:type="spellEnd"/>
        <w:r>
          <w:t xml:space="preserve"> Parameters</w:t>
        </w:r>
      </w:ins>
    </w:p>
    <w:p w14:paraId="1DA65BF9" w14:textId="77777777" w:rsidR="003F48CD" w:rsidRDefault="003F48CD" w:rsidP="003F48CD">
      <w:pPr>
        <w:pStyle w:val="ListParagraph"/>
        <w:numPr>
          <w:ilvl w:val="2"/>
          <w:numId w:val="32"/>
        </w:numPr>
        <w:rPr>
          <w:ins w:id="1216" w:author="Thomas Stockhammer" w:date="2021-08-26T12:05:00Z"/>
        </w:rPr>
      </w:pPr>
      <w:ins w:id="1217" w:author="Thomas Stockhammer" w:date="2021-08-26T12:05:00Z">
        <w:r>
          <w:t>App Service</w:t>
        </w:r>
      </w:ins>
    </w:p>
    <w:p w14:paraId="12231A94" w14:textId="77777777" w:rsidR="003F48CD" w:rsidRDefault="003F48CD" w:rsidP="003F48CD">
      <w:pPr>
        <w:pStyle w:val="ListParagraph"/>
        <w:numPr>
          <w:ilvl w:val="3"/>
          <w:numId w:val="32"/>
        </w:numPr>
        <w:rPr>
          <w:ins w:id="1218" w:author="Thomas Stockhammer" w:date="2021-08-26T12:05:00Z"/>
        </w:rPr>
      </w:pPr>
      <w:ins w:id="1219" w:author="Thomas Stockhammer" w:date="2021-08-26T12:05:00Z">
        <w:r>
          <w:t>App Service Parameters</w:t>
        </w:r>
      </w:ins>
    </w:p>
    <w:p w14:paraId="67BF5F4D" w14:textId="77777777" w:rsidR="003F48CD" w:rsidRDefault="003F48CD" w:rsidP="003F48CD">
      <w:pPr>
        <w:pStyle w:val="ListParagraph"/>
        <w:numPr>
          <w:ilvl w:val="2"/>
          <w:numId w:val="32"/>
        </w:numPr>
        <w:rPr>
          <w:ins w:id="1220" w:author="Thomas Stockhammer" w:date="2021-08-26T12:05:00Z"/>
        </w:rPr>
      </w:pPr>
      <w:ins w:id="1221" w:author="Thomas Stockhammer" w:date="2021-08-26T12:05:00Z">
        <w:r>
          <w:t>Schedule</w:t>
        </w:r>
      </w:ins>
    </w:p>
    <w:p w14:paraId="5067622B" w14:textId="77777777" w:rsidR="003F48CD" w:rsidRDefault="003F48CD" w:rsidP="003F48CD">
      <w:pPr>
        <w:rPr>
          <w:ins w:id="1222" w:author="Thomas Stockhammer" w:date="2021-08-26T12:05:00Z"/>
        </w:rPr>
      </w:pPr>
    </w:p>
    <w:p w14:paraId="292DE41D" w14:textId="77777777" w:rsidR="003F48CD" w:rsidRDefault="003F48CD" w:rsidP="003F48CD">
      <w:pPr>
        <w:rPr>
          <w:ins w:id="1223" w:author="Thomas Stockhammer" w:date="2021-08-26T12:05:00Z"/>
        </w:rPr>
      </w:pPr>
      <w:ins w:id="1224" w:author="Thomas Stockhammer" w:date="2021-08-26T12:05:00Z">
        <w:r>
          <w:t>A profile that is “backward-compatible” to current MBMS may be defined.</w:t>
        </w:r>
      </w:ins>
    </w:p>
    <w:p w14:paraId="6094F3DD" w14:textId="77777777" w:rsidR="003F48CD" w:rsidRDefault="003F48CD" w:rsidP="003F48CD">
      <w:pPr>
        <w:rPr>
          <w:ins w:id="1225" w:author="Thomas Stockhammer" w:date="2021-08-26T12:05:00Z"/>
        </w:rPr>
      </w:pPr>
    </w:p>
    <w:p w14:paraId="00867172" w14:textId="3CD3DEE6" w:rsidR="00347B6D" w:rsidDel="00B20B0F" w:rsidRDefault="003F48CD" w:rsidP="00F10B8C">
      <w:pPr>
        <w:rPr>
          <w:del w:id="1226" w:author="Thomas Stockhammer" w:date="2021-08-26T12:03:00Z"/>
        </w:rPr>
      </w:pPr>
      <w:ins w:id="1227" w:author="Thomas Stockhammer" w:date="2021-08-26T12:05:00Z">
        <w:r>
          <w:t xml:space="preserve">From a stage-3 perspective, no decisions need to be taken yet. The concept of </w:t>
        </w:r>
        <w:proofErr w:type="spellStart"/>
        <w:r>
          <w:t>inband</w:t>
        </w:r>
        <w:proofErr w:type="spellEnd"/>
        <w:r>
          <w:t xml:space="preserve"> and fragments does not have to be solved yet. Preference is a modern approach based on service-based APIs.</w:t>
        </w:r>
      </w:ins>
      <w:del w:id="1228" w:author="Thomas Stockhammer" w:date="2021-08-26T12:03:00Z">
        <w:r w:rsidR="00347B6D" w:rsidDel="00F10B8C">
          <w:delText xml:space="preserve">It is proposed to adopt </w:delText>
        </w:r>
      </w:del>
    </w:p>
    <w:p w14:paraId="0D8666F5" w14:textId="2718CE57" w:rsidR="00B20B0F" w:rsidRDefault="00B20B0F" w:rsidP="00F10B8C">
      <w:pPr>
        <w:rPr>
          <w:ins w:id="1229" w:author="Thomas Stockhammer" w:date="2021-08-26T12:17:00Z"/>
        </w:rPr>
      </w:pPr>
    </w:p>
    <w:p w14:paraId="1E6F60BB" w14:textId="5771A38B" w:rsidR="00B20B0F" w:rsidRDefault="006C28C2" w:rsidP="00B20B0F">
      <w:pPr>
        <w:pStyle w:val="Heading2"/>
        <w:numPr>
          <w:ilvl w:val="0"/>
          <w:numId w:val="0"/>
        </w:numPr>
        <w:rPr>
          <w:ins w:id="1230" w:author="Thomas Stockhammer" w:date="2021-08-26T12:17:00Z"/>
        </w:rPr>
      </w:pPr>
      <w:ins w:id="1231" w:author="Thomas Stockhammer" w:date="2021-08-26T14:01:00Z">
        <w:r>
          <w:t>6</w:t>
        </w:r>
      </w:ins>
      <w:ins w:id="1232" w:author="Thomas Stockhammer" w:date="2021-08-26T12:17:00Z">
        <w:r w:rsidR="00B20B0F">
          <w:t>.</w:t>
        </w:r>
        <w:r w:rsidR="003C3053">
          <w:t>3</w:t>
        </w:r>
        <w:r w:rsidR="00B20B0F">
          <w:tab/>
        </w:r>
        <w:r w:rsidR="00090545">
          <w:t>Object Delivery</w:t>
        </w:r>
      </w:ins>
      <w:ins w:id="1233" w:author="Thomas Stockhammer" w:date="2021-08-26T14:04:00Z">
        <w:r w:rsidR="00184633">
          <w:t>/Trans</w:t>
        </w:r>
      </w:ins>
      <w:ins w:id="1234" w:author="Thomas Stockhammer" w:date="2021-08-26T14:05:00Z">
        <w:r w:rsidR="00184633">
          <w:t>fer</w:t>
        </w:r>
      </w:ins>
      <w:ins w:id="1235" w:author="Thomas Stockhammer" w:date="2021-08-26T12:17:00Z">
        <w:r w:rsidR="00090545">
          <w:t xml:space="preserve"> Method</w:t>
        </w:r>
      </w:ins>
    </w:p>
    <w:p w14:paraId="51F84DEA" w14:textId="77777777" w:rsidR="003C3053" w:rsidRDefault="003C3053" w:rsidP="003C3053">
      <w:pPr>
        <w:rPr>
          <w:ins w:id="1236" w:author="Thomas Stockhammer" w:date="2021-08-26T12:17:00Z"/>
        </w:rPr>
      </w:pPr>
      <w:ins w:id="1237" w:author="Thomas Stockhammer" w:date="2021-08-26T12:17:00Z">
        <w:r>
          <w:t>This clause deals with</w:t>
        </w:r>
      </w:ins>
    </w:p>
    <w:p w14:paraId="3DD1FA07" w14:textId="77777777" w:rsidR="003C3053" w:rsidRPr="00726FB7" w:rsidRDefault="003C3053" w:rsidP="003C3053">
      <w:pPr>
        <w:spacing w:after="180"/>
        <w:ind w:left="851" w:hanging="284"/>
        <w:rPr>
          <w:ins w:id="1238" w:author="Thomas Stockhammer" w:date="2021-08-26T12:17:00Z"/>
          <w:sz w:val="20"/>
          <w:szCs w:val="20"/>
          <w:lang w:val="en-GB"/>
        </w:rPr>
      </w:pPr>
      <w:ins w:id="1239" w:author="Thomas Stockhammer" w:date="2021-08-26T12:17:00Z">
        <w:r w:rsidRPr="00726FB7">
          <w:rPr>
            <w:sz w:val="20"/>
            <w:szCs w:val="20"/>
            <w:lang w:val="en-GB"/>
          </w:rPr>
          <w:t>b)</w:t>
        </w:r>
        <w:r w:rsidRPr="00726FB7">
          <w:rPr>
            <w:sz w:val="20"/>
            <w:szCs w:val="20"/>
            <w:lang w:val="en-GB"/>
          </w:rPr>
          <w:tab/>
          <w:t>Object delivery Method that includes:</w:t>
        </w:r>
      </w:ins>
    </w:p>
    <w:p w14:paraId="3B71A739" w14:textId="77777777" w:rsidR="003C3053" w:rsidRPr="00726FB7" w:rsidRDefault="003C3053" w:rsidP="003C3053">
      <w:pPr>
        <w:spacing w:after="180"/>
        <w:ind w:left="1135" w:hanging="284"/>
        <w:rPr>
          <w:ins w:id="1240" w:author="Thomas Stockhammer" w:date="2021-08-26T12:17:00Z"/>
          <w:noProof/>
          <w:sz w:val="20"/>
          <w:szCs w:val="20"/>
          <w:lang w:val="en-GB"/>
        </w:rPr>
      </w:pPr>
      <w:ins w:id="1241" w:author="Thomas Stockhammer" w:date="2021-08-26T12:17:00Z">
        <w:r w:rsidRPr="00726FB7">
          <w:rPr>
            <w:noProof/>
            <w:sz w:val="20"/>
            <w:szCs w:val="20"/>
            <w:lang w:val="en-GB"/>
          </w:rPr>
          <w:t>-</w:t>
        </w:r>
        <w:r w:rsidRPr="00726FB7">
          <w:rPr>
            <w:noProof/>
            <w:sz w:val="20"/>
            <w:szCs w:val="20"/>
            <w:lang w:val="en-GB"/>
          </w:rPr>
          <w:tab/>
          <w:t>Download delivery method, File Delivery as defined in TS 26.346, clause 7.</w:t>
        </w:r>
      </w:ins>
    </w:p>
    <w:p w14:paraId="122916E4" w14:textId="77777777" w:rsidR="003C3053" w:rsidRPr="00726FB7" w:rsidRDefault="003C3053" w:rsidP="003C3053">
      <w:pPr>
        <w:spacing w:after="180"/>
        <w:ind w:left="1135" w:hanging="284"/>
        <w:rPr>
          <w:ins w:id="1242" w:author="Thomas Stockhammer" w:date="2021-08-26T12:17:00Z"/>
          <w:noProof/>
          <w:sz w:val="20"/>
          <w:szCs w:val="20"/>
          <w:lang w:val="en-GB"/>
        </w:rPr>
      </w:pPr>
      <w:ins w:id="1243" w:author="Thomas Stockhammer" w:date="2021-08-26T12:17:00Z">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ins>
    </w:p>
    <w:p w14:paraId="4D5FF2DB" w14:textId="77777777" w:rsidR="003C3053" w:rsidRDefault="003C3053" w:rsidP="003C3053">
      <w:pPr>
        <w:rPr>
          <w:ins w:id="1244" w:author="Thomas Stockhammer" w:date="2021-08-26T12:17:00Z"/>
          <w:lang w:val="en-GB"/>
        </w:rPr>
      </w:pPr>
      <w:ins w:id="1245" w:author="Thomas Stockhammer" w:date="2021-08-26T12:17:00Z">
        <w:r>
          <w:rPr>
            <w:lang w:val="en-GB"/>
          </w:rPr>
          <w:t>For the object delivery method, it is proposed to differentiate two different cases.</w:t>
        </w:r>
      </w:ins>
    </w:p>
    <w:p w14:paraId="74F4A714" w14:textId="77777777" w:rsidR="003C3053" w:rsidRDefault="003C3053" w:rsidP="003C3053">
      <w:pPr>
        <w:rPr>
          <w:ins w:id="1246" w:author="Thomas Stockhammer" w:date="2021-08-26T12:17:00Z"/>
          <w:lang w:val="en-GB"/>
        </w:rPr>
      </w:pPr>
    </w:p>
    <w:p w14:paraId="68BA9D34" w14:textId="57F8446B" w:rsidR="003C3053" w:rsidRDefault="003C3053" w:rsidP="003C3053">
      <w:pPr>
        <w:pStyle w:val="ListParagraph"/>
        <w:numPr>
          <w:ilvl w:val="0"/>
          <w:numId w:val="36"/>
        </w:numPr>
        <w:rPr>
          <w:ins w:id="1247" w:author="Thomas Stockhammer" w:date="2021-08-26T12:17:00Z"/>
          <w:lang w:val="en-GB"/>
        </w:rPr>
      </w:pPr>
      <w:ins w:id="1248" w:author="Thomas Stockhammer" w:date="2021-08-26T12:17:00Z">
        <w:r>
          <w:rPr>
            <w:lang w:val="en-GB"/>
          </w:rPr>
          <w:t xml:space="preserve">Non-real time file delivery including </w:t>
        </w:r>
        <w:proofErr w:type="spellStart"/>
        <w:r>
          <w:rPr>
            <w:lang w:val="en-GB"/>
          </w:rPr>
          <w:t>Carouselling</w:t>
        </w:r>
        <w:proofErr w:type="spellEnd"/>
      </w:ins>
    </w:p>
    <w:p w14:paraId="6A659A9B" w14:textId="0E32922D" w:rsidR="003C3053" w:rsidRDefault="009A289E">
      <w:pPr>
        <w:pStyle w:val="ListParagraph"/>
        <w:numPr>
          <w:ilvl w:val="1"/>
          <w:numId w:val="36"/>
        </w:numPr>
        <w:rPr>
          <w:ins w:id="1249" w:author="Thomas Stockhammer" w:date="2021-08-26T12:17:00Z"/>
          <w:lang w:val="en-GB"/>
        </w:rPr>
        <w:pPrChange w:id="1250" w:author="Thomas Stockhammer" w:date="2021-08-26T12:17:00Z">
          <w:pPr>
            <w:pStyle w:val="ListParagraph"/>
            <w:numPr>
              <w:numId w:val="36"/>
            </w:numPr>
            <w:ind w:hanging="360"/>
          </w:pPr>
        </w:pPrChange>
      </w:pPr>
      <w:ins w:id="1251" w:author="Thomas Stockhammer" w:date="2021-08-26T12:19:00Z">
        <w:r>
          <w:rPr>
            <w:lang w:val="en-GB"/>
          </w:rPr>
          <w:t>Selected p</w:t>
        </w:r>
      </w:ins>
      <w:ins w:id="1252" w:author="Thomas Stockhammer" w:date="2021-08-26T12:17:00Z">
        <w:r w:rsidR="003C3053">
          <w:rPr>
            <w:lang w:val="en-GB"/>
          </w:rPr>
          <w:t>roperties of th</w:t>
        </w:r>
      </w:ins>
      <w:ins w:id="1253" w:author="Thomas Stockhammer" w:date="2021-08-26T12:18:00Z">
        <w:r w:rsidR="003C3053">
          <w:rPr>
            <w:lang w:val="en-GB"/>
          </w:rPr>
          <w:t>is mode include</w:t>
        </w:r>
      </w:ins>
    </w:p>
    <w:p w14:paraId="5A2DC64E" w14:textId="335E146A" w:rsidR="003C3053" w:rsidRDefault="003C3053">
      <w:pPr>
        <w:pStyle w:val="ListParagraph"/>
        <w:numPr>
          <w:ilvl w:val="2"/>
          <w:numId w:val="36"/>
        </w:numPr>
        <w:rPr>
          <w:ins w:id="1254" w:author="Thomas Stockhammer" w:date="2021-08-26T12:17:00Z"/>
          <w:lang w:val="en-GB"/>
        </w:rPr>
        <w:pPrChange w:id="1255" w:author="Thomas Stockhammer" w:date="2021-08-26T12:18:00Z">
          <w:pPr>
            <w:pStyle w:val="ListParagraph"/>
            <w:numPr>
              <w:ilvl w:val="1"/>
              <w:numId w:val="36"/>
            </w:numPr>
            <w:ind w:left="1440" w:hanging="360"/>
          </w:pPr>
        </w:pPrChange>
      </w:pPr>
      <w:ins w:id="1256" w:author="Thomas Stockhammer" w:date="2021-08-26T12:17:00Z">
        <w:r>
          <w:rPr>
            <w:lang w:val="en-GB"/>
          </w:rPr>
          <w:t>Schedule</w:t>
        </w:r>
      </w:ins>
      <w:ins w:id="1257" w:author="Thomas Stockhammer" w:date="2021-08-26T12:18:00Z">
        <w:r>
          <w:rPr>
            <w:lang w:val="en-GB"/>
          </w:rPr>
          <w:t>d delivery</w:t>
        </w:r>
      </w:ins>
    </w:p>
    <w:p w14:paraId="291D8630" w14:textId="77777777" w:rsidR="003C3053" w:rsidRDefault="003C3053">
      <w:pPr>
        <w:pStyle w:val="ListParagraph"/>
        <w:numPr>
          <w:ilvl w:val="2"/>
          <w:numId w:val="36"/>
        </w:numPr>
        <w:rPr>
          <w:ins w:id="1258" w:author="Thomas Stockhammer" w:date="2021-08-26T12:17:00Z"/>
          <w:lang w:val="en-GB"/>
        </w:rPr>
        <w:pPrChange w:id="1259" w:author="Thomas Stockhammer" w:date="2021-08-26T12:18:00Z">
          <w:pPr>
            <w:pStyle w:val="ListParagraph"/>
            <w:numPr>
              <w:ilvl w:val="1"/>
              <w:numId w:val="36"/>
            </w:numPr>
            <w:ind w:left="1440" w:hanging="360"/>
          </w:pPr>
        </w:pPrChange>
      </w:pPr>
      <w:ins w:id="1260" w:author="Thomas Stockhammer" w:date="2021-08-26T12:17:00Z">
        <w:r>
          <w:rPr>
            <w:lang w:val="en-GB"/>
          </w:rPr>
          <w:t>File repair</w:t>
        </w:r>
      </w:ins>
    </w:p>
    <w:p w14:paraId="6CB1AFD5" w14:textId="77777777" w:rsidR="003C3053" w:rsidRDefault="003C3053">
      <w:pPr>
        <w:pStyle w:val="ListParagraph"/>
        <w:numPr>
          <w:ilvl w:val="2"/>
          <w:numId w:val="36"/>
        </w:numPr>
        <w:rPr>
          <w:ins w:id="1261" w:author="Thomas Stockhammer" w:date="2021-08-26T12:17:00Z"/>
          <w:lang w:val="en-GB"/>
        </w:rPr>
        <w:pPrChange w:id="1262" w:author="Thomas Stockhammer" w:date="2021-08-26T12:18:00Z">
          <w:pPr>
            <w:pStyle w:val="ListParagraph"/>
            <w:numPr>
              <w:ilvl w:val="1"/>
              <w:numId w:val="36"/>
            </w:numPr>
            <w:ind w:left="1440" w:hanging="360"/>
          </w:pPr>
        </w:pPrChange>
      </w:pPr>
      <w:ins w:id="1263" w:author="Thomas Stockhammer" w:date="2021-08-26T12:17:00Z">
        <w:r>
          <w:rPr>
            <w:lang w:val="en-GB"/>
          </w:rPr>
          <w:t>Carousel</w:t>
        </w:r>
      </w:ins>
    </w:p>
    <w:p w14:paraId="77B37AC2" w14:textId="77777777" w:rsidR="003C3053" w:rsidRDefault="003C3053">
      <w:pPr>
        <w:pStyle w:val="ListParagraph"/>
        <w:numPr>
          <w:ilvl w:val="2"/>
          <w:numId w:val="36"/>
        </w:numPr>
        <w:rPr>
          <w:ins w:id="1264" w:author="Thomas Stockhammer" w:date="2021-08-26T12:17:00Z"/>
          <w:lang w:val="en-GB"/>
        </w:rPr>
        <w:pPrChange w:id="1265" w:author="Thomas Stockhammer" w:date="2021-08-26T12:18:00Z">
          <w:pPr>
            <w:pStyle w:val="ListParagraph"/>
            <w:numPr>
              <w:ilvl w:val="1"/>
              <w:numId w:val="36"/>
            </w:numPr>
            <w:ind w:left="1440" w:hanging="360"/>
          </w:pPr>
        </w:pPrChange>
      </w:pPr>
      <w:ins w:id="1266" w:author="Thomas Stockhammer" w:date="2021-08-26T12:17:00Z">
        <w:r>
          <w:rPr>
            <w:lang w:val="en-GB"/>
          </w:rPr>
          <w:t>Post-delivery reporting</w:t>
        </w:r>
      </w:ins>
    </w:p>
    <w:p w14:paraId="3B795266" w14:textId="77777777" w:rsidR="003C3053" w:rsidRDefault="003C3053">
      <w:pPr>
        <w:pStyle w:val="ListParagraph"/>
        <w:numPr>
          <w:ilvl w:val="2"/>
          <w:numId w:val="36"/>
        </w:numPr>
        <w:rPr>
          <w:ins w:id="1267" w:author="Thomas Stockhammer" w:date="2021-08-26T12:17:00Z"/>
          <w:lang w:val="en-GB"/>
        </w:rPr>
        <w:pPrChange w:id="1268" w:author="Thomas Stockhammer" w:date="2021-08-26T12:18:00Z">
          <w:pPr>
            <w:pStyle w:val="ListParagraph"/>
            <w:numPr>
              <w:ilvl w:val="1"/>
              <w:numId w:val="36"/>
            </w:numPr>
            <w:ind w:left="1440" w:hanging="360"/>
          </w:pPr>
        </w:pPrChange>
      </w:pPr>
      <w:ins w:id="1269" w:author="Thomas Stockhammer" w:date="2021-08-26T12:17:00Z">
        <w:r>
          <w:rPr>
            <w:lang w:val="en-GB"/>
          </w:rPr>
          <w:t xml:space="preserve">File delivery </w:t>
        </w:r>
        <w:proofErr w:type="spellStart"/>
        <w:r>
          <w:rPr>
            <w:lang w:val="en-GB"/>
          </w:rPr>
          <w:t>QoS</w:t>
        </w:r>
        <w:proofErr w:type="spellEnd"/>
      </w:ins>
    </w:p>
    <w:p w14:paraId="385AD884" w14:textId="77777777" w:rsidR="003C3053" w:rsidRDefault="003C3053">
      <w:pPr>
        <w:pStyle w:val="ListParagraph"/>
        <w:numPr>
          <w:ilvl w:val="2"/>
          <w:numId w:val="36"/>
        </w:numPr>
        <w:rPr>
          <w:ins w:id="1270" w:author="Thomas Stockhammer" w:date="2021-08-26T12:17:00Z"/>
          <w:lang w:val="en-GB"/>
        </w:rPr>
        <w:pPrChange w:id="1271" w:author="Thomas Stockhammer" w:date="2021-08-26T12:18:00Z">
          <w:pPr>
            <w:pStyle w:val="ListParagraph"/>
            <w:numPr>
              <w:ilvl w:val="1"/>
              <w:numId w:val="36"/>
            </w:numPr>
            <w:ind w:left="1440" w:hanging="360"/>
          </w:pPr>
        </w:pPrChange>
      </w:pPr>
      <w:ins w:id="1272" w:author="Thomas Stockhammer" w:date="2021-08-26T12:17:00Z">
        <w:r>
          <w:rPr>
            <w:lang w:val="en-GB"/>
          </w:rPr>
          <w:t>Usage of FEC for file delivery</w:t>
        </w:r>
      </w:ins>
    </w:p>
    <w:p w14:paraId="1031020B" w14:textId="77777777" w:rsidR="003C3053" w:rsidRDefault="003C3053">
      <w:pPr>
        <w:pStyle w:val="ListParagraph"/>
        <w:numPr>
          <w:ilvl w:val="2"/>
          <w:numId w:val="36"/>
        </w:numPr>
        <w:rPr>
          <w:ins w:id="1273" w:author="Thomas Stockhammer" w:date="2021-08-26T12:17:00Z"/>
          <w:lang w:val="en-GB"/>
        </w:rPr>
        <w:pPrChange w:id="1274" w:author="Thomas Stockhammer" w:date="2021-08-26T12:18:00Z">
          <w:pPr>
            <w:pStyle w:val="ListParagraph"/>
            <w:numPr>
              <w:ilvl w:val="1"/>
              <w:numId w:val="36"/>
            </w:numPr>
            <w:ind w:left="1440" w:hanging="360"/>
          </w:pPr>
        </w:pPrChange>
      </w:pPr>
      <w:ins w:id="1275" w:author="Thomas Stockhammer" w:date="2021-08-26T12:17:00Z">
        <w:r>
          <w:rPr>
            <w:lang w:val="en-GB"/>
          </w:rPr>
          <w:t>Typically a single object</w:t>
        </w:r>
      </w:ins>
    </w:p>
    <w:p w14:paraId="43281B6A" w14:textId="18ED89F1" w:rsidR="003C3053" w:rsidRDefault="009A289E" w:rsidP="003C3053">
      <w:pPr>
        <w:pStyle w:val="ListParagraph"/>
        <w:numPr>
          <w:ilvl w:val="1"/>
          <w:numId w:val="36"/>
        </w:numPr>
        <w:rPr>
          <w:ins w:id="1276" w:author="Thomas Stockhammer" w:date="2021-08-26T12:17:00Z"/>
          <w:lang w:val="en-GB"/>
        </w:rPr>
      </w:pPr>
      <w:ins w:id="1277" w:author="Thomas Stockhammer" w:date="2021-08-26T12:18:00Z">
        <w:r>
          <w:rPr>
            <w:lang w:val="en-GB"/>
          </w:rPr>
          <w:t>On stage-3 it is expected that we use</w:t>
        </w:r>
      </w:ins>
      <w:ins w:id="1278" w:author="Thomas Stockhammer" w:date="2021-08-26T12:17:00Z">
        <w:r w:rsidR="003C3053">
          <w:rPr>
            <w:lang w:val="en-GB"/>
          </w:rPr>
          <w:t xml:space="preserve"> FLUTE as defined in TS 26.346</w:t>
        </w:r>
      </w:ins>
      <w:ins w:id="1279" w:author="Thomas Stockhammer" w:date="2021-08-26T12:18:00Z">
        <w:r>
          <w:rPr>
            <w:lang w:val="en-GB"/>
          </w:rPr>
          <w:t xml:space="preserve"> with the f</w:t>
        </w:r>
      </w:ins>
      <w:ins w:id="1280" w:author="Thomas Stockhammer" w:date="2021-08-26T12:19:00Z">
        <w:r>
          <w:rPr>
            <w:lang w:val="en-GB"/>
          </w:rPr>
          <w:t>ollowing questions and comments</w:t>
        </w:r>
      </w:ins>
    </w:p>
    <w:p w14:paraId="74B08CEB" w14:textId="77777777" w:rsidR="003C3053" w:rsidRDefault="003C3053" w:rsidP="003C3053">
      <w:pPr>
        <w:pStyle w:val="ListParagraph"/>
        <w:numPr>
          <w:ilvl w:val="2"/>
          <w:numId w:val="36"/>
        </w:numPr>
        <w:rPr>
          <w:ins w:id="1281" w:author="Thomas Stockhammer" w:date="2021-08-26T12:17:00Z"/>
          <w:lang w:val="en-GB"/>
        </w:rPr>
      </w:pPr>
      <w:ins w:id="1282" w:author="Thomas Stockhammer" w:date="2021-08-26T12:17:00Z">
        <w:r>
          <w:rPr>
            <w:lang w:val="en-GB"/>
          </w:rPr>
          <w:t>Upgrade to the latest version of ALC, FLUTE and LCT? (</w:t>
        </w:r>
        <w:proofErr w:type="gramStart"/>
        <w:r>
          <w:rPr>
            <w:lang w:val="en-GB"/>
          </w:rPr>
          <w:t>stage</w:t>
        </w:r>
        <w:proofErr w:type="gramEnd"/>
        <w:r>
          <w:rPr>
            <w:lang w:val="en-GB"/>
          </w:rPr>
          <w:t xml:space="preserve"> 3 decision, what is the value? do we need a legacy mode?)</w:t>
        </w:r>
      </w:ins>
    </w:p>
    <w:p w14:paraId="341B044A" w14:textId="77777777" w:rsidR="003C3053" w:rsidRDefault="003C3053" w:rsidP="003C3053">
      <w:pPr>
        <w:pStyle w:val="ListParagraph"/>
        <w:numPr>
          <w:ilvl w:val="2"/>
          <w:numId w:val="36"/>
        </w:numPr>
        <w:rPr>
          <w:ins w:id="1283" w:author="Thomas Stockhammer" w:date="2021-08-26T12:17:00Z"/>
          <w:lang w:val="en-GB"/>
        </w:rPr>
      </w:pPr>
      <w:ins w:id="1284" w:author="Thomas Stockhammer" w:date="2021-08-26T12:17:00Z">
        <w:r>
          <w:rPr>
            <w:lang w:val="en-GB"/>
          </w:rPr>
          <w:t>Profile/remove any non-used functionalities based on MBMS Download Profile in TS 26.346, Annex L.4 (stage 3 decision, legacy?)</w:t>
        </w:r>
      </w:ins>
    </w:p>
    <w:p w14:paraId="0B805A89" w14:textId="77777777" w:rsidR="003C3053" w:rsidRPr="00682837" w:rsidRDefault="003C3053" w:rsidP="003C3053">
      <w:pPr>
        <w:rPr>
          <w:ins w:id="1285" w:author="Thomas Stockhammer" w:date="2021-08-26T12:17:00Z"/>
          <w:lang w:val="en-GB"/>
        </w:rPr>
      </w:pPr>
    </w:p>
    <w:p w14:paraId="561DF077" w14:textId="77777777" w:rsidR="003C3053" w:rsidRDefault="003C3053" w:rsidP="003C3053">
      <w:pPr>
        <w:pStyle w:val="ListParagraph"/>
        <w:numPr>
          <w:ilvl w:val="0"/>
          <w:numId w:val="36"/>
        </w:numPr>
        <w:rPr>
          <w:ins w:id="1286" w:author="Thomas Stockhammer" w:date="2021-08-26T12:17:00Z"/>
          <w:lang w:val="en-GB"/>
        </w:rPr>
      </w:pPr>
      <w:ins w:id="1287" w:author="Thomas Stockhammer" w:date="2021-08-26T12:17:00Z">
        <w:r>
          <w:rPr>
            <w:lang w:val="en-GB"/>
          </w:rPr>
          <w:t xml:space="preserve">Object Streaming addressing DASH/HLS </w:t>
        </w:r>
      </w:ins>
    </w:p>
    <w:p w14:paraId="7B4C5872" w14:textId="2CAA76D0" w:rsidR="00AE595A" w:rsidRPr="00AE595A" w:rsidRDefault="00AE595A">
      <w:pPr>
        <w:pStyle w:val="ListParagraph"/>
        <w:numPr>
          <w:ilvl w:val="1"/>
          <w:numId w:val="36"/>
        </w:numPr>
        <w:rPr>
          <w:ins w:id="1288" w:author="Thomas Stockhammer" w:date="2021-08-26T12:19:00Z"/>
          <w:lang w:val="en-GB"/>
        </w:rPr>
      </w:pPr>
      <w:ins w:id="1289" w:author="Thomas Stockhammer" w:date="2021-08-26T12:19:00Z">
        <w:r>
          <w:rPr>
            <w:lang w:val="en-GB"/>
          </w:rPr>
          <w:t>Selected properties of this mode include</w:t>
        </w:r>
      </w:ins>
    </w:p>
    <w:p w14:paraId="559EF5FF" w14:textId="0D3D149C" w:rsidR="003C3053" w:rsidRDefault="003C3053">
      <w:pPr>
        <w:pStyle w:val="ListParagraph"/>
        <w:numPr>
          <w:ilvl w:val="2"/>
          <w:numId w:val="36"/>
        </w:numPr>
        <w:rPr>
          <w:ins w:id="1290" w:author="Thomas Stockhammer" w:date="2021-08-26T12:17:00Z"/>
          <w:lang w:val="en-GB"/>
        </w:rPr>
        <w:pPrChange w:id="1291" w:author="Thomas Stockhammer" w:date="2021-08-26T12:19:00Z">
          <w:pPr>
            <w:pStyle w:val="ListParagraph"/>
            <w:numPr>
              <w:ilvl w:val="1"/>
              <w:numId w:val="36"/>
            </w:numPr>
            <w:ind w:left="1440" w:hanging="360"/>
          </w:pPr>
        </w:pPrChange>
      </w:pPr>
      <w:ins w:id="1292" w:author="Thomas Stockhammer" w:date="2021-08-26T12:17:00Z">
        <w:r>
          <w:rPr>
            <w:lang w:val="en-GB"/>
          </w:rPr>
          <w:t>Timed delivery</w:t>
        </w:r>
      </w:ins>
    </w:p>
    <w:p w14:paraId="4E501FA3" w14:textId="77777777" w:rsidR="003C3053" w:rsidRDefault="003C3053">
      <w:pPr>
        <w:pStyle w:val="ListParagraph"/>
        <w:numPr>
          <w:ilvl w:val="3"/>
          <w:numId w:val="36"/>
        </w:numPr>
        <w:rPr>
          <w:ins w:id="1293" w:author="Thomas Stockhammer" w:date="2021-08-26T12:17:00Z"/>
          <w:lang w:val="en-GB"/>
        </w:rPr>
        <w:pPrChange w:id="1294" w:author="Thomas Stockhammer" w:date="2021-08-26T12:19:00Z">
          <w:pPr>
            <w:pStyle w:val="ListParagraph"/>
            <w:numPr>
              <w:ilvl w:val="2"/>
              <w:numId w:val="36"/>
            </w:numPr>
            <w:ind w:left="2160" w:hanging="180"/>
          </w:pPr>
        </w:pPrChange>
      </w:pPr>
      <w:ins w:id="1295" w:author="Thomas Stockhammer" w:date="2021-08-26T12:17:00Z">
        <w:r>
          <w:rPr>
            <w:lang w:val="en-GB"/>
          </w:rPr>
          <w:t>Object deadline that is relevant for proper application operation.</w:t>
        </w:r>
      </w:ins>
    </w:p>
    <w:p w14:paraId="72DA8E8C" w14:textId="77777777" w:rsidR="003C3053" w:rsidRDefault="003C3053">
      <w:pPr>
        <w:pStyle w:val="ListParagraph"/>
        <w:numPr>
          <w:ilvl w:val="2"/>
          <w:numId w:val="36"/>
        </w:numPr>
        <w:rPr>
          <w:ins w:id="1296" w:author="Thomas Stockhammer" w:date="2021-08-26T12:17:00Z"/>
          <w:lang w:val="en-GB"/>
        </w:rPr>
        <w:pPrChange w:id="1297" w:author="Thomas Stockhammer" w:date="2021-08-26T12:19:00Z">
          <w:pPr>
            <w:pStyle w:val="ListParagraph"/>
            <w:numPr>
              <w:ilvl w:val="1"/>
              <w:numId w:val="36"/>
            </w:numPr>
            <w:ind w:left="1440" w:hanging="360"/>
          </w:pPr>
        </w:pPrChange>
      </w:pPr>
      <w:ins w:id="1298" w:author="Thomas Stockhammer" w:date="2021-08-26T12:17:00Z">
        <w:r>
          <w:rPr>
            <w:lang w:val="en-GB"/>
          </w:rPr>
          <w:t>Concurrent metrics reporting</w:t>
        </w:r>
      </w:ins>
    </w:p>
    <w:p w14:paraId="459B8500" w14:textId="77777777" w:rsidR="003C3053" w:rsidRDefault="003C3053">
      <w:pPr>
        <w:pStyle w:val="ListParagraph"/>
        <w:numPr>
          <w:ilvl w:val="2"/>
          <w:numId w:val="36"/>
        </w:numPr>
        <w:rPr>
          <w:ins w:id="1299" w:author="Thomas Stockhammer" w:date="2021-08-26T12:17:00Z"/>
          <w:lang w:val="en-GB"/>
        </w:rPr>
        <w:pPrChange w:id="1300" w:author="Thomas Stockhammer" w:date="2021-08-26T12:19:00Z">
          <w:pPr>
            <w:pStyle w:val="ListParagraph"/>
            <w:numPr>
              <w:ilvl w:val="1"/>
              <w:numId w:val="36"/>
            </w:numPr>
            <w:ind w:left="1440" w:hanging="360"/>
          </w:pPr>
        </w:pPrChange>
      </w:pPr>
      <w:ins w:id="1301" w:author="Thomas Stockhammer" w:date="2021-08-26T12:17:00Z">
        <w:r>
          <w:rPr>
            <w:lang w:val="en-GB"/>
          </w:rPr>
          <w:t>Usage of FEC for object delivery</w:t>
        </w:r>
      </w:ins>
    </w:p>
    <w:p w14:paraId="7A4A1974" w14:textId="77777777" w:rsidR="003C3053" w:rsidRPr="001B1C6B" w:rsidRDefault="003C3053">
      <w:pPr>
        <w:pStyle w:val="ListParagraph"/>
        <w:numPr>
          <w:ilvl w:val="2"/>
          <w:numId w:val="36"/>
        </w:numPr>
        <w:rPr>
          <w:ins w:id="1302" w:author="Thomas Stockhammer" w:date="2021-08-26T12:17:00Z"/>
          <w:lang w:val="en-GB"/>
        </w:rPr>
        <w:pPrChange w:id="1303" w:author="Thomas Stockhammer" w:date="2021-08-26T12:19:00Z">
          <w:pPr>
            <w:pStyle w:val="ListParagraph"/>
            <w:numPr>
              <w:ilvl w:val="1"/>
              <w:numId w:val="36"/>
            </w:numPr>
            <w:ind w:left="1440" w:hanging="360"/>
          </w:pPr>
        </w:pPrChange>
      </w:pPr>
      <w:ins w:id="1304" w:author="Thomas Stockhammer" w:date="2021-08-26T12:17:00Z">
        <w:r>
          <w:rPr>
            <w:lang w:val="en-GB"/>
          </w:rPr>
          <w:lastRenderedPageBreak/>
          <w:t>Sequence of multiple objects</w:t>
        </w:r>
      </w:ins>
    </w:p>
    <w:p w14:paraId="07BF69C9" w14:textId="77777777" w:rsidR="003C3053" w:rsidRDefault="003C3053">
      <w:pPr>
        <w:pStyle w:val="ListParagraph"/>
        <w:numPr>
          <w:ilvl w:val="2"/>
          <w:numId w:val="36"/>
        </w:numPr>
        <w:rPr>
          <w:ins w:id="1305" w:author="Thomas Stockhammer" w:date="2021-08-26T12:17:00Z"/>
          <w:lang w:val="en-GB"/>
        </w:rPr>
        <w:pPrChange w:id="1306" w:author="Thomas Stockhammer" w:date="2021-08-26T12:19:00Z">
          <w:pPr>
            <w:pStyle w:val="ListParagraph"/>
            <w:numPr>
              <w:ilvl w:val="1"/>
              <w:numId w:val="36"/>
            </w:numPr>
            <w:ind w:left="1440" w:hanging="360"/>
          </w:pPr>
        </w:pPrChange>
      </w:pPr>
      <w:ins w:id="1307" w:author="Thomas Stockhammer" w:date="2021-08-26T12:17:00Z">
        <w:r>
          <w:rPr>
            <w:lang w:val="en-GB"/>
          </w:rPr>
          <w:t>Possibly multiple flows</w:t>
        </w:r>
      </w:ins>
    </w:p>
    <w:p w14:paraId="5549F433" w14:textId="77777777" w:rsidR="003C3053" w:rsidRDefault="003C3053">
      <w:pPr>
        <w:pStyle w:val="ListParagraph"/>
        <w:numPr>
          <w:ilvl w:val="2"/>
          <w:numId w:val="36"/>
        </w:numPr>
        <w:rPr>
          <w:ins w:id="1308" w:author="Thomas Stockhammer" w:date="2021-08-26T12:17:00Z"/>
          <w:lang w:val="en-GB"/>
        </w:rPr>
        <w:pPrChange w:id="1309" w:author="Thomas Stockhammer" w:date="2021-08-26T12:19:00Z">
          <w:pPr>
            <w:pStyle w:val="ListParagraph"/>
            <w:numPr>
              <w:ilvl w:val="1"/>
              <w:numId w:val="36"/>
            </w:numPr>
            <w:ind w:left="1440" w:hanging="360"/>
          </w:pPr>
        </w:pPrChange>
      </w:pPr>
      <w:ins w:id="1310" w:author="Thomas Stockhammer" w:date="2021-08-26T12:17:00Z">
        <w:r>
          <w:rPr>
            <w:lang w:val="en-GB"/>
          </w:rPr>
          <w:t>Limited size</w:t>
        </w:r>
      </w:ins>
    </w:p>
    <w:p w14:paraId="112A1A81" w14:textId="77777777" w:rsidR="003C3053" w:rsidRDefault="003C3053">
      <w:pPr>
        <w:pStyle w:val="ListParagraph"/>
        <w:numPr>
          <w:ilvl w:val="2"/>
          <w:numId w:val="36"/>
        </w:numPr>
        <w:rPr>
          <w:ins w:id="1311" w:author="Thomas Stockhammer" w:date="2021-08-26T12:17:00Z"/>
          <w:lang w:val="en-GB"/>
        </w:rPr>
        <w:pPrChange w:id="1312" w:author="Thomas Stockhammer" w:date="2021-08-26T12:19:00Z">
          <w:pPr>
            <w:pStyle w:val="ListParagraph"/>
            <w:numPr>
              <w:ilvl w:val="1"/>
              <w:numId w:val="36"/>
            </w:numPr>
            <w:ind w:left="1440" w:hanging="360"/>
          </w:pPr>
        </w:pPrChange>
      </w:pPr>
      <w:ins w:id="1313" w:author="Thomas Stockhammer" w:date="2021-08-26T12:17:00Z">
        <w:r>
          <w:rPr>
            <w:lang w:val="en-GB"/>
          </w:rPr>
          <w:t>Partial objects</w:t>
        </w:r>
      </w:ins>
    </w:p>
    <w:p w14:paraId="52DA4D4A" w14:textId="55658231" w:rsidR="00AE595A" w:rsidRDefault="00AE595A" w:rsidP="003C3053">
      <w:pPr>
        <w:pStyle w:val="ListParagraph"/>
        <w:numPr>
          <w:ilvl w:val="1"/>
          <w:numId w:val="36"/>
        </w:numPr>
        <w:rPr>
          <w:ins w:id="1314" w:author="Thomas Stockhammer" w:date="2021-08-26T12:19:00Z"/>
          <w:lang w:val="en-GB"/>
        </w:rPr>
      </w:pPr>
      <w:ins w:id="1315" w:author="Thomas Stockhammer" w:date="2021-08-26T12:19:00Z">
        <w:r>
          <w:rPr>
            <w:lang w:val="en-GB"/>
          </w:rPr>
          <w:t>Excluded at least in Rel-17 are</w:t>
        </w:r>
      </w:ins>
    </w:p>
    <w:p w14:paraId="17476F67" w14:textId="3E941AF0" w:rsidR="003C3053" w:rsidRDefault="003C3053">
      <w:pPr>
        <w:pStyle w:val="ListParagraph"/>
        <w:numPr>
          <w:ilvl w:val="2"/>
          <w:numId w:val="36"/>
        </w:numPr>
        <w:rPr>
          <w:ins w:id="1316" w:author="Thomas Stockhammer" w:date="2021-08-26T12:17:00Z"/>
          <w:lang w:val="en-GB"/>
        </w:rPr>
        <w:pPrChange w:id="1317" w:author="Thomas Stockhammer" w:date="2021-08-26T12:19:00Z">
          <w:pPr>
            <w:pStyle w:val="ListParagraph"/>
            <w:numPr>
              <w:ilvl w:val="1"/>
              <w:numId w:val="36"/>
            </w:numPr>
            <w:ind w:left="1440" w:hanging="360"/>
          </w:pPr>
        </w:pPrChange>
      </w:pPr>
      <w:ins w:id="1318" w:author="Thomas Stockhammer" w:date="2021-08-26T12:17:00Z">
        <w:r>
          <w:rPr>
            <w:lang w:val="en-GB"/>
          </w:rPr>
          <w:t xml:space="preserve">Unicast such as fast </w:t>
        </w:r>
        <w:proofErr w:type="spellStart"/>
        <w:r>
          <w:rPr>
            <w:lang w:val="en-GB"/>
          </w:rPr>
          <w:t>startup</w:t>
        </w:r>
        <w:proofErr w:type="spellEnd"/>
        <w:r>
          <w:rPr>
            <w:lang w:val="en-GB"/>
          </w:rPr>
          <w:t>, service continuity, unicast repair? At this stage no, it is deferred to the application (e.g. as part of 5GMS). This holds for Rel-17, may be revisited later.</w:t>
        </w:r>
      </w:ins>
    </w:p>
    <w:p w14:paraId="20BA5F1E" w14:textId="37FE4519" w:rsidR="00F94B03" w:rsidRDefault="00F94B03" w:rsidP="003C3053">
      <w:pPr>
        <w:pStyle w:val="ListParagraph"/>
        <w:numPr>
          <w:ilvl w:val="1"/>
          <w:numId w:val="36"/>
        </w:numPr>
        <w:rPr>
          <w:ins w:id="1319" w:author="Thomas Stockhammer" w:date="2021-08-26T12:20:00Z"/>
          <w:lang w:val="en-GB"/>
        </w:rPr>
      </w:pPr>
      <w:ins w:id="1320" w:author="Thomas Stockhammer" w:date="2021-08-26T12:20:00Z">
        <w:r>
          <w:rPr>
            <w:lang w:val="en-GB"/>
          </w:rPr>
          <w:t xml:space="preserve">On stage 3, it is expected that enhancements are needed </w:t>
        </w:r>
        <w:r w:rsidR="00251FA8">
          <w:rPr>
            <w:lang w:val="en-GB"/>
          </w:rPr>
          <w:t>beyond the existing FLUTE</w:t>
        </w:r>
      </w:ins>
    </w:p>
    <w:p w14:paraId="78067224" w14:textId="77777777" w:rsidR="003C3053" w:rsidRPr="00F05C56" w:rsidRDefault="003C3053" w:rsidP="003C3053">
      <w:pPr>
        <w:pStyle w:val="ListParagraph"/>
        <w:numPr>
          <w:ilvl w:val="2"/>
          <w:numId w:val="36"/>
        </w:numPr>
        <w:rPr>
          <w:ins w:id="1321" w:author="Thomas Stockhammer" w:date="2021-08-26T12:17:00Z"/>
          <w:lang w:val="en-GB"/>
        </w:rPr>
      </w:pPr>
      <w:ins w:id="1322" w:author="Thomas Stockhammer" w:date="2021-08-26T12:17:00Z">
        <w:r>
          <w:rPr>
            <w:lang w:val="en-GB"/>
          </w:rPr>
          <w:t>Resolve and address object timing model (stage-3)</w:t>
        </w:r>
      </w:ins>
    </w:p>
    <w:p w14:paraId="3A8D5D01" w14:textId="0FCEC06E" w:rsidR="003C3053" w:rsidRPr="00251FA8" w:rsidRDefault="003C3053">
      <w:pPr>
        <w:pStyle w:val="ListParagraph"/>
        <w:numPr>
          <w:ilvl w:val="2"/>
          <w:numId w:val="36"/>
        </w:numPr>
        <w:rPr>
          <w:ins w:id="1323" w:author="Thomas Stockhammer" w:date="2021-08-26T12:17:00Z"/>
          <w:lang w:val="en-GB"/>
        </w:rPr>
      </w:pPr>
      <w:ins w:id="1324" w:author="Thomas Stockhammer" w:date="2021-08-26T12:17:00Z">
        <w:r>
          <w:rPr>
            <w:lang w:val="en-GB"/>
          </w:rPr>
          <w:t>Address real-time and low-latency streaming, e.g. ROUTE or FLUTE extensions, but stage-3 discussion?</w:t>
        </w:r>
      </w:ins>
    </w:p>
    <w:p w14:paraId="5C35B2F2" w14:textId="77777777" w:rsidR="003C3053" w:rsidRDefault="003C3053" w:rsidP="003C3053">
      <w:pPr>
        <w:rPr>
          <w:ins w:id="1325" w:author="Thomas Stockhammer" w:date="2021-08-26T12:17:00Z"/>
          <w:lang w:val="en-GB"/>
        </w:rPr>
      </w:pPr>
    </w:p>
    <w:p w14:paraId="04041D23" w14:textId="77777777" w:rsidR="00251FA8" w:rsidRDefault="003C3053" w:rsidP="003C3053">
      <w:pPr>
        <w:rPr>
          <w:ins w:id="1326" w:author="Thomas Stockhammer" w:date="2021-08-26T12:21:00Z"/>
          <w:lang w:val="en-GB"/>
        </w:rPr>
      </w:pPr>
      <w:ins w:id="1327" w:author="Thomas Stockhammer" w:date="2021-08-26T12:17:00Z">
        <w:r>
          <w:rPr>
            <w:lang w:val="en-GB"/>
          </w:rPr>
          <w:t xml:space="preserve">It </w:t>
        </w:r>
      </w:ins>
      <w:ins w:id="1328" w:author="Thomas Stockhammer" w:date="2021-08-26T12:21:00Z">
        <w:r w:rsidR="00251FA8">
          <w:rPr>
            <w:lang w:val="en-GB"/>
          </w:rPr>
          <w:t>is agreed that</w:t>
        </w:r>
      </w:ins>
      <w:ins w:id="1329" w:author="Thomas Stockhammer" w:date="2021-08-26T12:17:00Z">
        <w:r>
          <w:rPr>
            <w:lang w:val="en-GB"/>
          </w:rPr>
          <w:t xml:space="preserve"> </w:t>
        </w:r>
      </w:ins>
    </w:p>
    <w:p w14:paraId="7C449D10" w14:textId="77777777" w:rsidR="00251FA8" w:rsidRDefault="00251FA8" w:rsidP="00251FA8">
      <w:pPr>
        <w:pStyle w:val="ListParagraph"/>
        <w:numPr>
          <w:ilvl w:val="0"/>
          <w:numId w:val="32"/>
        </w:numPr>
        <w:rPr>
          <w:ins w:id="1330" w:author="Thomas Stockhammer" w:date="2021-08-26T12:21:00Z"/>
          <w:lang w:val="en-GB"/>
        </w:rPr>
      </w:pPr>
      <w:ins w:id="1331" w:author="Thomas Stockhammer" w:date="2021-08-26T12:21:00Z">
        <w:r>
          <w:rPr>
            <w:lang w:val="en-GB"/>
          </w:rPr>
          <w:t xml:space="preserve">It is </w:t>
        </w:r>
      </w:ins>
      <w:ins w:id="1332" w:author="Thomas Stockhammer" w:date="2021-08-26T12:17:00Z">
        <w:r w:rsidR="003C3053" w:rsidRPr="00251FA8">
          <w:rPr>
            <w:lang w:val="en-GB"/>
          </w:rPr>
          <w:t xml:space="preserve">beneficial to create two distinct object delivery methods. </w:t>
        </w:r>
      </w:ins>
    </w:p>
    <w:p w14:paraId="1D5F3FDC" w14:textId="77777777" w:rsidR="00251FA8" w:rsidRDefault="00251FA8" w:rsidP="00251FA8">
      <w:pPr>
        <w:pStyle w:val="ListParagraph"/>
        <w:numPr>
          <w:ilvl w:val="0"/>
          <w:numId w:val="32"/>
        </w:numPr>
        <w:rPr>
          <w:ins w:id="1333" w:author="Thomas Stockhammer" w:date="2021-08-26T12:21:00Z"/>
          <w:lang w:val="en-GB"/>
        </w:rPr>
      </w:pPr>
      <w:ins w:id="1334" w:author="Thomas Stockhammer" w:date="2021-08-26T12:21:00Z">
        <w:r>
          <w:rPr>
            <w:lang w:val="en-GB"/>
          </w:rPr>
          <w:t xml:space="preserve">Does </w:t>
        </w:r>
      </w:ins>
      <w:ins w:id="1335" w:author="Thomas Stockhammer" w:date="2021-08-26T12:17:00Z">
        <w:r w:rsidR="003C3053" w:rsidRPr="00251FA8">
          <w:rPr>
            <w:lang w:val="en-GB"/>
          </w:rPr>
          <w:t xml:space="preserve">not imply that we need two different protocols. </w:t>
        </w:r>
      </w:ins>
    </w:p>
    <w:p w14:paraId="131EE7FA" w14:textId="0DE3BE50" w:rsidR="003C3053" w:rsidRPr="00251FA8" w:rsidRDefault="003C3053">
      <w:pPr>
        <w:pStyle w:val="ListParagraph"/>
        <w:numPr>
          <w:ilvl w:val="0"/>
          <w:numId w:val="32"/>
        </w:numPr>
        <w:rPr>
          <w:ins w:id="1336" w:author="Thomas Stockhammer" w:date="2021-08-26T12:17:00Z"/>
          <w:lang w:val="en-GB"/>
        </w:rPr>
        <w:pPrChange w:id="1337" w:author="Thomas Stockhammer" w:date="2021-08-26T12:21:00Z">
          <w:pPr/>
        </w:pPrChange>
      </w:pPr>
      <w:ins w:id="1338" w:author="Thomas Stockhammer" w:date="2021-08-26T12:17:00Z">
        <w:r w:rsidRPr="00251FA8">
          <w:rPr>
            <w:lang w:val="en-GB"/>
          </w:rPr>
          <w:t>We should clearly define two different call flows for the different delivery modes. The may be common procedures, but also distinct ones.</w:t>
        </w:r>
      </w:ins>
    </w:p>
    <w:p w14:paraId="23B6112D" w14:textId="77777777" w:rsidR="003C3053" w:rsidRDefault="003C3053" w:rsidP="003C3053">
      <w:pPr>
        <w:rPr>
          <w:ins w:id="1339" w:author="Thomas Stockhammer" w:date="2021-08-26T12:17:00Z"/>
          <w:lang w:val="en-GB"/>
        </w:rPr>
      </w:pPr>
    </w:p>
    <w:p w14:paraId="1ABDBD66" w14:textId="77777777" w:rsidR="003C3053" w:rsidRDefault="003C3053" w:rsidP="003C3053">
      <w:pPr>
        <w:rPr>
          <w:ins w:id="1340" w:author="Thomas Stockhammer" w:date="2021-08-26T12:17:00Z"/>
          <w:lang w:val="en-GB"/>
        </w:rPr>
      </w:pPr>
      <w:ins w:id="1341" w:author="Thomas Stockhammer" w:date="2021-08-26T12:17:00Z">
        <w:r>
          <w:rPr>
            <w:lang w:val="en-GB"/>
          </w:rPr>
          <w:t>Develop at least one call flows for each of the above.</w:t>
        </w:r>
      </w:ins>
    </w:p>
    <w:p w14:paraId="7C17A18E" w14:textId="77777777" w:rsidR="003C3053" w:rsidRDefault="003C3053" w:rsidP="003C3053">
      <w:pPr>
        <w:rPr>
          <w:ins w:id="1342" w:author="Thomas Stockhammer" w:date="2021-08-26T12:17:00Z"/>
          <w:lang w:val="en-GB"/>
        </w:rPr>
      </w:pPr>
    </w:p>
    <w:p w14:paraId="319DCAEF" w14:textId="77777777" w:rsidR="003C3053" w:rsidRPr="00AC7513" w:rsidRDefault="003C3053" w:rsidP="003C3053">
      <w:pPr>
        <w:pStyle w:val="ListParagraph"/>
        <w:numPr>
          <w:ilvl w:val="0"/>
          <w:numId w:val="37"/>
        </w:numPr>
        <w:rPr>
          <w:ins w:id="1343" w:author="Thomas Stockhammer" w:date="2021-08-26T12:17:00Z"/>
          <w:lang w:val="en-GB"/>
        </w:rPr>
      </w:pPr>
      <w:ins w:id="1344" w:author="Thomas Stockhammer" w:date="2021-08-26T12:17:00Z">
        <w:r w:rsidRPr="00030868">
          <w:rPr>
            <w:lang w:val="en-GB"/>
          </w:rPr>
          <w:t>For file d</w:t>
        </w:r>
        <w:r w:rsidRPr="0016414B">
          <w:rPr>
            <w:lang w:val="en-GB"/>
          </w:rPr>
          <w:t>el</w:t>
        </w:r>
        <w:r w:rsidRPr="001236F3">
          <w:rPr>
            <w:lang w:val="en-GB"/>
          </w:rPr>
          <w:t>i</w:t>
        </w:r>
        <w:r w:rsidRPr="00AC7513">
          <w:rPr>
            <w:lang w:val="en-GB"/>
          </w:rPr>
          <w:t>very</w:t>
        </w:r>
      </w:ins>
    </w:p>
    <w:p w14:paraId="0D7F0087" w14:textId="77777777" w:rsidR="003C3053" w:rsidRDefault="003C3053" w:rsidP="003C3053">
      <w:pPr>
        <w:pStyle w:val="ListParagraph"/>
        <w:numPr>
          <w:ilvl w:val="1"/>
          <w:numId w:val="37"/>
        </w:numPr>
        <w:rPr>
          <w:ins w:id="1345" w:author="Thomas Stockhammer" w:date="2021-08-26T12:17:00Z"/>
          <w:lang w:val="en-GB"/>
        </w:rPr>
      </w:pPr>
      <w:ins w:id="1346" w:author="Thomas Stockhammer" w:date="2021-08-26T12:17:00Z">
        <w:r>
          <w:rPr>
            <w:lang w:val="en-GB"/>
          </w:rPr>
          <w:t>Single file, possibly with schedule</w:t>
        </w:r>
      </w:ins>
    </w:p>
    <w:p w14:paraId="5C43FC61" w14:textId="77777777" w:rsidR="003C3053" w:rsidRDefault="003C3053" w:rsidP="003C3053">
      <w:pPr>
        <w:pStyle w:val="ListParagraph"/>
        <w:numPr>
          <w:ilvl w:val="1"/>
          <w:numId w:val="37"/>
        </w:numPr>
        <w:rPr>
          <w:ins w:id="1347" w:author="Thomas Stockhammer" w:date="2021-08-26T12:17:00Z"/>
          <w:lang w:val="en-GB"/>
        </w:rPr>
      </w:pPr>
      <w:ins w:id="1348" w:author="Thomas Stockhammer" w:date="2021-08-26T12:17:00Z">
        <w:r>
          <w:rPr>
            <w:lang w:val="en-GB"/>
          </w:rPr>
          <w:t>Carousel</w:t>
        </w:r>
      </w:ins>
    </w:p>
    <w:p w14:paraId="3735FE10" w14:textId="77777777" w:rsidR="003C3053" w:rsidRDefault="003C3053" w:rsidP="003C3053">
      <w:pPr>
        <w:rPr>
          <w:ins w:id="1349" w:author="Thomas Stockhammer" w:date="2021-08-26T12:17:00Z"/>
          <w:lang w:val="en-GB"/>
        </w:rPr>
      </w:pPr>
    </w:p>
    <w:p w14:paraId="2D608A13" w14:textId="77777777" w:rsidR="003C3053" w:rsidRPr="008871AD" w:rsidRDefault="003C3053" w:rsidP="003C3053">
      <w:pPr>
        <w:pStyle w:val="ListParagraph"/>
        <w:numPr>
          <w:ilvl w:val="0"/>
          <w:numId w:val="37"/>
        </w:numPr>
        <w:rPr>
          <w:ins w:id="1350" w:author="Thomas Stockhammer" w:date="2021-08-26T12:17:00Z"/>
          <w:lang w:val="en-GB"/>
        </w:rPr>
      </w:pPr>
      <w:ins w:id="1351" w:author="Thomas Stockhammer" w:date="2021-08-26T12:17:00Z">
        <w:r w:rsidRPr="00030868">
          <w:rPr>
            <w:lang w:val="en-GB"/>
          </w:rPr>
          <w:t>For object</w:t>
        </w:r>
        <w:r w:rsidRPr="0016414B">
          <w:rPr>
            <w:lang w:val="en-GB"/>
          </w:rPr>
          <w:t xml:space="preserve"> s</w:t>
        </w:r>
        <w:r w:rsidRPr="001236F3">
          <w:rPr>
            <w:lang w:val="en-GB"/>
          </w:rPr>
          <w:t>t</w:t>
        </w:r>
        <w:r w:rsidRPr="00AC7513">
          <w:rPr>
            <w:lang w:val="en-GB"/>
          </w:rPr>
          <w:t>reami</w:t>
        </w:r>
        <w:r w:rsidRPr="00C71875">
          <w:rPr>
            <w:lang w:val="en-GB"/>
          </w:rPr>
          <w:t>n</w:t>
        </w:r>
        <w:r w:rsidRPr="008871AD">
          <w:rPr>
            <w:lang w:val="en-GB"/>
          </w:rPr>
          <w:t>g</w:t>
        </w:r>
      </w:ins>
    </w:p>
    <w:p w14:paraId="6B9DC1B5" w14:textId="77777777" w:rsidR="003C3053" w:rsidRDefault="003C3053" w:rsidP="003C3053">
      <w:pPr>
        <w:pStyle w:val="ListParagraph"/>
        <w:numPr>
          <w:ilvl w:val="1"/>
          <w:numId w:val="37"/>
        </w:numPr>
        <w:rPr>
          <w:ins w:id="1352" w:author="Thomas Stockhammer" w:date="2021-08-26T12:17:00Z"/>
          <w:lang w:val="en-GB"/>
        </w:rPr>
      </w:pPr>
      <w:ins w:id="1353" w:author="Thomas Stockhammer" w:date="2021-08-26T12:17:00Z">
        <w:r>
          <w:rPr>
            <w:lang w:val="en-GB"/>
          </w:rPr>
          <w:t>Regular object streaming</w:t>
        </w:r>
      </w:ins>
    </w:p>
    <w:p w14:paraId="1E1D2F8C" w14:textId="77777777" w:rsidR="003C3053" w:rsidRPr="00D80F5B" w:rsidRDefault="003C3053" w:rsidP="003C3053">
      <w:pPr>
        <w:pStyle w:val="ListParagraph"/>
        <w:numPr>
          <w:ilvl w:val="1"/>
          <w:numId w:val="37"/>
        </w:numPr>
        <w:rPr>
          <w:ins w:id="1354" w:author="Thomas Stockhammer" w:date="2021-08-26T12:17:00Z"/>
          <w:lang w:val="en-GB"/>
        </w:rPr>
      </w:pPr>
      <w:ins w:id="1355" w:author="Thomas Stockhammer" w:date="2021-08-26T12:17:00Z">
        <w:r>
          <w:rPr>
            <w:lang w:val="en-GB"/>
          </w:rPr>
          <w:t>(Low-latency streaming if any substantial differences would be observed and there is sufficient time)</w:t>
        </w:r>
      </w:ins>
    </w:p>
    <w:p w14:paraId="7DB094F3" w14:textId="77777777" w:rsidR="00B20B0F" w:rsidRDefault="00B20B0F">
      <w:pPr>
        <w:rPr>
          <w:ins w:id="1356" w:author="Thomas Stockhammer" w:date="2021-08-26T12:17:00Z"/>
        </w:rPr>
      </w:pPr>
    </w:p>
    <w:p w14:paraId="18286ABF" w14:textId="3ED8D842" w:rsidR="006C1330" w:rsidRDefault="006C28C2">
      <w:pPr>
        <w:pStyle w:val="Heading2"/>
        <w:numPr>
          <w:ilvl w:val="0"/>
          <w:numId w:val="0"/>
        </w:numPr>
        <w:rPr>
          <w:ins w:id="1357" w:author="Thomas Stockhammer" w:date="2021-08-26T12:23:00Z"/>
        </w:rPr>
        <w:pPrChange w:id="1358" w:author="Thomas Stockhammer" w:date="2021-08-26T12:23:00Z">
          <w:pPr>
            <w:pStyle w:val="Heading1"/>
            <w:numPr>
              <w:numId w:val="3"/>
            </w:numPr>
            <w:tabs>
              <w:tab w:val="clear" w:pos="432"/>
            </w:tabs>
            <w:ind w:left="360" w:hanging="360"/>
          </w:pPr>
        </w:pPrChange>
      </w:pPr>
      <w:ins w:id="1359" w:author="Thomas Stockhammer" w:date="2021-08-26T14:01:00Z">
        <w:r>
          <w:t>6</w:t>
        </w:r>
      </w:ins>
      <w:ins w:id="1360" w:author="Thomas Stockhammer" w:date="2021-08-26T12:23:00Z">
        <w:r w:rsidR="006C1330">
          <w:t>.4</w:t>
        </w:r>
        <w:r w:rsidR="006C1330">
          <w:tab/>
          <w:t>Packet Delivery</w:t>
        </w:r>
      </w:ins>
      <w:ins w:id="1361" w:author="Thomas Stockhammer" w:date="2021-08-26T14:05:00Z">
        <w:r w:rsidR="004E0B9F">
          <w:t>/Transfer</w:t>
        </w:r>
      </w:ins>
      <w:ins w:id="1362" w:author="Thomas Stockhammer" w:date="2021-08-26T12:23:00Z">
        <w:r w:rsidR="006C1330">
          <w:t xml:space="preserve"> Method</w:t>
        </w:r>
      </w:ins>
    </w:p>
    <w:p w14:paraId="15A7B53F" w14:textId="46EC4000" w:rsidR="00AA76E3" w:rsidRPr="00AA76E3" w:rsidRDefault="00AA76E3" w:rsidP="006C1330">
      <w:pPr>
        <w:rPr>
          <w:ins w:id="1363" w:author="Peng Tan" w:date="2021-08-26T10:58:00Z"/>
          <w:color w:val="FF0000"/>
          <w:rPrChange w:id="1364" w:author="Peng Tan" w:date="2021-08-26T11:05:00Z">
            <w:rPr>
              <w:ins w:id="1365" w:author="Peng Tan" w:date="2021-08-26T10:58:00Z"/>
            </w:rPr>
          </w:rPrChange>
        </w:rPr>
      </w:pPr>
      <w:bookmarkStart w:id="1366" w:name="_Hlk79484216"/>
      <w:ins w:id="1367" w:author="Peng Tan" w:date="2021-08-26T10:58:00Z">
        <w:r w:rsidRPr="00AA76E3">
          <w:rPr>
            <w:color w:val="FF0000"/>
            <w:rPrChange w:id="1368" w:author="Peng Tan" w:date="2021-08-26T11:05:00Z">
              <w:rPr/>
            </w:rPrChange>
          </w:rPr>
          <w:t xml:space="preserve">Editor’s NOTE: the </w:t>
        </w:r>
      </w:ins>
      <w:ins w:id="1369" w:author="Peng Tan" w:date="2021-08-26T10:59:00Z">
        <w:r w:rsidRPr="00AA76E3">
          <w:rPr>
            <w:color w:val="FF0000"/>
            <w:rPrChange w:id="1370" w:author="Peng Tan" w:date="2021-08-26T11:05:00Z">
              <w:rPr/>
            </w:rPrChange>
          </w:rPr>
          <w:t>name of this delivery method is pending to further discussion</w:t>
        </w:r>
      </w:ins>
    </w:p>
    <w:p w14:paraId="6193DBD4" w14:textId="77777777" w:rsidR="006C1330" w:rsidRDefault="006C1330" w:rsidP="006C1330">
      <w:pPr>
        <w:rPr>
          <w:ins w:id="1371" w:author="Thomas Stockhammer" w:date="2021-08-26T12:23:00Z"/>
        </w:rPr>
      </w:pPr>
      <w:ins w:id="1372" w:author="Thomas Stockhammer" w:date="2021-08-26T12:23:00Z">
        <w:r>
          <w:t>This clause deals with</w:t>
        </w:r>
      </w:ins>
    </w:p>
    <w:bookmarkEnd w:id="1366"/>
    <w:p w14:paraId="006547EF" w14:textId="77777777" w:rsidR="006C1330" w:rsidRPr="00726FB7" w:rsidRDefault="006C1330" w:rsidP="006C1330">
      <w:pPr>
        <w:spacing w:after="180"/>
        <w:ind w:left="851" w:hanging="284"/>
        <w:rPr>
          <w:ins w:id="1373" w:author="Thomas Stockhammer" w:date="2021-08-26T12:23:00Z"/>
          <w:noProof/>
          <w:sz w:val="20"/>
          <w:szCs w:val="20"/>
          <w:lang w:val="en-GB"/>
        </w:rPr>
      </w:pPr>
      <w:ins w:id="1374" w:author="Thomas Stockhammer" w:date="2021-08-26T12:23:00Z">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ins>
    </w:p>
    <w:p w14:paraId="48854F3A" w14:textId="77777777" w:rsidR="006C1330" w:rsidRDefault="006C1330" w:rsidP="006C1330">
      <w:pPr>
        <w:rPr>
          <w:ins w:id="1375" w:author="Thomas Stockhammer" w:date="2021-08-26T12:23:00Z"/>
          <w:lang w:val="en-GB"/>
        </w:rPr>
      </w:pPr>
      <w:ins w:id="1376" w:author="Thomas Stockhammer" w:date="2021-08-26T12:23:00Z">
        <w:r>
          <w:rPr>
            <w:lang w:val="en-GB"/>
          </w:rPr>
          <w:t>For the packet delivery method, it is proposed to only support the Transparent Delivery Method as defined in clause 8B, both the proxy and the forward-only mode. This includes RTP based delivery as a special case.</w:t>
        </w:r>
      </w:ins>
    </w:p>
    <w:p w14:paraId="3D3D2EC7" w14:textId="77777777" w:rsidR="006C1330" w:rsidRDefault="006C1330" w:rsidP="006C1330">
      <w:pPr>
        <w:rPr>
          <w:ins w:id="1377" w:author="Thomas Stockhammer" w:date="2021-08-26T12:23:00Z"/>
          <w:lang w:val="en-GB"/>
        </w:rPr>
      </w:pPr>
    </w:p>
    <w:p w14:paraId="6F384DD3" w14:textId="7C2D66CB" w:rsidR="006C1330" w:rsidRDefault="003E3FBA" w:rsidP="006C1330">
      <w:pPr>
        <w:rPr>
          <w:ins w:id="1378" w:author="Thomas Stockhammer" w:date="2021-08-26T12:23:00Z"/>
          <w:lang w:val="en-GB"/>
        </w:rPr>
      </w:pPr>
      <w:ins w:id="1379" w:author="Thomas Stockhammer" w:date="2021-08-26T12:23:00Z">
        <w:r>
          <w:rPr>
            <w:lang w:val="en-GB"/>
          </w:rPr>
          <w:t xml:space="preserve">The following </w:t>
        </w:r>
        <w:r w:rsidR="006C1330">
          <w:rPr>
            <w:lang w:val="en-GB"/>
          </w:rPr>
          <w:t>functions</w:t>
        </w:r>
        <w:r>
          <w:rPr>
            <w:lang w:val="en-GB"/>
          </w:rPr>
          <w:t xml:space="preserve"> are expected to be included</w:t>
        </w:r>
      </w:ins>
    </w:p>
    <w:p w14:paraId="30482839" w14:textId="652B1D43" w:rsidR="003E3FBA" w:rsidRDefault="003E3FBA" w:rsidP="006C1330">
      <w:pPr>
        <w:pStyle w:val="ListParagraph"/>
        <w:numPr>
          <w:ilvl w:val="0"/>
          <w:numId w:val="37"/>
        </w:numPr>
        <w:rPr>
          <w:ins w:id="1380" w:author="Thomas Stockhammer" w:date="2021-08-26T12:23:00Z"/>
          <w:lang w:val="en-GB"/>
        </w:rPr>
      </w:pPr>
      <w:ins w:id="1381" w:author="Thomas Stockhammer" w:date="2021-08-26T12:23:00Z">
        <w:r>
          <w:rPr>
            <w:lang w:val="en-GB"/>
          </w:rPr>
          <w:t>Packet sequenc</w:t>
        </w:r>
      </w:ins>
      <w:ins w:id="1382" w:author="Thomas Stockhammer" w:date="2021-08-26T12:24:00Z">
        <w:r>
          <w:rPr>
            <w:lang w:val="en-GB"/>
          </w:rPr>
          <w:t>ing</w:t>
        </w:r>
      </w:ins>
    </w:p>
    <w:p w14:paraId="5E0E8712" w14:textId="3C7A0615" w:rsidR="006C1330" w:rsidRDefault="006C1330" w:rsidP="006C1330">
      <w:pPr>
        <w:pStyle w:val="ListParagraph"/>
        <w:numPr>
          <w:ilvl w:val="0"/>
          <w:numId w:val="37"/>
        </w:numPr>
        <w:rPr>
          <w:ins w:id="1383" w:author="Thomas Stockhammer" w:date="2021-08-26T12:23:00Z"/>
          <w:lang w:val="en-GB"/>
        </w:rPr>
      </w:pPr>
      <w:ins w:id="1384" w:author="Thomas Stockhammer" w:date="2021-08-26T12:23:00Z">
        <w:r>
          <w:rPr>
            <w:lang w:val="en-GB"/>
          </w:rPr>
          <w:t>FEC</w:t>
        </w:r>
      </w:ins>
    </w:p>
    <w:p w14:paraId="6E609B46" w14:textId="77777777" w:rsidR="006C1330" w:rsidRDefault="006C1330" w:rsidP="006C1330">
      <w:pPr>
        <w:pStyle w:val="ListParagraph"/>
        <w:numPr>
          <w:ilvl w:val="0"/>
          <w:numId w:val="37"/>
        </w:numPr>
        <w:rPr>
          <w:ins w:id="1385" w:author="Thomas Stockhammer" w:date="2021-08-26T12:23:00Z"/>
          <w:lang w:val="en-GB"/>
        </w:rPr>
      </w:pPr>
      <w:proofErr w:type="spellStart"/>
      <w:ins w:id="1386" w:author="Thomas Stockhammer" w:date="2021-08-26T12:23:00Z">
        <w:r>
          <w:rPr>
            <w:lang w:val="en-GB"/>
          </w:rPr>
          <w:t>QoS</w:t>
        </w:r>
        <w:proofErr w:type="spellEnd"/>
        <w:r>
          <w:rPr>
            <w:lang w:val="en-GB"/>
          </w:rPr>
          <w:t>, bitrates</w:t>
        </w:r>
      </w:ins>
    </w:p>
    <w:p w14:paraId="0B31AF30" w14:textId="5F42D0F0" w:rsidR="006C1330" w:rsidRDefault="006C1330" w:rsidP="006C1330">
      <w:pPr>
        <w:pStyle w:val="ListParagraph"/>
        <w:numPr>
          <w:ilvl w:val="0"/>
          <w:numId w:val="37"/>
        </w:numPr>
        <w:rPr>
          <w:ins w:id="1387" w:author="Thomas Stockhammer" w:date="2021-08-26T12:24:00Z"/>
          <w:lang w:val="en-GB"/>
        </w:rPr>
      </w:pPr>
      <w:ins w:id="1388" w:author="Thomas Stockhammer" w:date="2021-08-26T12:23:00Z">
        <w:r>
          <w:rPr>
            <w:lang w:val="en-GB"/>
          </w:rPr>
          <w:t>Multiple flows?</w:t>
        </w:r>
      </w:ins>
    </w:p>
    <w:p w14:paraId="215676AF" w14:textId="002FFF52" w:rsidR="003E3FBA" w:rsidRDefault="003E3FBA" w:rsidP="006C1330">
      <w:pPr>
        <w:pStyle w:val="ListParagraph"/>
        <w:numPr>
          <w:ilvl w:val="0"/>
          <w:numId w:val="37"/>
        </w:numPr>
        <w:rPr>
          <w:ins w:id="1389" w:author="Thomas Stockhammer" w:date="2021-08-26T12:24:00Z"/>
          <w:lang w:val="en-GB"/>
        </w:rPr>
      </w:pPr>
      <w:ins w:id="1390" w:author="Thomas Stockhammer" w:date="2021-08-26T12:24:00Z">
        <w:r>
          <w:rPr>
            <w:lang w:val="en-GB"/>
          </w:rPr>
          <w:lastRenderedPageBreak/>
          <w:t>Specific protocol support such as RTP/AVP</w:t>
        </w:r>
      </w:ins>
    </w:p>
    <w:p w14:paraId="6F72D459" w14:textId="3DAF2D94" w:rsidR="003E3FBA" w:rsidRDefault="003E3FBA" w:rsidP="003E3FBA">
      <w:pPr>
        <w:rPr>
          <w:ins w:id="1391" w:author="Thomas Stockhammer" w:date="2021-08-26T12:24:00Z"/>
          <w:lang w:val="en-GB"/>
        </w:rPr>
      </w:pPr>
    </w:p>
    <w:p w14:paraId="047468A0" w14:textId="12E15CD0" w:rsidR="003E3FBA" w:rsidRPr="003E3FBA" w:rsidRDefault="003E3FBA">
      <w:pPr>
        <w:rPr>
          <w:ins w:id="1392" w:author="Thomas Stockhammer" w:date="2021-08-26T12:23:00Z"/>
          <w:lang w:val="en-GB"/>
        </w:rPr>
        <w:pPrChange w:id="1393" w:author="Thomas Stockhammer" w:date="2021-08-26T12:24:00Z">
          <w:pPr>
            <w:pStyle w:val="ListParagraph"/>
            <w:numPr>
              <w:numId w:val="37"/>
            </w:numPr>
            <w:ind w:hanging="360"/>
          </w:pPr>
        </w:pPrChange>
      </w:pPr>
      <w:ins w:id="1394" w:author="Thomas Stockhammer" w:date="2021-08-26T12:24:00Z">
        <w:r>
          <w:rPr>
            <w:lang w:val="en-GB"/>
          </w:rPr>
          <w:t>The following functions are expected to not be included</w:t>
        </w:r>
      </w:ins>
    </w:p>
    <w:p w14:paraId="0C1A8780" w14:textId="7A55C3A9" w:rsidR="006C1330" w:rsidRDefault="006C1330" w:rsidP="006C1330">
      <w:pPr>
        <w:pStyle w:val="ListParagraph"/>
        <w:numPr>
          <w:ilvl w:val="0"/>
          <w:numId w:val="37"/>
        </w:numPr>
        <w:rPr>
          <w:ins w:id="1395" w:author="Thomas Stockhammer" w:date="2021-08-26T12:23:00Z"/>
          <w:lang w:val="en-GB"/>
        </w:rPr>
      </w:pPr>
      <w:ins w:id="1396" w:author="Thomas Stockhammer" w:date="2021-08-26T12:23:00Z">
        <w:r>
          <w:rPr>
            <w:lang w:val="en-GB"/>
          </w:rPr>
          <w:t>Metrics</w:t>
        </w:r>
      </w:ins>
      <w:ins w:id="1397" w:author="Thomas Stockhammer" w:date="2021-08-26T12:24:00Z">
        <w:r w:rsidR="003E3FBA">
          <w:rPr>
            <w:lang w:val="en-GB"/>
          </w:rPr>
          <w:t xml:space="preserve"> – this is considered to be an application</w:t>
        </w:r>
      </w:ins>
      <w:ins w:id="1398" w:author="Thomas Stockhammer" w:date="2021-08-26T12:25:00Z">
        <w:r w:rsidR="00EA56E5">
          <w:rPr>
            <w:lang w:val="en-GB"/>
          </w:rPr>
          <w:t xml:space="preserve"> function</w:t>
        </w:r>
      </w:ins>
    </w:p>
    <w:p w14:paraId="45FB148E" w14:textId="77777777" w:rsidR="00EA56E5" w:rsidRDefault="00EA56E5" w:rsidP="006C1330">
      <w:pPr>
        <w:pStyle w:val="ListParagraph"/>
        <w:numPr>
          <w:ilvl w:val="0"/>
          <w:numId w:val="37"/>
        </w:numPr>
        <w:rPr>
          <w:ins w:id="1399" w:author="Thomas Stockhammer" w:date="2021-08-26T12:25:00Z"/>
          <w:lang w:val="en-GB"/>
        </w:rPr>
      </w:pPr>
      <w:ins w:id="1400" w:author="Thomas Stockhammer" w:date="2021-08-26T12:25:00Z">
        <w:r>
          <w:rPr>
            <w:lang w:val="en-GB"/>
          </w:rPr>
          <w:t>Unicast is not supported</w:t>
        </w:r>
      </w:ins>
    </w:p>
    <w:p w14:paraId="3C3F8D6C" w14:textId="327ECFEA" w:rsidR="006C1330" w:rsidRPr="00EA56E5" w:rsidRDefault="006C1330">
      <w:pPr>
        <w:pStyle w:val="ListParagraph"/>
        <w:numPr>
          <w:ilvl w:val="0"/>
          <w:numId w:val="37"/>
        </w:numPr>
        <w:rPr>
          <w:ins w:id="1401" w:author="Thomas Stockhammer" w:date="2021-08-26T12:23:00Z"/>
          <w:lang w:val="en-GB"/>
        </w:rPr>
        <w:pPrChange w:id="1402" w:author="Thomas Stockhammer" w:date="2021-08-26T12:25:00Z">
          <w:pPr/>
        </w:pPrChange>
      </w:pPr>
      <w:ins w:id="1403" w:author="Thomas Stockhammer" w:date="2021-08-26T12:23:00Z">
        <w:r w:rsidRPr="00EA56E5">
          <w:rPr>
            <w:lang w:val="en-GB"/>
          </w:rPr>
          <w:t>Codecs will not be addressed, it is an assumption that an SDP is available with RTP/AVP.</w:t>
        </w:r>
      </w:ins>
    </w:p>
    <w:p w14:paraId="6D21375B" w14:textId="77777777" w:rsidR="006C1330" w:rsidRDefault="006C1330" w:rsidP="006C1330">
      <w:pPr>
        <w:rPr>
          <w:ins w:id="1404" w:author="Thomas Stockhammer" w:date="2021-08-26T12:23:00Z"/>
          <w:lang w:val="en-GB"/>
        </w:rPr>
      </w:pPr>
    </w:p>
    <w:p w14:paraId="2E559712" w14:textId="161F7B34" w:rsidR="006C1330" w:rsidRDefault="00EA56E5" w:rsidP="006C1330">
      <w:pPr>
        <w:rPr>
          <w:ins w:id="1405" w:author="Thomas Stockhammer" w:date="2021-08-26T12:23:00Z"/>
          <w:lang w:val="en-GB"/>
        </w:rPr>
      </w:pPr>
      <w:ins w:id="1406" w:author="Thomas Stockhammer" w:date="2021-08-26T12:25:00Z">
        <w:r>
          <w:rPr>
            <w:lang w:val="en-GB"/>
          </w:rPr>
          <w:t>At least the following c</w:t>
        </w:r>
      </w:ins>
      <w:ins w:id="1407" w:author="Thomas Stockhammer" w:date="2021-08-26T12:23:00Z">
        <w:r w:rsidR="006C1330">
          <w:rPr>
            <w:lang w:val="en-GB"/>
          </w:rPr>
          <w:t>all flows</w:t>
        </w:r>
      </w:ins>
      <w:ins w:id="1408" w:author="Thomas Stockhammer" w:date="2021-08-26T12:25:00Z">
        <w:r>
          <w:rPr>
            <w:lang w:val="en-GB"/>
          </w:rPr>
          <w:t xml:space="preserve"> are expected to created</w:t>
        </w:r>
      </w:ins>
    </w:p>
    <w:p w14:paraId="24914E81" w14:textId="72C4A62F" w:rsidR="006C1330" w:rsidRDefault="00EA56E5" w:rsidP="006C1330">
      <w:pPr>
        <w:pStyle w:val="ListParagraph"/>
        <w:numPr>
          <w:ilvl w:val="0"/>
          <w:numId w:val="37"/>
        </w:numPr>
        <w:rPr>
          <w:ins w:id="1409" w:author="Thomas Stockhammer" w:date="2021-08-26T12:23:00Z"/>
          <w:lang w:val="en-GB"/>
        </w:rPr>
      </w:pPr>
      <w:ins w:id="1410" w:author="Thomas Stockhammer" w:date="2021-08-26T12:25:00Z">
        <w:r>
          <w:rPr>
            <w:lang w:val="en-GB"/>
          </w:rPr>
          <w:t>Packet delivery in p</w:t>
        </w:r>
      </w:ins>
      <w:ins w:id="1411" w:author="Thomas Stockhammer" w:date="2021-08-26T12:23:00Z">
        <w:r w:rsidR="006C1330">
          <w:rPr>
            <w:lang w:val="en-GB"/>
          </w:rPr>
          <w:t>roxy-</w:t>
        </w:r>
      </w:ins>
      <w:ins w:id="1412" w:author="Thomas Stockhammer" w:date="2021-08-26T12:25:00Z">
        <w:r>
          <w:rPr>
            <w:lang w:val="en-GB"/>
          </w:rPr>
          <w:t>m</w:t>
        </w:r>
      </w:ins>
      <w:ins w:id="1413" w:author="Thomas Stockhammer" w:date="2021-08-26T12:23:00Z">
        <w:r w:rsidR="006C1330">
          <w:rPr>
            <w:lang w:val="en-GB"/>
          </w:rPr>
          <w:t>ode</w:t>
        </w:r>
      </w:ins>
    </w:p>
    <w:p w14:paraId="757D70D8" w14:textId="233C5E18" w:rsidR="006C1330" w:rsidRPr="00C71875" w:rsidRDefault="00EA56E5" w:rsidP="006C1330">
      <w:pPr>
        <w:pStyle w:val="ListParagraph"/>
        <w:numPr>
          <w:ilvl w:val="0"/>
          <w:numId w:val="37"/>
        </w:numPr>
        <w:rPr>
          <w:ins w:id="1414" w:author="Thomas Stockhammer" w:date="2021-08-26T12:23:00Z"/>
          <w:lang w:val="en-GB"/>
        </w:rPr>
      </w:pPr>
      <w:ins w:id="1415" w:author="Thomas Stockhammer" w:date="2021-08-26T12:26:00Z">
        <w:r>
          <w:rPr>
            <w:lang w:val="en-GB"/>
          </w:rPr>
          <w:t>Packet delivery in f</w:t>
        </w:r>
      </w:ins>
      <w:ins w:id="1416" w:author="Thomas Stockhammer" w:date="2021-08-26T12:23:00Z">
        <w:r w:rsidR="006C1330">
          <w:rPr>
            <w:lang w:val="en-GB"/>
          </w:rPr>
          <w:t>orward-only mode</w:t>
        </w:r>
      </w:ins>
    </w:p>
    <w:p w14:paraId="6B231177" w14:textId="32E2AB32" w:rsidR="00347B6D" w:rsidDel="00784345" w:rsidRDefault="00347B6D" w:rsidP="00F10B8C">
      <w:pPr>
        <w:rPr>
          <w:del w:id="1417" w:author="Thomas Stockhammer" w:date="2021-08-26T12:03:00Z"/>
        </w:rPr>
      </w:pPr>
      <w:del w:id="1418" w:author="Thomas Stockhammer" w:date="2021-08-26T12:03:00Z">
        <w:r w:rsidDel="00F10B8C">
          <w:delText>The architecture in clause 4 as a starting point for 5MB User Services</w:delText>
        </w:r>
      </w:del>
    </w:p>
    <w:p w14:paraId="7A1B8484" w14:textId="48E91330" w:rsidR="00784345" w:rsidRDefault="006C28C2" w:rsidP="00784345">
      <w:pPr>
        <w:pStyle w:val="Heading2"/>
        <w:numPr>
          <w:ilvl w:val="0"/>
          <w:numId w:val="0"/>
        </w:numPr>
        <w:rPr>
          <w:ins w:id="1419" w:author="Thomas Stockhammer" w:date="2021-08-26T12:26:00Z"/>
        </w:rPr>
      </w:pPr>
      <w:ins w:id="1420" w:author="Thomas Stockhammer" w:date="2021-08-26T14:01:00Z">
        <w:r>
          <w:t>6</w:t>
        </w:r>
      </w:ins>
      <w:ins w:id="1421" w:author="Thomas Stockhammer" w:date="2021-08-26T12:26:00Z">
        <w:r w:rsidR="00784345">
          <w:t>.</w:t>
        </w:r>
      </w:ins>
      <w:ins w:id="1422" w:author="Thomas Stockhammer" w:date="2021-08-26T12:27:00Z">
        <w:r w:rsidR="00784345">
          <w:t>5</w:t>
        </w:r>
      </w:ins>
      <w:ins w:id="1423" w:author="Thomas Stockhammer" w:date="2021-08-26T12:26:00Z">
        <w:r w:rsidR="00784345">
          <w:tab/>
        </w:r>
      </w:ins>
      <w:ins w:id="1424" w:author="Thomas Stockhammer" w:date="2021-08-26T12:27:00Z">
        <w:r w:rsidR="00784345">
          <w:t>Associated Delivery Procedures</w:t>
        </w:r>
      </w:ins>
    </w:p>
    <w:p w14:paraId="7532418F" w14:textId="77777777" w:rsidR="00AD5ACF" w:rsidRDefault="00AD5ACF" w:rsidP="00AD5ACF">
      <w:pPr>
        <w:rPr>
          <w:ins w:id="1425" w:author="Thomas Stockhammer" w:date="2021-08-26T12:27:00Z"/>
        </w:rPr>
      </w:pPr>
      <w:ins w:id="1426" w:author="Thomas Stockhammer" w:date="2021-08-26T12:27:00Z">
        <w:r>
          <w:t>This clause deals with</w:t>
        </w:r>
      </w:ins>
    </w:p>
    <w:p w14:paraId="240A0AB4" w14:textId="77777777" w:rsidR="00AD5ACF" w:rsidRPr="0008787F" w:rsidRDefault="00AD5ACF" w:rsidP="00AD5ACF">
      <w:pPr>
        <w:pStyle w:val="ListParagraph"/>
        <w:spacing w:after="180"/>
        <w:ind w:left="432"/>
        <w:rPr>
          <w:ins w:id="1427" w:author="Thomas Stockhammer" w:date="2021-08-26T12:27:00Z"/>
          <w:noProof/>
          <w:sz w:val="20"/>
          <w:szCs w:val="20"/>
          <w:lang w:val="en-GB"/>
        </w:rPr>
      </w:pPr>
      <w:ins w:id="1428" w:author="Thomas Stockhammer" w:date="2021-08-26T12:27:00Z">
        <w:r w:rsidRPr="0008787F">
          <w:rPr>
            <w:noProof/>
            <w:sz w:val="20"/>
            <w:szCs w:val="20"/>
            <w:lang w:val="en-GB"/>
          </w:rPr>
          <w:t>d)</w:t>
        </w:r>
        <w:r w:rsidRPr="0008787F">
          <w:rPr>
            <w:noProof/>
            <w:sz w:val="20"/>
            <w:szCs w:val="20"/>
            <w:lang w:val="en-GB"/>
          </w:rPr>
          <w:tab/>
          <w:t>The relevant functions as now defined as Associated Delivery Procedures  in TS 26.346, clause 9, and aligning with 5GMS.</w:t>
        </w:r>
      </w:ins>
    </w:p>
    <w:p w14:paraId="304969B1" w14:textId="77777777" w:rsidR="00AD5ACF" w:rsidRPr="0008787F" w:rsidRDefault="00AD5ACF" w:rsidP="00AD5ACF">
      <w:pPr>
        <w:rPr>
          <w:ins w:id="1429" w:author="Thomas Stockhammer" w:date="2021-08-26T12:27:00Z"/>
          <w:lang w:val="en-GB"/>
        </w:rPr>
      </w:pPr>
    </w:p>
    <w:p w14:paraId="0B687E06" w14:textId="457B70ED" w:rsidR="00AD5ACF" w:rsidRDefault="00AD5ACF" w:rsidP="00AD5ACF">
      <w:pPr>
        <w:rPr>
          <w:ins w:id="1430" w:author="Thomas Stockhammer" w:date="2021-08-26T12:27:00Z"/>
        </w:rPr>
      </w:pPr>
      <w:ins w:id="1431" w:author="Thomas Stockhammer" w:date="2021-08-26T12:27:00Z">
        <w:r>
          <w:t>For the associated delivery procedures as defined in clause 9 of TS 26.346, the following is agreed:</w:t>
        </w:r>
      </w:ins>
    </w:p>
    <w:p w14:paraId="345ED5D8" w14:textId="5AF3D526" w:rsidR="00AD5ACF" w:rsidRDefault="00AD5ACF" w:rsidP="00AD5ACF">
      <w:pPr>
        <w:pStyle w:val="ListParagraph"/>
        <w:numPr>
          <w:ilvl w:val="0"/>
          <w:numId w:val="32"/>
        </w:numPr>
        <w:rPr>
          <w:ins w:id="1432" w:author="Thomas Stockhammer" w:date="2021-08-26T12:27:00Z"/>
        </w:rPr>
      </w:pPr>
      <w:ins w:id="1433" w:author="Thomas Stockhammer" w:date="2021-08-26T12:27:00Z">
        <w:r>
          <w:t>We do not maintain this concept in MBS</w:t>
        </w:r>
      </w:ins>
    </w:p>
    <w:p w14:paraId="31D6A72D" w14:textId="36576854" w:rsidR="00AD5ACF" w:rsidRDefault="00AD5ACF" w:rsidP="00AD5ACF">
      <w:pPr>
        <w:pStyle w:val="ListParagraph"/>
        <w:numPr>
          <w:ilvl w:val="0"/>
          <w:numId w:val="32"/>
        </w:numPr>
        <w:rPr>
          <w:ins w:id="1434" w:author="Thomas Stockhammer" w:date="2021-08-26T12:27:00Z"/>
        </w:rPr>
      </w:pPr>
      <w:ins w:id="1435" w:author="Thomas Stockhammer" w:date="2021-08-26T12:27:00Z">
        <w:r>
          <w:t>There may be specific functions that are added to delivery methods</w:t>
        </w:r>
      </w:ins>
      <w:ins w:id="1436" w:author="Thomas Stockhammer" w:date="2021-08-26T12:28:00Z">
        <w:r w:rsidR="007E7249">
          <w:t>.</w:t>
        </w:r>
      </w:ins>
    </w:p>
    <w:p w14:paraId="0DE7F729" w14:textId="77777777" w:rsidR="007E7249" w:rsidRDefault="007E7249" w:rsidP="00AD5ACF">
      <w:pPr>
        <w:pStyle w:val="ListParagraph"/>
        <w:numPr>
          <w:ilvl w:val="0"/>
          <w:numId w:val="32"/>
        </w:numPr>
        <w:rPr>
          <w:ins w:id="1437" w:author="Thomas Stockhammer" w:date="2021-08-26T12:28:00Z"/>
        </w:rPr>
      </w:pPr>
      <w:ins w:id="1438" w:author="Thomas Stockhammer" w:date="2021-08-26T12:28:00Z">
        <w:r>
          <w:t>Today we only consider r</w:t>
        </w:r>
      </w:ins>
      <w:ins w:id="1439" w:author="Thomas Stockhammer" w:date="2021-08-26T12:27:00Z">
        <w:r w:rsidR="00AD5ACF">
          <w:t>euse file repair only with byte range, as defined in 9.3.6.2</w:t>
        </w:r>
      </w:ins>
    </w:p>
    <w:p w14:paraId="5D6CDD38" w14:textId="2812F953" w:rsidR="00B9329A" w:rsidRDefault="00AD5ACF" w:rsidP="00B9329A">
      <w:pPr>
        <w:pStyle w:val="ListParagraph"/>
        <w:numPr>
          <w:ilvl w:val="0"/>
          <w:numId w:val="32"/>
        </w:numPr>
        <w:rPr>
          <w:ins w:id="1440" w:author="Thomas Stockhammer" w:date="2021-08-26T12:28:00Z"/>
        </w:rPr>
      </w:pPr>
      <w:ins w:id="1441" w:author="Thomas Stockhammer" w:date="2021-08-26T12:27:00Z">
        <w:r>
          <w:t>No grouping of functions needed</w:t>
        </w:r>
      </w:ins>
      <w:ins w:id="1442" w:author="Thomas Stockhammer" w:date="2021-08-26T12:28:00Z">
        <w:r w:rsidR="00B9329A">
          <w:t>.</w:t>
        </w:r>
      </w:ins>
    </w:p>
    <w:p w14:paraId="7AF3A25E" w14:textId="55DA1896" w:rsidR="00B9329A" w:rsidRDefault="00B9329A" w:rsidP="00B9329A">
      <w:pPr>
        <w:rPr>
          <w:ins w:id="1443" w:author="Thomas Stockhammer" w:date="2021-08-26T12:28:00Z"/>
        </w:rPr>
      </w:pPr>
    </w:p>
    <w:p w14:paraId="40295AC6" w14:textId="17FD66B9" w:rsidR="00B9329A" w:rsidRDefault="006C28C2" w:rsidP="00B9329A">
      <w:pPr>
        <w:pStyle w:val="Heading2"/>
        <w:numPr>
          <w:ilvl w:val="0"/>
          <w:numId w:val="0"/>
        </w:numPr>
        <w:rPr>
          <w:ins w:id="1444" w:author="Thomas Stockhammer" w:date="2021-08-26T12:29:00Z"/>
        </w:rPr>
      </w:pPr>
      <w:ins w:id="1445" w:author="Thomas Stockhammer" w:date="2021-08-26T14:01:00Z">
        <w:r>
          <w:t>6</w:t>
        </w:r>
      </w:ins>
      <w:ins w:id="1446" w:author="Thomas Stockhammer" w:date="2021-08-26T12:28:00Z">
        <w:r w:rsidR="00B9329A">
          <w:t>.5</w:t>
        </w:r>
        <w:r w:rsidR="00B9329A">
          <w:tab/>
        </w:r>
      </w:ins>
      <w:ins w:id="1447" w:author="Thomas Stockhammer" w:date="2021-08-26T12:29:00Z">
        <w:r w:rsidR="00EA0787">
          <w:t>Northbound Interfaces</w:t>
        </w:r>
      </w:ins>
    </w:p>
    <w:p w14:paraId="3C2236E5" w14:textId="77777777" w:rsidR="00370987" w:rsidRDefault="00370987" w:rsidP="00370987">
      <w:pPr>
        <w:rPr>
          <w:ins w:id="1448" w:author="Thomas Stockhammer" w:date="2021-08-26T12:29:00Z"/>
        </w:rPr>
      </w:pPr>
      <w:ins w:id="1449" w:author="Thomas Stockhammer" w:date="2021-08-26T12:29:00Z">
        <w:r>
          <w:t>This clause deals with</w:t>
        </w:r>
      </w:ins>
    </w:p>
    <w:p w14:paraId="07A0B8DA" w14:textId="77777777" w:rsidR="00370987" w:rsidRDefault="00370987" w:rsidP="00370987">
      <w:pPr>
        <w:rPr>
          <w:ins w:id="1450" w:author="Thomas Stockhammer" w:date="2021-08-26T12:29:00Z"/>
        </w:rPr>
      </w:pPr>
    </w:p>
    <w:p w14:paraId="3BE02583" w14:textId="77777777" w:rsidR="00370987" w:rsidRDefault="00370987" w:rsidP="00370987">
      <w:pPr>
        <w:spacing w:after="180"/>
        <w:ind w:left="568" w:hanging="284"/>
        <w:rPr>
          <w:ins w:id="1451" w:author="Thomas Stockhammer" w:date="2021-08-26T12:29:00Z"/>
          <w:noProof/>
          <w:sz w:val="20"/>
          <w:szCs w:val="20"/>
          <w:lang w:val="en-GB"/>
        </w:rPr>
      </w:pPr>
      <w:ins w:id="1452" w:author="Thomas Stockhammer" w:date="2021-08-26T12:29:00Z">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ins>
    </w:p>
    <w:p w14:paraId="210BF3C6" w14:textId="1C43A928" w:rsidR="00370987" w:rsidRDefault="00370987" w:rsidP="00370987">
      <w:pPr>
        <w:rPr>
          <w:ins w:id="1453" w:author="Thomas Stockhammer" w:date="2021-08-26T12:29:00Z"/>
        </w:rPr>
      </w:pPr>
      <w:ins w:id="1454" w:author="Thomas Stockhammer" w:date="2021-08-26T12:29:00Z">
        <w:r>
          <w:t xml:space="preserve">For the northbound interfaces the following is </w:t>
        </w:r>
      </w:ins>
      <w:ins w:id="1455" w:author="Thomas Stockhammer" w:date="2021-08-26T12:39:00Z">
        <w:r w:rsidR="00AA6E10">
          <w:t>agreed</w:t>
        </w:r>
      </w:ins>
      <w:ins w:id="1456" w:author="Thomas Stockhammer" w:date="2021-08-26T12:29:00Z">
        <w:r>
          <w:t>:</w:t>
        </w:r>
      </w:ins>
    </w:p>
    <w:p w14:paraId="6293BCF5" w14:textId="6714EBEA" w:rsidR="00370987" w:rsidRDefault="00370987" w:rsidP="00370987">
      <w:pPr>
        <w:pStyle w:val="ListParagraph"/>
        <w:numPr>
          <w:ilvl w:val="0"/>
          <w:numId w:val="32"/>
        </w:numPr>
        <w:rPr>
          <w:ins w:id="1457" w:author="Thomas Stockhammer" w:date="2021-08-26T12:29:00Z"/>
        </w:rPr>
      </w:pPr>
      <w:ins w:id="1458" w:author="Thomas Stockhammer" w:date="2021-08-26T12:29:00Z">
        <w:r>
          <w:t xml:space="preserve">Re-use to the most extent the definitions </w:t>
        </w:r>
      </w:ins>
      <w:ins w:id="1459" w:author="Thomas Stockhammer" w:date="2021-08-26T12:39:00Z">
        <w:r w:rsidR="00F55E9C">
          <w:t>from</w:t>
        </w:r>
      </w:ins>
      <w:ins w:id="1460" w:author="Thomas Stockhammer" w:date="2021-08-26T12:29:00Z">
        <w:r>
          <w:t xml:space="preserve"> TS 26.348</w:t>
        </w:r>
      </w:ins>
    </w:p>
    <w:p w14:paraId="58C4EE86" w14:textId="77777777" w:rsidR="00370987" w:rsidRDefault="00370987" w:rsidP="00370987">
      <w:pPr>
        <w:pStyle w:val="ListParagraph"/>
        <w:numPr>
          <w:ilvl w:val="0"/>
          <w:numId w:val="32"/>
        </w:numPr>
        <w:rPr>
          <w:ins w:id="1461" w:author="Thomas Stockhammer" w:date="2021-08-26T12:29:00Z"/>
        </w:rPr>
      </w:pPr>
      <w:ins w:id="1462" w:author="Thomas Stockhammer" w:date="2021-08-26T12:29:00Z">
        <w:r>
          <w:t>Modify TS 26.348 with the following functionalities</w:t>
        </w:r>
      </w:ins>
    </w:p>
    <w:p w14:paraId="15FF7D9F" w14:textId="1E9BBB6F" w:rsidR="00370987" w:rsidRDefault="00370987" w:rsidP="00370987">
      <w:pPr>
        <w:pStyle w:val="ListParagraph"/>
        <w:numPr>
          <w:ilvl w:val="1"/>
          <w:numId w:val="32"/>
        </w:numPr>
        <w:rPr>
          <w:ins w:id="1463" w:author="Thomas Stockhammer" w:date="2021-08-26T12:29:00Z"/>
        </w:rPr>
      </w:pPr>
      <w:ins w:id="1464" w:author="Thomas Stockhammer" w:date="2021-08-26T12:29:00Z">
        <w:r>
          <w:t xml:space="preserve">A user service may consist of multiple flows </w:t>
        </w:r>
      </w:ins>
    </w:p>
    <w:p w14:paraId="058308AB" w14:textId="22F93B0B" w:rsidR="00370987" w:rsidRDefault="00370987" w:rsidP="00370987">
      <w:pPr>
        <w:pStyle w:val="ListParagraph"/>
        <w:numPr>
          <w:ilvl w:val="1"/>
          <w:numId w:val="32"/>
        </w:numPr>
        <w:rPr>
          <w:ins w:id="1465" w:author="Thomas Stockhammer" w:date="2021-08-26T12:29:00Z"/>
        </w:rPr>
      </w:pPr>
      <w:ins w:id="1466" w:author="Thomas Stockhammer" w:date="2021-08-26T12:29:00Z">
        <w:r>
          <w:t xml:space="preserve">Provide the ability to configure </w:t>
        </w:r>
      </w:ins>
      <w:ins w:id="1467" w:author="Thomas Stockhammer" w:date="2021-08-26T12:39:00Z">
        <w:r w:rsidR="00F55E9C">
          <w:t>all defined delivery methods</w:t>
        </w:r>
      </w:ins>
    </w:p>
    <w:p w14:paraId="0EF03BAD" w14:textId="77777777" w:rsidR="00370987" w:rsidRDefault="00370987" w:rsidP="00370987">
      <w:pPr>
        <w:pStyle w:val="ListParagraph"/>
        <w:numPr>
          <w:ilvl w:val="1"/>
          <w:numId w:val="32"/>
        </w:numPr>
        <w:rPr>
          <w:ins w:id="1468" w:author="Thomas Stockhammer" w:date="2021-08-26T12:29:00Z"/>
        </w:rPr>
      </w:pPr>
      <w:ins w:id="1469" w:author="Thomas Stockhammer" w:date="2021-08-26T12:29:00Z">
        <w:r>
          <w:t>Simplify and remove any unnecessary functionalities</w:t>
        </w:r>
      </w:ins>
    </w:p>
    <w:p w14:paraId="6F04AF7F" w14:textId="77777777" w:rsidR="00F55E9C" w:rsidRDefault="00370987" w:rsidP="00370987">
      <w:pPr>
        <w:pStyle w:val="ListParagraph"/>
        <w:numPr>
          <w:ilvl w:val="1"/>
          <w:numId w:val="32"/>
        </w:numPr>
        <w:rPr>
          <w:ins w:id="1470" w:author="Thomas Stockhammer" w:date="2021-08-26T12:39:00Z"/>
        </w:rPr>
      </w:pPr>
      <w:ins w:id="1471" w:author="Thomas Stockhammer" w:date="2021-08-26T12:29:00Z">
        <w:r w:rsidRPr="00B36D46">
          <w:t xml:space="preserve">take the concepts from </w:t>
        </w:r>
        <w:proofErr w:type="spellStart"/>
        <w:r w:rsidRPr="00B36D46">
          <w:t>xMB</w:t>
        </w:r>
        <w:proofErr w:type="spellEnd"/>
        <w:r w:rsidRPr="00B36D46">
          <w:t>-C and to re-cast them as a more modern API design</w:t>
        </w:r>
      </w:ins>
    </w:p>
    <w:p w14:paraId="1DD53DCB" w14:textId="44F74868" w:rsidR="00370987" w:rsidRPr="00921313" w:rsidRDefault="00370987">
      <w:pPr>
        <w:pStyle w:val="ListParagraph"/>
        <w:numPr>
          <w:ilvl w:val="0"/>
          <w:numId w:val="32"/>
        </w:numPr>
        <w:rPr>
          <w:ins w:id="1472" w:author="Thomas Stockhammer" w:date="2021-08-26T12:29:00Z"/>
        </w:rPr>
        <w:pPrChange w:id="1473" w:author="Thomas Stockhammer" w:date="2021-08-26T12:39:00Z">
          <w:pPr/>
        </w:pPrChange>
      </w:pPr>
      <w:ins w:id="1474" w:author="Thomas Stockhammer" w:date="2021-08-26T12:29:00Z">
        <w:r>
          <w:t>Separate Nmb10 (</w:t>
        </w:r>
        <w:proofErr w:type="spellStart"/>
        <w:r>
          <w:t>xMB</w:t>
        </w:r>
        <w:proofErr w:type="spellEnd"/>
        <w:r>
          <w:t>-C) and Nmb8 (</w:t>
        </w:r>
        <w:proofErr w:type="spellStart"/>
        <w:r>
          <w:t>xMB</w:t>
        </w:r>
        <w:proofErr w:type="spellEnd"/>
        <w:r>
          <w:t>-U)</w:t>
        </w:r>
      </w:ins>
      <w:ins w:id="1475" w:author="Thomas Stockhammer" w:date="2021-08-26T12:39:00Z">
        <w:r w:rsidR="00F55E9C">
          <w:t xml:space="preserve"> as they are qu</w:t>
        </w:r>
      </w:ins>
      <w:ins w:id="1476" w:author="Thomas Stockhammer" w:date="2021-08-26T12:40:00Z">
        <w:r w:rsidR="00F55E9C">
          <w:t>ite different</w:t>
        </w:r>
      </w:ins>
    </w:p>
    <w:p w14:paraId="18B05CFB" w14:textId="67EA116E" w:rsidR="00370987" w:rsidRDefault="006C28C2">
      <w:pPr>
        <w:pStyle w:val="Heading2"/>
        <w:numPr>
          <w:ilvl w:val="0"/>
          <w:numId w:val="0"/>
        </w:numPr>
        <w:rPr>
          <w:ins w:id="1477" w:author="Thomas Stockhammer" w:date="2021-08-26T12:29:00Z"/>
        </w:rPr>
        <w:pPrChange w:id="1478" w:author="Thomas Stockhammer" w:date="2021-08-26T12:29:00Z">
          <w:pPr>
            <w:pStyle w:val="Heading1"/>
            <w:numPr>
              <w:numId w:val="3"/>
            </w:numPr>
            <w:tabs>
              <w:tab w:val="clear" w:pos="432"/>
            </w:tabs>
            <w:ind w:left="360" w:hanging="360"/>
          </w:pPr>
        </w:pPrChange>
      </w:pPr>
      <w:ins w:id="1479" w:author="Thomas Stockhammer" w:date="2021-08-26T14:01:00Z">
        <w:r>
          <w:t>6</w:t>
        </w:r>
      </w:ins>
      <w:ins w:id="1480" w:author="Thomas Stockhammer" w:date="2021-08-26T12:29:00Z">
        <w:r w:rsidR="00370987">
          <w:t>.6</w:t>
        </w:r>
        <w:r w:rsidR="00370987">
          <w:tab/>
          <w:t>Nmb2</w:t>
        </w:r>
      </w:ins>
    </w:p>
    <w:p w14:paraId="40EBC08E" w14:textId="77777777" w:rsidR="00370987" w:rsidRDefault="00370987" w:rsidP="00370987">
      <w:pPr>
        <w:rPr>
          <w:ins w:id="1481" w:author="Thomas Stockhammer" w:date="2021-08-26T12:29:00Z"/>
        </w:rPr>
      </w:pPr>
      <w:ins w:id="1482" w:author="Thomas Stockhammer" w:date="2021-08-26T12:29:00Z">
        <w:r>
          <w:t>This clause deals with</w:t>
        </w:r>
      </w:ins>
    </w:p>
    <w:p w14:paraId="2F46EA58" w14:textId="77777777" w:rsidR="00370987" w:rsidRDefault="00370987" w:rsidP="00370987">
      <w:pPr>
        <w:spacing w:after="180"/>
        <w:ind w:left="568" w:hanging="284"/>
        <w:rPr>
          <w:ins w:id="1483" w:author="Thomas Stockhammer" w:date="2021-08-26T12:29:00Z"/>
          <w:noProof/>
          <w:sz w:val="20"/>
          <w:szCs w:val="20"/>
          <w:lang w:val="en-GB"/>
        </w:rPr>
      </w:pPr>
      <w:ins w:id="1484" w:author="Thomas Stockhammer" w:date="2021-08-26T12:29:00Z">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ins>
    </w:p>
    <w:p w14:paraId="4E98F4E1" w14:textId="284713E6" w:rsidR="00370987" w:rsidRDefault="00370987" w:rsidP="00370987">
      <w:pPr>
        <w:rPr>
          <w:ins w:id="1485" w:author="Thomas Stockhammer" w:date="2021-08-26T12:29:00Z"/>
        </w:rPr>
      </w:pPr>
      <w:ins w:id="1486" w:author="Thomas Stockhammer" w:date="2021-08-26T12:29:00Z">
        <w:r>
          <w:t xml:space="preserve">For Nmb2, it is </w:t>
        </w:r>
      </w:ins>
      <w:ins w:id="1487" w:author="Thomas Stockhammer" w:date="2021-08-26T12:40:00Z">
        <w:r w:rsidR="00F55E9C">
          <w:t>agreed</w:t>
        </w:r>
      </w:ins>
      <w:ins w:id="1488" w:author="Thomas Stockhammer" w:date="2021-08-26T12:29:00Z">
        <w:r>
          <w:t xml:space="preserve"> </w:t>
        </w:r>
      </w:ins>
    </w:p>
    <w:p w14:paraId="5CF73D71" w14:textId="77777777" w:rsidR="00370987" w:rsidRDefault="00370987" w:rsidP="00370987">
      <w:pPr>
        <w:pStyle w:val="ListParagraph"/>
        <w:numPr>
          <w:ilvl w:val="0"/>
          <w:numId w:val="32"/>
        </w:numPr>
        <w:rPr>
          <w:ins w:id="1489" w:author="Thomas Stockhammer" w:date="2021-08-26T12:29:00Z"/>
        </w:rPr>
      </w:pPr>
      <w:ins w:id="1490" w:author="Thomas Stockhammer" w:date="2021-08-26T12:29:00Z">
        <w:r>
          <w:t xml:space="preserve">to reuse the findings in TR 26.802, </w:t>
        </w:r>
        <w:r w:rsidRPr="00AB73B1">
          <w:t>Table 5.3.1.5-2</w:t>
        </w:r>
        <w:r>
          <w:t>, as the baseline</w:t>
        </w:r>
      </w:ins>
    </w:p>
    <w:p w14:paraId="13FD12DC" w14:textId="77777777" w:rsidR="00370987" w:rsidRDefault="00370987" w:rsidP="00370987">
      <w:pPr>
        <w:pStyle w:val="ListParagraph"/>
        <w:numPr>
          <w:ilvl w:val="0"/>
          <w:numId w:val="32"/>
        </w:numPr>
        <w:rPr>
          <w:ins w:id="1491" w:author="Thomas Stockhammer" w:date="2021-08-26T12:29:00Z"/>
        </w:rPr>
      </w:pPr>
      <w:proofErr w:type="gramStart"/>
      <w:ins w:id="1492" w:author="Thomas Stockhammer" w:date="2021-08-26T12:29:00Z">
        <w:r>
          <w:lastRenderedPageBreak/>
          <w:t>identify</w:t>
        </w:r>
        <w:proofErr w:type="gramEnd"/>
        <w:r>
          <w:t xml:space="preserve"> the configuration parameters for each delivery method and use those to configure MBSTF. Note that it is expected that MBSF </w:t>
        </w:r>
      </w:ins>
    </w:p>
    <w:p w14:paraId="6EC95098" w14:textId="77777777" w:rsidR="00370987" w:rsidRDefault="00370987" w:rsidP="00370987">
      <w:pPr>
        <w:pStyle w:val="ListParagraph"/>
        <w:numPr>
          <w:ilvl w:val="1"/>
          <w:numId w:val="32"/>
        </w:numPr>
        <w:rPr>
          <w:ins w:id="1493" w:author="Thomas Stockhammer" w:date="2021-08-26T12:29:00Z"/>
        </w:rPr>
      </w:pPr>
      <w:ins w:id="1494" w:author="Thomas Stockhammer" w:date="2021-08-26T12:29:00Z">
        <w:r>
          <w:t>“</w:t>
        </w:r>
        <w:proofErr w:type="gramStart"/>
        <w:r>
          <w:t>translates</w:t>
        </w:r>
        <w:proofErr w:type="gramEnd"/>
        <w:r>
          <w:t>” generic service requirements in exact MBSTF delivery method parameters.</w:t>
        </w:r>
      </w:ins>
    </w:p>
    <w:p w14:paraId="3C25CCC8" w14:textId="77777777" w:rsidR="00370987" w:rsidRDefault="00370987" w:rsidP="00370987">
      <w:pPr>
        <w:pStyle w:val="ListParagraph"/>
        <w:numPr>
          <w:ilvl w:val="1"/>
          <w:numId w:val="32"/>
        </w:numPr>
        <w:rPr>
          <w:ins w:id="1495" w:author="Thomas Stockhammer" w:date="2021-08-26T12:29:00Z"/>
        </w:rPr>
      </w:pPr>
      <w:ins w:id="1496" w:author="Thomas Stockhammer" w:date="2021-08-26T12:29:00Z">
        <w:r>
          <w:t>Generates the MBS Delivery Session information</w:t>
        </w:r>
      </w:ins>
    </w:p>
    <w:p w14:paraId="112DEE59" w14:textId="77777777" w:rsidR="00370987" w:rsidRDefault="00370987" w:rsidP="00370987">
      <w:pPr>
        <w:pStyle w:val="ListParagraph"/>
        <w:numPr>
          <w:ilvl w:val="1"/>
          <w:numId w:val="32"/>
        </w:numPr>
        <w:rPr>
          <w:ins w:id="1497" w:author="Thomas Stockhammer" w:date="2021-08-26T12:29:00Z"/>
        </w:rPr>
      </w:pPr>
      <w:ins w:id="1498" w:author="Thomas Stockhammer" w:date="2021-08-26T12:29:00Z">
        <w:r>
          <w:t>Generates the MBS Session information</w:t>
        </w:r>
      </w:ins>
    </w:p>
    <w:p w14:paraId="2A1D9012" w14:textId="77777777" w:rsidR="00370987" w:rsidRDefault="00370987" w:rsidP="00370987">
      <w:pPr>
        <w:pStyle w:val="ListParagraph"/>
        <w:numPr>
          <w:ilvl w:val="1"/>
          <w:numId w:val="32"/>
        </w:numPr>
        <w:rPr>
          <w:ins w:id="1499" w:author="Thomas Stockhammer" w:date="2021-08-26T12:29:00Z"/>
        </w:rPr>
      </w:pPr>
      <w:ins w:id="1500" w:author="Thomas Stockhammer" w:date="2021-08-26T12:29:00Z">
        <w:r>
          <w:t>Provides this to the MBSTF for configuration of the delivery method</w:t>
        </w:r>
      </w:ins>
    </w:p>
    <w:p w14:paraId="4B2CBDCF" w14:textId="77777777" w:rsidR="00370987" w:rsidRDefault="00370987" w:rsidP="00370987">
      <w:pPr>
        <w:pStyle w:val="ListParagraph"/>
        <w:numPr>
          <w:ilvl w:val="0"/>
          <w:numId w:val="32"/>
        </w:numPr>
        <w:rPr>
          <w:ins w:id="1501" w:author="Thomas Stockhammer" w:date="2021-08-26T12:29:00Z"/>
        </w:rPr>
      </w:pPr>
      <w:ins w:id="1502" w:author="Thomas Stockhammer" w:date="2021-08-26T12:29:00Z">
        <w:r>
          <w:t>Create a binding of Application Data session objects to MBS delivery sessions.</w:t>
        </w:r>
      </w:ins>
    </w:p>
    <w:p w14:paraId="0BE76EA6" w14:textId="01E4E114" w:rsidR="00370987" w:rsidRPr="00370987" w:rsidRDefault="00370987">
      <w:pPr>
        <w:pStyle w:val="ListParagraph"/>
        <w:numPr>
          <w:ilvl w:val="1"/>
          <w:numId w:val="32"/>
        </w:numPr>
        <w:rPr>
          <w:ins w:id="1503" w:author="Thomas Stockhammer" w:date="2021-08-26T12:29:00Z"/>
          <w:rPrChange w:id="1504" w:author="Thomas Stockhammer" w:date="2021-08-26T12:30:00Z">
            <w:rPr>
              <w:ins w:id="1505" w:author="Thomas Stockhammer" w:date="2021-08-26T12:29:00Z"/>
              <w:noProof/>
            </w:rPr>
          </w:rPrChange>
        </w:rPr>
        <w:pPrChange w:id="1506" w:author="Thomas Stockhammer" w:date="2021-08-26T12:30:00Z">
          <w:pPr>
            <w:spacing w:after="180"/>
          </w:pPr>
        </w:pPrChange>
      </w:pPr>
      <w:ins w:id="1507" w:author="Thomas Stockhammer" w:date="2021-08-26T12:29:00Z">
        <w:r>
          <w:t>Configure the Nmb8 ingest session</w:t>
        </w:r>
      </w:ins>
    </w:p>
    <w:p w14:paraId="488C7EC4" w14:textId="1C923773" w:rsidR="00370987" w:rsidRDefault="006C28C2">
      <w:pPr>
        <w:pStyle w:val="Heading2"/>
        <w:numPr>
          <w:ilvl w:val="0"/>
          <w:numId w:val="0"/>
        </w:numPr>
        <w:rPr>
          <w:ins w:id="1508" w:author="Thomas Stockhammer" w:date="2021-08-26T12:29:00Z"/>
        </w:rPr>
        <w:pPrChange w:id="1509" w:author="Thomas Stockhammer" w:date="2021-08-26T12:29:00Z">
          <w:pPr>
            <w:pStyle w:val="Heading1"/>
            <w:numPr>
              <w:numId w:val="3"/>
            </w:numPr>
            <w:tabs>
              <w:tab w:val="clear" w:pos="432"/>
            </w:tabs>
            <w:ind w:left="360" w:hanging="360"/>
          </w:pPr>
        </w:pPrChange>
      </w:pPr>
      <w:ins w:id="1510" w:author="Thomas Stockhammer" w:date="2021-08-26T14:01:00Z">
        <w:r>
          <w:t>6</w:t>
        </w:r>
      </w:ins>
      <w:ins w:id="1511" w:author="Thomas Stockhammer" w:date="2021-08-26T12:29:00Z">
        <w:r w:rsidR="00370987">
          <w:t>.7</w:t>
        </w:r>
        <w:r w:rsidR="00370987">
          <w:tab/>
          <w:t>Client APIs</w:t>
        </w:r>
      </w:ins>
    </w:p>
    <w:p w14:paraId="50E80257" w14:textId="77777777" w:rsidR="00370987" w:rsidRDefault="00370987" w:rsidP="00370987">
      <w:pPr>
        <w:rPr>
          <w:ins w:id="1512" w:author="Thomas Stockhammer" w:date="2021-08-26T12:29:00Z"/>
        </w:rPr>
      </w:pPr>
      <w:ins w:id="1513" w:author="Thomas Stockhammer" w:date="2021-08-26T12:29:00Z">
        <w:r>
          <w:t>This clause deals with</w:t>
        </w:r>
      </w:ins>
    </w:p>
    <w:p w14:paraId="6FAE94FA" w14:textId="77777777" w:rsidR="00370987" w:rsidRPr="00147587" w:rsidRDefault="00370987" w:rsidP="00370987">
      <w:pPr>
        <w:spacing w:after="180"/>
        <w:ind w:left="568" w:hanging="284"/>
        <w:rPr>
          <w:ins w:id="1514" w:author="Thomas Stockhammer" w:date="2021-08-26T12:29:00Z"/>
          <w:noProof/>
          <w:sz w:val="20"/>
          <w:szCs w:val="20"/>
          <w:lang w:val="en-GB"/>
        </w:rPr>
      </w:pPr>
      <w:ins w:id="1515" w:author="Thomas Stockhammer" w:date="2021-08-26T12:29:00Z">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ins>
    </w:p>
    <w:p w14:paraId="17961EB4" w14:textId="754D1125" w:rsidR="00370987" w:rsidRDefault="00370987" w:rsidP="00370987">
      <w:pPr>
        <w:rPr>
          <w:ins w:id="1516" w:author="Thomas Stockhammer" w:date="2021-08-26T12:29:00Z"/>
        </w:rPr>
      </w:pPr>
      <w:ins w:id="1517" w:author="Thomas Stockhammer" w:date="2021-08-26T12:29:00Z">
        <w:r>
          <w:t xml:space="preserve">For client APIs, it is </w:t>
        </w:r>
      </w:ins>
      <w:ins w:id="1518" w:author="Thomas Stockhammer" w:date="2021-08-26T12:40:00Z">
        <w:r w:rsidR="00620CB5">
          <w:t>agreed</w:t>
        </w:r>
      </w:ins>
      <w:ins w:id="1519" w:author="Thomas Stockhammer" w:date="2021-08-26T12:29:00Z">
        <w:r>
          <w:t xml:space="preserve"> </w:t>
        </w:r>
      </w:ins>
    </w:p>
    <w:p w14:paraId="752497CF" w14:textId="77777777" w:rsidR="00370987" w:rsidRDefault="00370987" w:rsidP="00370987">
      <w:pPr>
        <w:pStyle w:val="ListParagraph"/>
        <w:numPr>
          <w:ilvl w:val="0"/>
          <w:numId w:val="32"/>
        </w:numPr>
        <w:rPr>
          <w:ins w:id="1520" w:author="Thomas Stockhammer" w:date="2021-08-26T12:29:00Z"/>
        </w:rPr>
      </w:pPr>
      <w:ins w:id="1521" w:author="Thomas Stockhammer" w:date="2021-08-26T12:29:00Z">
        <w:r>
          <w:t>Reuse TS 26.347 as is but update the mapping description between user service parameters and APIs.</w:t>
        </w:r>
      </w:ins>
    </w:p>
    <w:p w14:paraId="17E0D7CA" w14:textId="77777777" w:rsidR="00370987" w:rsidRDefault="00370987" w:rsidP="00370987">
      <w:pPr>
        <w:pStyle w:val="ListParagraph"/>
        <w:numPr>
          <w:ilvl w:val="0"/>
          <w:numId w:val="32"/>
        </w:numPr>
        <w:rPr>
          <w:ins w:id="1522" w:author="Thomas Stockhammer" w:date="2021-08-26T12:29:00Z"/>
        </w:rPr>
      </w:pPr>
      <w:ins w:id="1523" w:author="Thomas Stockhammer" w:date="2021-08-26T12:29:00Z">
        <w:r>
          <w:t>Generalize the service APIs across different delivery methods</w:t>
        </w:r>
      </w:ins>
    </w:p>
    <w:p w14:paraId="3083ACF2" w14:textId="77777777" w:rsidR="00620CB5" w:rsidRDefault="00370987" w:rsidP="00370987">
      <w:pPr>
        <w:pStyle w:val="ListParagraph"/>
        <w:numPr>
          <w:ilvl w:val="0"/>
          <w:numId w:val="32"/>
        </w:numPr>
        <w:rPr>
          <w:ins w:id="1524" w:author="Thomas Stockhammer" w:date="2021-08-26T12:40:00Z"/>
        </w:rPr>
      </w:pPr>
      <w:ins w:id="1525" w:author="Thomas Stockhammer" w:date="2021-08-26T12:29:00Z">
        <w:r>
          <w:t>Add low-latency streaming to the user plane interface</w:t>
        </w:r>
      </w:ins>
    </w:p>
    <w:p w14:paraId="3B20BF24" w14:textId="77777777" w:rsidR="00620CB5" w:rsidRDefault="00370987" w:rsidP="00620CB5">
      <w:pPr>
        <w:pStyle w:val="ListParagraph"/>
        <w:numPr>
          <w:ilvl w:val="1"/>
          <w:numId w:val="32"/>
        </w:numPr>
        <w:rPr>
          <w:ins w:id="1526" w:author="Thomas Stockhammer" w:date="2021-08-26T12:40:00Z"/>
        </w:rPr>
      </w:pPr>
      <w:ins w:id="1527" w:author="Thomas Stockhammer" w:date="2021-08-26T12:29:00Z">
        <w:r>
          <w:t xml:space="preserve">chunked HTTP delivery, </w:t>
        </w:r>
      </w:ins>
    </w:p>
    <w:p w14:paraId="27C30FF7" w14:textId="6572172C" w:rsidR="00370987" w:rsidRDefault="00370987">
      <w:pPr>
        <w:pStyle w:val="ListParagraph"/>
        <w:numPr>
          <w:ilvl w:val="1"/>
          <w:numId w:val="32"/>
        </w:numPr>
        <w:rPr>
          <w:ins w:id="1528" w:author="Thomas Stockhammer" w:date="2021-08-26T12:29:00Z"/>
        </w:rPr>
        <w:pPrChange w:id="1529" w:author="Thomas Stockhammer" w:date="2021-08-26T12:40:00Z">
          <w:pPr>
            <w:pStyle w:val="ListParagraph"/>
            <w:numPr>
              <w:numId w:val="32"/>
            </w:numPr>
            <w:ind w:hanging="360"/>
          </w:pPr>
        </w:pPrChange>
      </w:pPr>
      <w:ins w:id="1530" w:author="Thomas Stockhammer" w:date="2021-08-26T12:29:00Z">
        <w:r>
          <w:t>possibly partial access to data</w:t>
        </w:r>
      </w:ins>
    </w:p>
    <w:p w14:paraId="01483753" w14:textId="10FFAAE1" w:rsidR="00370987" w:rsidRDefault="00370987" w:rsidP="00370987">
      <w:pPr>
        <w:pStyle w:val="ListParagraph"/>
        <w:numPr>
          <w:ilvl w:val="0"/>
          <w:numId w:val="32"/>
        </w:numPr>
        <w:rPr>
          <w:ins w:id="1531" w:author="Thomas Stockhammer" w:date="2021-08-26T12:41:00Z"/>
        </w:rPr>
      </w:pPr>
      <w:ins w:id="1532" w:author="Thomas Stockhammer" w:date="2021-08-26T12:29:00Z">
        <w:r>
          <w:t>Create signaling and APIs that make the application as “unaware” as possible from specific 5MBS delivery.</w:t>
        </w:r>
      </w:ins>
      <w:ins w:id="1533" w:author="Thomas Stockhammer" w:date="2021-08-26T12:40:00Z">
        <w:r w:rsidR="00620CB5">
          <w:t xml:space="preserve"> Expected that there two opt</w:t>
        </w:r>
      </w:ins>
      <w:ins w:id="1534" w:author="Thomas Stockhammer" w:date="2021-08-26T12:41:00Z">
        <w:r w:rsidR="00620CB5">
          <w:t>ions</w:t>
        </w:r>
      </w:ins>
    </w:p>
    <w:p w14:paraId="62CF042C" w14:textId="77777777" w:rsidR="00620CB5" w:rsidRDefault="00620CB5">
      <w:pPr>
        <w:pStyle w:val="ListParagraph"/>
        <w:numPr>
          <w:ilvl w:val="1"/>
          <w:numId w:val="32"/>
        </w:numPr>
        <w:rPr>
          <w:ins w:id="1535" w:author="Thomas Stockhammer" w:date="2021-08-26T12:41:00Z"/>
        </w:rPr>
        <w:pPrChange w:id="1536" w:author="Thomas Stockhammer" w:date="2021-08-26T12:41:00Z">
          <w:pPr>
            <w:pStyle w:val="ListParagraph"/>
            <w:numPr>
              <w:numId w:val="32"/>
            </w:numPr>
            <w:ind w:hanging="360"/>
          </w:pPr>
        </w:pPrChange>
      </w:pPr>
      <w:ins w:id="1537" w:author="Thomas Stockhammer" w:date="2021-08-26T12:41:00Z">
        <w:r>
          <w:t>MBMS mode: application is waking up MBS client based on information the app</w:t>
        </w:r>
      </w:ins>
    </w:p>
    <w:p w14:paraId="0ABE27E7" w14:textId="41A66340" w:rsidR="00620CB5" w:rsidRDefault="00620CB5">
      <w:pPr>
        <w:pStyle w:val="ListParagraph"/>
        <w:numPr>
          <w:ilvl w:val="1"/>
          <w:numId w:val="32"/>
        </w:numPr>
        <w:rPr>
          <w:ins w:id="1538" w:author="Thomas Stockhammer" w:date="2021-08-26T12:29:00Z"/>
        </w:rPr>
        <w:pPrChange w:id="1539" w:author="Thomas Stockhammer" w:date="2021-08-26T12:41:00Z">
          <w:pPr>
            <w:pStyle w:val="ListParagraph"/>
            <w:numPr>
              <w:numId w:val="32"/>
            </w:numPr>
            <w:ind w:hanging="360"/>
          </w:pPr>
        </w:pPrChange>
      </w:pPr>
      <w:ins w:id="1540" w:author="Thomas Stockhammer" w:date="2021-08-26T12:41:00Z">
        <w:r>
          <w:t>Transparent BBC-wish mode: MBSF-part client is a background service that monitors service announcements and intercepts application request for unicast to include MBS delivery.</w:t>
        </w:r>
      </w:ins>
    </w:p>
    <w:p w14:paraId="024E8713" w14:textId="1D7AF9AC" w:rsidR="00347B6D" w:rsidDel="000C7A48" w:rsidRDefault="00370987" w:rsidP="00620CB5">
      <w:pPr>
        <w:pStyle w:val="ListParagraph"/>
        <w:rPr>
          <w:del w:id="1541" w:author="Thomas Stockhammer" w:date="2021-08-26T12:03:00Z"/>
        </w:rPr>
      </w:pPr>
      <w:ins w:id="1542" w:author="Thomas Stockhammer" w:date="2021-08-26T12:29:00Z">
        <w:r>
          <w:t>Make MBS Client similar to MSH concept – subscribe to notifications.</w:t>
        </w:r>
      </w:ins>
      <w:del w:id="1543" w:author="Thomas Stockhammer" w:date="2021-08-26T12:03:00Z">
        <w:r w:rsidR="00347B6D" w:rsidDel="00F10B8C">
          <w:delText>The service and session concepts in clause 5 as a starting point for 5MB User Services</w:delText>
        </w:r>
      </w:del>
    </w:p>
    <w:p w14:paraId="11C8F7BB" w14:textId="77777777" w:rsidR="000C7A48" w:rsidRDefault="000C7A48">
      <w:pPr>
        <w:pStyle w:val="ListParagraph"/>
        <w:numPr>
          <w:ilvl w:val="0"/>
          <w:numId w:val="32"/>
        </w:numPr>
        <w:rPr>
          <w:ins w:id="1544" w:author="Thomas Stockhammer" w:date="2021-08-26T13:11:00Z"/>
        </w:rPr>
        <w:pPrChange w:id="1545" w:author="Thomas Stockhammer" w:date="2021-08-26T12:41:00Z">
          <w:pPr>
            <w:pStyle w:val="ListParagraph"/>
            <w:numPr>
              <w:numId w:val="30"/>
            </w:numPr>
            <w:ind w:hanging="360"/>
          </w:pPr>
        </w:pPrChange>
      </w:pPr>
    </w:p>
    <w:p w14:paraId="27E40015" w14:textId="0F27E341" w:rsidR="00FA2FA4" w:rsidRDefault="00347B6D" w:rsidP="000C7A48">
      <w:pPr>
        <w:rPr>
          <w:ins w:id="1546" w:author="Thomas Stockhammer" w:date="2021-08-26T13:11:00Z"/>
        </w:rPr>
      </w:pPr>
      <w:del w:id="1547" w:author="Thomas Stockhammer" w:date="2021-08-26T12:03:00Z">
        <w:r w:rsidDel="00F10B8C">
          <w:delText>The basic procedures in clause 6 as a starting point for 5MB User Services</w:delText>
        </w:r>
      </w:del>
    </w:p>
    <w:p w14:paraId="798473FE" w14:textId="4B90E104" w:rsidR="000C7A48" w:rsidRDefault="00FE2ED8" w:rsidP="000C7A48">
      <w:pPr>
        <w:pStyle w:val="Heading1"/>
        <w:numPr>
          <w:ilvl w:val="0"/>
          <w:numId w:val="3"/>
        </w:numPr>
        <w:ind w:left="360" w:hanging="360"/>
        <w:rPr>
          <w:ins w:id="1548" w:author="Thomas Stockhammer" w:date="2021-08-26T13:14:00Z"/>
        </w:rPr>
      </w:pPr>
      <w:ins w:id="1549" w:author="Thomas Stockhammer" w:date="2021-08-26T13:12:00Z">
        <w:r>
          <w:t xml:space="preserve">Combination with </w:t>
        </w:r>
      </w:ins>
      <w:ins w:id="1550" w:author="Thomas Stockhammer" w:date="2021-08-26T13:11:00Z">
        <w:r w:rsidR="000C7A48">
          <w:t>5</w:t>
        </w:r>
      </w:ins>
      <w:ins w:id="1551" w:author="Thomas Stockhammer" w:date="2021-08-26T13:12:00Z">
        <w:r w:rsidR="000C7A48">
          <w:t>G Media Streaming</w:t>
        </w:r>
      </w:ins>
    </w:p>
    <w:p w14:paraId="101529A0" w14:textId="48CD98E6" w:rsidR="00E70D60" w:rsidRDefault="00AD6A44" w:rsidP="00E70D60">
      <w:pPr>
        <w:rPr>
          <w:ins w:id="1552" w:author="Thomas Stockhammer" w:date="2021-08-26T13:14:00Z"/>
        </w:rPr>
      </w:pPr>
      <w:ins w:id="1553" w:author="Thomas Stockhammer" w:date="2021-08-26T13:14:00Z">
        <w:r>
          <w:t>It was agreed to</w:t>
        </w:r>
      </w:ins>
    </w:p>
    <w:p w14:paraId="126F795D" w14:textId="1A64214D" w:rsidR="00AD6A44" w:rsidRDefault="00AD6A44" w:rsidP="00AD6A44">
      <w:pPr>
        <w:pStyle w:val="ListParagraph"/>
        <w:numPr>
          <w:ilvl w:val="0"/>
          <w:numId w:val="32"/>
        </w:numPr>
        <w:rPr>
          <w:ins w:id="1554" w:author="Thomas Stockhammer" w:date="2021-08-26T13:14:00Z"/>
        </w:rPr>
      </w:pPr>
      <w:ins w:id="1555" w:author="Thomas Stockhammer" w:date="2021-08-26T13:14:00Z">
        <w:r>
          <w:t xml:space="preserve">Focus </w:t>
        </w:r>
        <w:bookmarkStart w:id="1556" w:name="_GoBack"/>
        <w:r>
          <w:t>on the completion of MBS Architecture and procedures in TS 26.502</w:t>
        </w:r>
      </w:ins>
    </w:p>
    <w:p w14:paraId="0845F0B6" w14:textId="3539CDD1" w:rsidR="000C7A48" w:rsidRDefault="00AD6A44">
      <w:pPr>
        <w:pStyle w:val="ListParagraph"/>
        <w:numPr>
          <w:ilvl w:val="0"/>
          <w:numId w:val="32"/>
        </w:numPr>
        <w:rPr>
          <w:ins w:id="1557" w:author="Thomas Stockhammer" w:date="2021-08-26T14:08:00Z"/>
        </w:rPr>
        <w:pPrChange w:id="1558" w:author="Thomas Stockhammer" w:date="2021-08-26T13:11:00Z">
          <w:pPr/>
        </w:pPrChange>
      </w:pPr>
      <w:ins w:id="1559" w:author="Thomas Stockhammer" w:date="2021-08-26T13:14:00Z">
        <w:r>
          <w:t xml:space="preserve">Create a new </w:t>
        </w:r>
      </w:ins>
      <w:ins w:id="1560" w:author="Thomas Stockhammer" w:date="2021-08-26T13:15:00Z">
        <w:r w:rsidR="00C35B65">
          <w:t xml:space="preserve">clause in 26.501 that provides </w:t>
        </w:r>
        <w:r w:rsidR="001440B0">
          <w:t xml:space="preserve">functions and </w:t>
        </w:r>
      </w:ins>
      <w:ins w:id="1561" w:author="Thomas Stockhammer" w:date="2021-08-26T13:16:00Z">
        <w:r w:rsidR="001440B0">
          <w:t>procedures for 5GMS via MBS</w:t>
        </w:r>
        <w:bookmarkEnd w:id="1556"/>
        <w:r w:rsidR="001440B0">
          <w:t>.</w:t>
        </w:r>
      </w:ins>
    </w:p>
    <w:p w14:paraId="40593596" w14:textId="066E3226" w:rsidR="004B121A" w:rsidRDefault="004B121A" w:rsidP="004B121A">
      <w:pPr>
        <w:pStyle w:val="Heading1"/>
        <w:numPr>
          <w:ilvl w:val="0"/>
          <w:numId w:val="3"/>
        </w:numPr>
        <w:ind w:left="360" w:hanging="360"/>
        <w:rPr>
          <w:ins w:id="1562" w:author="Thomas Stockhammer" w:date="2021-08-26T14:08:00Z"/>
        </w:rPr>
      </w:pPr>
      <w:ins w:id="1563" w:author="Thomas Stockhammer" w:date="2021-08-26T14:08:00Z">
        <w:r>
          <w:t>Proposal</w:t>
        </w:r>
      </w:ins>
    </w:p>
    <w:p w14:paraId="4C8696FF" w14:textId="5D956A62" w:rsidR="004B121A" w:rsidRDefault="004B121A" w:rsidP="004B121A">
      <w:pPr>
        <w:rPr>
          <w:ins w:id="1564" w:author="Thomas Stockhammer" w:date="2021-08-26T14:08:00Z"/>
        </w:rPr>
      </w:pPr>
      <w:ins w:id="1565" w:author="Thomas Stockhammer" w:date="2021-08-26T14:08:00Z">
        <w:r>
          <w:t xml:space="preserve">It is proposed to </w:t>
        </w:r>
      </w:ins>
    </w:p>
    <w:p w14:paraId="481F2AD6" w14:textId="291ADD6A" w:rsidR="004B121A" w:rsidRDefault="00FE527D" w:rsidP="004B121A">
      <w:pPr>
        <w:pStyle w:val="ListParagraph"/>
        <w:numPr>
          <w:ilvl w:val="0"/>
          <w:numId w:val="32"/>
        </w:numPr>
        <w:rPr>
          <w:ins w:id="1566" w:author="Thomas Stockhammer" w:date="2021-08-26T14:08:00Z"/>
        </w:rPr>
      </w:pPr>
      <w:ins w:id="1567" w:author="Thomas Stockhammer" w:date="2021-08-26T14:12:00Z">
        <w:r>
          <w:t>Use</w:t>
        </w:r>
      </w:ins>
      <w:ins w:id="1568" w:author="Thomas Stockhammer" w:date="2021-08-26T14:08:00Z">
        <w:r w:rsidR="004B121A">
          <w:t xml:space="preserve"> these offline agreements as </w:t>
        </w:r>
      </w:ins>
      <w:ins w:id="1569" w:author="Thomas Stockhammer" w:date="2021-08-26T14:12:00Z">
        <w:r>
          <w:t>the baseline</w:t>
        </w:r>
      </w:ins>
    </w:p>
    <w:p w14:paraId="2B69E4FB" w14:textId="05B64141" w:rsidR="004B121A" w:rsidRDefault="004B121A" w:rsidP="004B121A">
      <w:pPr>
        <w:pStyle w:val="ListParagraph"/>
        <w:numPr>
          <w:ilvl w:val="0"/>
          <w:numId w:val="32"/>
        </w:numPr>
        <w:rPr>
          <w:ins w:id="1570" w:author="Thomas Stockhammer" w:date="2021-08-26T14:10:00Z"/>
        </w:rPr>
      </w:pPr>
      <w:ins w:id="1571" w:author="Thomas Stockhammer" w:date="2021-08-26T14:09:00Z">
        <w:r>
          <w:t xml:space="preserve">Generate appropriate </w:t>
        </w:r>
        <w:proofErr w:type="spellStart"/>
        <w:r>
          <w:t>pCRs</w:t>
        </w:r>
        <w:proofErr w:type="spellEnd"/>
        <w:r>
          <w:t xml:space="preserve"> to TS 26.502 during the </w:t>
        </w:r>
        <w:proofErr w:type="spellStart"/>
        <w:r>
          <w:t>Adhoc</w:t>
        </w:r>
        <w:proofErr w:type="spellEnd"/>
        <w:r>
          <w:t xml:space="preserve"> group period</w:t>
        </w:r>
      </w:ins>
    </w:p>
    <w:p w14:paraId="3BF21129" w14:textId="37F09AE2" w:rsidR="004B121A" w:rsidRDefault="004B121A" w:rsidP="004B121A">
      <w:pPr>
        <w:pStyle w:val="ListParagraph"/>
        <w:numPr>
          <w:ilvl w:val="0"/>
          <w:numId w:val="32"/>
        </w:numPr>
        <w:rPr>
          <w:ins w:id="1572" w:author="Thomas Stockhammer" w:date="2021-08-26T14:10:00Z"/>
        </w:rPr>
      </w:pPr>
      <w:ins w:id="1573" w:author="Thomas Stockhammer" w:date="2021-08-26T14:10:00Z">
        <w:r>
          <w:t xml:space="preserve">Continue to discuss </w:t>
        </w:r>
        <w:r w:rsidR="00646FC0">
          <w:t xml:space="preserve">the </w:t>
        </w:r>
      </w:ins>
      <w:ins w:id="1574" w:author="Thomas Stockhammer" w:date="2021-08-26T14:11:00Z">
        <w:r w:rsidR="007059F3">
          <w:t>following documents</w:t>
        </w:r>
      </w:ins>
      <w:ins w:id="1575" w:author="Thomas Stockhammer" w:date="2021-08-26T14:15:00Z">
        <w:r w:rsidR="00F532E5">
          <w:t xml:space="preserve"> in an offline </w:t>
        </w:r>
      </w:ins>
      <w:ins w:id="1576" w:author="Thomas Stockhammer" w:date="2021-08-26T14:16:00Z">
        <w:r w:rsidR="00F532E5">
          <w:t>on Aug 27 and possibly add additional agreements to a revision of this document.</w:t>
        </w:r>
      </w:ins>
    </w:p>
    <w:tbl>
      <w:tblPr>
        <w:tblW w:w="0" w:type="auto"/>
        <w:tblInd w:w="47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Change w:id="1577" w:author="Thomas Stockhammer" w:date="2021-08-26T14:11:00Z">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PrChange>
      </w:tblPr>
      <w:tblGrid>
        <w:gridCol w:w="1096"/>
        <w:gridCol w:w="3417"/>
        <w:gridCol w:w="1909"/>
        <w:tblGridChange w:id="1578">
          <w:tblGrid>
            <w:gridCol w:w="1096"/>
            <w:gridCol w:w="3417"/>
            <w:gridCol w:w="1909"/>
          </w:tblGrid>
        </w:tblGridChange>
      </w:tblGrid>
      <w:tr w:rsidR="00646FC0" w14:paraId="577B226D" w14:textId="77777777" w:rsidTr="00646FC0">
        <w:trPr>
          <w:ins w:id="1579"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80" w:author="Thomas Stockhammer" w:date="2021-08-26T14:11:00Z">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B1E1C63" w14:textId="77777777" w:rsidR="00646FC0" w:rsidRDefault="00646FC0" w:rsidP="00D64F5B">
            <w:pPr>
              <w:pStyle w:val="NormalWeb"/>
              <w:spacing w:before="0" w:beforeAutospacing="0" w:after="0" w:afterAutospacing="0"/>
              <w:rPr>
                <w:ins w:id="1581" w:author="Thomas Stockhammer" w:date="2021-08-26T14:10:00Z"/>
                <w:rFonts w:ascii="Arial" w:hAnsi="Arial" w:cs="Arial"/>
                <w:sz w:val="16"/>
                <w:szCs w:val="16"/>
              </w:rPr>
            </w:pPr>
            <w:ins w:id="1582"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"https://www.3gpp.org/ftp/TSG_SA/WG4_CODEC/TSGS4_115-e/Docs/S4-211007.zip" </w:instrText>
              </w:r>
              <w:r>
                <w:rPr>
                  <w:rFonts w:ascii="Arial" w:hAnsi="Arial" w:cs="Arial"/>
                  <w:sz w:val="16"/>
                  <w:szCs w:val="16"/>
                </w:rPr>
                <w:fldChar w:fldCharType="separate"/>
              </w:r>
              <w:r>
                <w:rPr>
                  <w:rStyle w:val="Hyperlink"/>
                  <w:rFonts w:ascii="Arial" w:hAnsi="Arial" w:cs="Arial"/>
                  <w:b/>
                  <w:bCs/>
                  <w:sz w:val="16"/>
                  <w:szCs w:val="16"/>
                </w:rPr>
                <w:t>S4-211007</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83" w:author="Thomas Stockhammer" w:date="2021-08-26T14:11:00Z">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D33EE4F" w14:textId="77777777" w:rsidR="00646FC0" w:rsidRDefault="00646FC0" w:rsidP="00D64F5B">
            <w:pPr>
              <w:pStyle w:val="NormalWeb"/>
              <w:spacing w:before="0" w:beforeAutospacing="0" w:after="0" w:afterAutospacing="0"/>
              <w:rPr>
                <w:ins w:id="1584" w:author="Thomas Stockhammer" w:date="2021-08-26T14:10:00Z"/>
                <w:rFonts w:ascii="Arial" w:hAnsi="Arial" w:cs="Arial"/>
                <w:sz w:val="16"/>
                <w:szCs w:val="16"/>
              </w:rPr>
            </w:pPr>
            <w:ins w:id="1585" w:author="Thomas Stockhammer" w:date="2021-08-26T14:10:00Z">
              <w:r>
                <w:rPr>
                  <w:rFonts w:ascii="Arial" w:hAnsi="Arial" w:cs="Arial"/>
                  <w:sz w:val="16"/>
                  <w:szCs w:val="16"/>
                </w:rPr>
                <w:t xml:space="preserve">[5MBUSA] 5GMS via </w:t>
              </w:r>
              <w:proofErr w:type="spellStart"/>
              <w:r>
                <w:rPr>
                  <w:rFonts w:ascii="Arial" w:hAnsi="Arial" w:cs="Arial"/>
                  <w:sz w:val="16"/>
                  <w:szCs w:val="16"/>
                </w:rPr>
                <w:t>eMBMS</w:t>
              </w:r>
              <w:proofErr w:type="spellEnd"/>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86" w:author="Thomas Stockhammer" w:date="2021-08-26T14:11:00Z">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C4A3FB7" w14:textId="77777777" w:rsidR="00646FC0" w:rsidRDefault="00646FC0" w:rsidP="00D64F5B">
            <w:pPr>
              <w:pStyle w:val="NormalWeb"/>
              <w:spacing w:before="0" w:beforeAutospacing="0" w:after="0" w:afterAutospacing="0"/>
              <w:rPr>
                <w:ins w:id="1587" w:author="Thomas Stockhammer" w:date="2021-08-26T14:10:00Z"/>
                <w:rFonts w:ascii="Arial" w:hAnsi="Arial" w:cs="Arial"/>
                <w:sz w:val="16"/>
                <w:szCs w:val="16"/>
              </w:rPr>
            </w:pPr>
            <w:ins w:id="1588" w:author="Thomas Stockhammer" w:date="2021-08-26T14:10:00Z">
              <w:r>
                <w:rPr>
                  <w:rFonts w:ascii="Arial" w:hAnsi="Arial" w:cs="Arial"/>
                  <w:sz w:val="16"/>
                  <w:szCs w:val="16"/>
                </w:rPr>
                <w:t>Qualcomm Incorporated</w:t>
              </w:r>
            </w:ins>
          </w:p>
        </w:tc>
      </w:tr>
      <w:tr w:rsidR="00646FC0" w14:paraId="3AF3A2B2" w14:textId="77777777" w:rsidTr="00646FC0">
        <w:trPr>
          <w:ins w:id="1589"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90" w:author="Thomas Stockhammer" w:date="2021-08-26T14:11:00Z">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9E48C5C" w14:textId="77777777" w:rsidR="00646FC0" w:rsidRDefault="00646FC0" w:rsidP="00D64F5B">
            <w:pPr>
              <w:pStyle w:val="NormalWeb"/>
              <w:spacing w:before="0" w:beforeAutospacing="0" w:after="0" w:afterAutospacing="0"/>
              <w:rPr>
                <w:ins w:id="1591" w:author="Thomas Stockhammer" w:date="2021-08-26T14:10:00Z"/>
                <w:rFonts w:ascii="Arial" w:hAnsi="Arial" w:cs="Arial"/>
                <w:sz w:val="16"/>
                <w:szCs w:val="16"/>
              </w:rPr>
            </w:pPr>
            <w:ins w:id="1592"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"https://www.3gpp.org/ftp/TSG_SA/WG4_CODEC/TSGS4_115-e/Docs/S4-211008.zip" </w:instrText>
              </w:r>
              <w:r>
                <w:rPr>
                  <w:rFonts w:ascii="Arial" w:hAnsi="Arial" w:cs="Arial"/>
                  <w:sz w:val="16"/>
                  <w:szCs w:val="16"/>
                </w:rPr>
                <w:fldChar w:fldCharType="separate"/>
              </w:r>
              <w:r>
                <w:rPr>
                  <w:rStyle w:val="Hyperlink"/>
                  <w:rFonts w:ascii="Arial" w:hAnsi="Arial" w:cs="Arial"/>
                  <w:b/>
                  <w:bCs/>
                  <w:sz w:val="16"/>
                  <w:szCs w:val="16"/>
                </w:rPr>
                <w:t>S4-211008</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93" w:author="Thomas Stockhammer" w:date="2021-08-26T14:11:00Z">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FE97A51" w14:textId="77777777" w:rsidR="00646FC0" w:rsidRDefault="00646FC0" w:rsidP="00D64F5B">
            <w:pPr>
              <w:pStyle w:val="NormalWeb"/>
              <w:spacing w:before="0" w:beforeAutospacing="0" w:after="0" w:afterAutospacing="0"/>
              <w:rPr>
                <w:ins w:id="1594" w:author="Thomas Stockhammer" w:date="2021-08-26T14:10:00Z"/>
                <w:rFonts w:ascii="Arial" w:hAnsi="Arial" w:cs="Arial"/>
                <w:sz w:val="16"/>
                <w:szCs w:val="16"/>
              </w:rPr>
            </w:pPr>
            <w:ins w:id="1595" w:author="Thomas Stockhammer" w:date="2021-08-26T14:10:00Z">
              <w:r>
                <w:rPr>
                  <w:rFonts w:ascii="Arial" w:hAnsi="Arial" w:cs="Arial"/>
                  <w:sz w:val="16"/>
                  <w:szCs w:val="16"/>
                </w:rPr>
                <w:t>[5MBUSA] Low-latency Broadcast</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96" w:author="Thomas Stockhammer" w:date="2021-08-26T14:11:00Z">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B06478B" w14:textId="77777777" w:rsidR="00646FC0" w:rsidRDefault="00646FC0" w:rsidP="00D64F5B">
            <w:pPr>
              <w:pStyle w:val="NormalWeb"/>
              <w:spacing w:before="0" w:beforeAutospacing="0" w:after="0" w:afterAutospacing="0"/>
              <w:rPr>
                <w:ins w:id="1597" w:author="Thomas Stockhammer" w:date="2021-08-26T14:10:00Z"/>
                <w:rFonts w:ascii="Arial" w:hAnsi="Arial" w:cs="Arial"/>
                <w:sz w:val="16"/>
                <w:szCs w:val="16"/>
              </w:rPr>
            </w:pPr>
            <w:ins w:id="1598" w:author="Thomas Stockhammer" w:date="2021-08-26T14:10:00Z">
              <w:r>
                <w:rPr>
                  <w:rFonts w:ascii="Arial" w:hAnsi="Arial" w:cs="Arial"/>
                  <w:sz w:val="16"/>
                  <w:szCs w:val="16"/>
                </w:rPr>
                <w:t>Qualcomm Incorporated</w:t>
              </w:r>
            </w:ins>
          </w:p>
        </w:tc>
      </w:tr>
      <w:tr w:rsidR="00646FC0" w14:paraId="6AC8ABCB" w14:textId="77777777" w:rsidTr="00646FC0">
        <w:trPr>
          <w:ins w:id="1599"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00" w:author="Thomas Stockhammer" w:date="2021-08-26T14:11:00Z">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FB5629A" w14:textId="77777777" w:rsidR="00646FC0" w:rsidRDefault="00646FC0" w:rsidP="00D64F5B">
            <w:pPr>
              <w:pStyle w:val="NormalWeb"/>
              <w:spacing w:before="0" w:beforeAutospacing="0" w:after="0" w:afterAutospacing="0"/>
              <w:rPr>
                <w:ins w:id="1601" w:author="Thomas Stockhammer" w:date="2021-08-26T14:10:00Z"/>
                <w:rFonts w:ascii="Arial" w:hAnsi="Arial" w:cs="Arial"/>
                <w:sz w:val="16"/>
                <w:szCs w:val="16"/>
              </w:rPr>
            </w:pPr>
            <w:ins w:id="1602" w:author="Thomas Stockhammer" w:date="2021-08-26T14:10:00Z">
              <w:r>
                <w:rPr>
                  <w:rFonts w:ascii="Arial" w:hAnsi="Arial" w:cs="Arial"/>
                  <w:sz w:val="16"/>
                  <w:szCs w:val="16"/>
                </w:rPr>
                <w:lastRenderedPageBreak/>
                <w:fldChar w:fldCharType="begin"/>
              </w:r>
              <w:r>
                <w:rPr>
                  <w:rFonts w:ascii="Arial" w:hAnsi="Arial" w:cs="Arial"/>
                  <w:sz w:val="16"/>
                  <w:szCs w:val="16"/>
                </w:rPr>
                <w:instrText xml:space="preserve"> HYPERLINK "https://www.3gpp.org/ftp/TSG_SA/WG4_CODEC/TSGS4_115-e/Docs/S4-211009.zip" </w:instrText>
              </w:r>
              <w:r>
                <w:rPr>
                  <w:rFonts w:ascii="Arial" w:hAnsi="Arial" w:cs="Arial"/>
                  <w:sz w:val="16"/>
                  <w:szCs w:val="16"/>
                </w:rPr>
                <w:fldChar w:fldCharType="separate"/>
              </w:r>
              <w:r>
                <w:rPr>
                  <w:rStyle w:val="Hyperlink"/>
                  <w:rFonts w:ascii="Arial" w:hAnsi="Arial" w:cs="Arial"/>
                  <w:b/>
                  <w:bCs/>
                  <w:sz w:val="16"/>
                  <w:szCs w:val="16"/>
                </w:rPr>
                <w:t>S4-211009</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03" w:author="Thomas Stockhammer" w:date="2021-08-26T14:11:00Z">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C9482EA" w14:textId="77777777" w:rsidR="00646FC0" w:rsidRDefault="00646FC0" w:rsidP="00D64F5B">
            <w:pPr>
              <w:pStyle w:val="NormalWeb"/>
              <w:spacing w:before="0" w:beforeAutospacing="0" w:after="0" w:afterAutospacing="0"/>
              <w:rPr>
                <w:ins w:id="1604" w:author="Thomas Stockhammer" w:date="2021-08-26T14:10:00Z"/>
                <w:rFonts w:ascii="Arial" w:hAnsi="Arial" w:cs="Arial"/>
                <w:sz w:val="16"/>
                <w:szCs w:val="16"/>
              </w:rPr>
            </w:pPr>
            <w:ins w:id="1605" w:author="Thomas Stockhammer" w:date="2021-08-26T14:10:00Z">
              <w:r>
                <w:rPr>
                  <w:rFonts w:ascii="Arial" w:hAnsi="Arial" w:cs="Arial"/>
                  <w:sz w:val="16"/>
                  <w:szCs w:val="16"/>
                </w:rPr>
                <w:t>[5MBUSA] Hybrid Services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06" w:author="Thomas Stockhammer" w:date="2021-08-26T14:11:00Z">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86F2419" w14:textId="77777777" w:rsidR="00646FC0" w:rsidRDefault="00646FC0" w:rsidP="00D64F5B">
            <w:pPr>
              <w:pStyle w:val="NormalWeb"/>
              <w:spacing w:before="0" w:beforeAutospacing="0" w:after="0" w:afterAutospacing="0"/>
              <w:rPr>
                <w:ins w:id="1607" w:author="Thomas Stockhammer" w:date="2021-08-26T14:10:00Z"/>
                <w:rFonts w:ascii="Arial" w:hAnsi="Arial" w:cs="Arial"/>
                <w:sz w:val="16"/>
                <w:szCs w:val="16"/>
              </w:rPr>
            </w:pPr>
            <w:ins w:id="1608" w:author="Thomas Stockhammer" w:date="2021-08-26T14:10:00Z">
              <w:r>
                <w:rPr>
                  <w:rFonts w:ascii="Arial" w:hAnsi="Arial" w:cs="Arial"/>
                  <w:sz w:val="16"/>
                  <w:szCs w:val="16"/>
                </w:rPr>
                <w:t>Qualcomm Incorporated</w:t>
              </w:r>
            </w:ins>
          </w:p>
        </w:tc>
      </w:tr>
      <w:tr w:rsidR="00646FC0" w14:paraId="4A163AE0" w14:textId="77777777" w:rsidTr="00646FC0">
        <w:trPr>
          <w:ins w:id="1609" w:author="Thomas Stockhammer" w:date="2021-08-26T14:10:00Z"/>
        </w:trPr>
        <w:tc>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10" w:author="Thomas Stockhammer" w:date="2021-08-26T14:11:00Z">
              <w:tcPr>
                <w:tcW w:w="10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F738D59" w14:textId="77777777" w:rsidR="00646FC0" w:rsidRDefault="00646FC0" w:rsidP="00D64F5B">
            <w:pPr>
              <w:pStyle w:val="NormalWeb"/>
              <w:spacing w:before="0" w:beforeAutospacing="0" w:after="0" w:afterAutospacing="0"/>
              <w:rPr>
                <w:ins w:id="1611" w:author="Thomas Stockhammer" w:date="2021-08-26T14:10:00Z"/>
                <w:rFonts w:ascii="Arial" w:hAnsi="Arial" w:cs="Arial"/>
                <w:sz w:val="16"/>
                <w:szCs w:val="16"/>
              </w:rPr>
            </w:pPr>
            <w:ins w:id="1612" w:author="Thomas Stockhammer" w:date="2021-08-26T14:10:00Z">
              <w:r>
                <w:rPr>
                  <w:rFonts w:ascii="Arial" w:hAnsi="Arial" w:cs="Arial"/>
                  <w:sz w:val="16"/>
                  <w:szCs w:val="16"/>
                </w:rPr>
                <w:fldChar w:fldCharType="begin"/>
              </w:r>
              <w:r>
                <w:rPr>
                  <w:rFonts w:ascii="Arial" w:hAnsi="Arial" w:cs="Arial"/>
                  <w:sz w:val="16"/>
                  <w:szCs w:val="16"/>
                </w:rPr>
                <w:instrText xml:space="preserve"> HYPERLINK "https://www.3gpp.org/ftp/TSG_SA/WG4_CODEC/TSGS4_115-e/Docs/S4-211010.zip" </w:instrText>
              </w:r>
              <w:r>
                <w:rPr>
                  <w:rFonts w:ascii="Arial" w:hAnsi="Arial" w:cs="Arial"/>
                  <w:sz w:val="16"/>
                  <w:szCs w:val="16"/>
                </w:rPr>
                <w:fldChar w:fldCharType="separate"/>
              </w:r>
              <w:r>
                <w:rPr>
                  <w:rStyle w:val="Hyperlink"/>
                  <w:rFonts w:ascii="Arial" w:hAnsi="Arial" w:cs="Arial"/>
                  <w:b/>
                  <w:bCs/>
                  <w:sz w:val="16"/>
                  <w:szCs w:val="16"/>
                </w:rPr>
                <w:t>S4-211010</w:t>
              </w:r>
              <w:r>
                <w:rPr>
                  <w:rFonts w:ascii="Arial" w:hAnsi="Arial" w:cs="Arial"/>
                  <w:sz w:val="16"/>
                  <w:szCs w:val="16"/>
                </w:rPr>
                <w:fldChar w:fldCharType="end"/>
              </w:r>
            </w:ins>
          </w:p>
        </w:tc>
        <w:tc>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13" w:author="Thomas Stockhammer" w:date="2021-08-26T14:11:00Z">
              <w:tcPr>
                <w:tcW w:w="34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F0259E2" w14:textId="77777777" w:rsidR="00646FC0" w:rsidRDefault="00646FC0" w:rsidP="00D64F5B">
            <w:pPr>
              <w:pStyle w:val="NormalWeb"/>
              <w:spacing w:before="0" w:beforeAutospacing="0" w:after="0" w:afterAutospacing="0"/>
              <w:rPr>
                <w:ins w:id="1614" w:author="Thomas Stockhammer" w:date="2021-08-26T14:10:00Z"/>
                <w:rFonts w:ascii="Arial" w:hAnsi="Arial" w:cs="Arial"/>
                <w:sz w:val="16"/>
                <w:szCs w:val="16"/>
              </w:rPr>
            </w:pPr>
            <w:ins w:id="1615" w:author="Thomas Stockhammer" w:date="2021-08-26T14:10:00Z">
              <w:r>
                <w:rPr>
                  <w:rFonts w:ascii="Arial" w:hAnsi="Arial" w:cs="Arial"/>
                  <w:sz w:val="16"/>
                  <w:szCs w:val="16"/>
                </w:rPr>
                <w:t>[5MBUSA] Security Aspects</w:t>
              </w:r>
            </w:ins>
          </w:p>
        </w:tc>
        <w:tc>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616" w:author="Thomas Stockhammer" w:date="2021-08-26T14:11:00Z">
              <w:tcPr>
                <w:tcW w:w="19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83F290B" w14:textId="77777777" w:rsidR="00646FC0" w:rsidRDefault="00646FC0" w:rsidP="00D64F5B">
            <w:pPr>
              <w:pStyle w:val="NormalWeb"/>
              <w:spacing w:before="0" w:beforeAutospacing="0" w:after="0" w:afterAutospacing="0"/>
              <w:rPr>
                <w:ins w:id="1617" w:author="Thomas Stockhammer" w:date="2021-08-26T14:10:00Z"/>
                <w:rFonts w:ascii="Arial" w:hAnsi="Arial" w:cs="Arial"/>
                <w:sz w:val="16"/>
                <w:szCs w:val="16"/>
              </w:rPr>
            </w:pPr>
            <w:ins w:id="1618" w:author="Thomas Stockhammer" w:date="2021-08-26T14:10:00Z">
              <w:r>
                <w:rPr>
                  <w:rFonts w:ascii="Arial" w:hAnsi="Arial" w:cs="Arial"/>
                  <w:sz w:val="16"/>
                  <w:szCs w:val="16"/>
                </w:rPr>
                <w:t>Qualcomm Incorporated</w:t>
              </w:r>
            </w:ins>
          </w:p>
        </w:tc>
      </w:tr>
    </w:tbl>
    <w:p w14:paraId="313B9CDD" w14:textId="77777777" w:rsidR="004B121A" w:rsidRPr="000B03AE" w:rsidRDefault="004B121A">
      <w:pPr>
        <w:pPrChange w:id="1619" w:author="Thomas Stockhammer" w:date="2021-08-26T13:11:00Z">
          <w:pPr>
            <w:pStyle w:val="ListParagraph"/>
            <w:numPr>
              <w:numId w:val="30"/>
            </w:numPr>
            <w:ind w:hanging="360"/>
          </w:pPr>
        </w:pPrChange>
      </w:pPr>
    </w:p>
    <w:sectPr w:rsidR="004B121A" w:rsidRPr="000B03AE" w:rsidSect="00E72D76">
      <w:headerReference w:type="even" r:id="rId47"/>
      <w:headerReference w:type="default" r:id="rId48"/>
      <w:footerReference w:type="default" r:id="rId49"/>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D626F" w14:textId="77777777" w:rsidR="00F67A78" w:rsidRDefault="00F67A78">
      <w:r>
        <w:separator/>
      </w:r>
    </w:p>
  </w:endnote>
  <w:endnote w:type="continuationSeparator" w:id="0">
    <w:p w14:paraId="196DB86B" w14:textId="77777777" w:rsidR="00F67A78" w:rsidRDefault="00F6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Light">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AA76E3">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6E3">
      <w:rPr>
        <w:rStyle w:val="PageNumber"/>
      </w:rPr>
      <w:t>29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97BAB" w14:textId="77777777" w:rsidR="00F67A78" w:rsidRDefault="00F67A78">
      <w:r>
        <w:separator/>
      </w:r>
    </w:p>
  </w:footnote>
  <w:footnote w:type="continuationSeparator" w:id="0">
    <w:p w14:paraId="58CF6DDF" w14:textId="77777777" w:rsidR="00F67A78" w:rsidRDefault="00F67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09A6B" w14:textId="77777777" w:rsidR="00067F9A" w:rsidRDefault="00067F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349F" w14:textId="2A0F4254"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w:t>
    </w:r>
    <w:r w:rsidR="00F874B0">
      <w:rPr>
        <w:rFonts w:ascii="Arial" w:eastAsia="SimSun" w:hAnsi="Arial" w:cs="Arial"/>
        <w:b/>
        <w:i/>
        <w:sz w:val="28"/>
        <w:szCs w:val="28"/>
      </w:rPr>
      <w:t>250</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pt;height:16pt" o:bullet="t">
        <v:imagedata r:id="rId1" o:title="artCABC"/>
      </v:shape>
    </w:pict>
  </w:numPicBullet>
  <w:numPicBullet w:numPicBulletId="1">
    <w:pict>
      <v:shape id="_x0000_i1033" type="#_x0000_t75" style="width:11.5pt;height:11.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05DDB"/>
    <w:multiLevelType w:val="hybridMultilevel"/>
    <w:tmpl w:val="87F2B5FC"/>
    <w:lvl w:ilvl="0" w:tplc="4D9A8608">
      <w:start w:val="2"/>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1A7602"/>
    <w:multiLevelType w:val="hybridMultilevel"/>
    <w:tmpl w:val="D4043196"/>
    <w:lvl w:ilvl="0" w:tplc="4D9A8608">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1"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1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8"/>
  </w:num>
  <w:num w:numId="7">
    <w:abstractNumId w:val="13"/>
  </w:num>
  <w:num w:numId="8">
    <w:abstractNumId w:val="32"/>
  </w:num>
  <w:num w:numId="9">
    <w:abstractNumId w:val="23"/>
  </w:num>
  <w:num w:numId="10">
    <w:abstractNumId w:val="14"/>
  </w:num>
  <w:num w:numId="11">
    <w:abstractNumId w:val="5"/>
  </w:num>
  <w:num w:numId="12">
    <w:abstractNumId w:val="24"/>
  </w:num>
  <w:num w:numId="13">
    <w:abstractNumId w:val="22"/>
  </w:num>
  <w:num w:numId="14">
    <w:abstractNumId w:val="6"/>
  </w:num>
  <w:num w:numId="15">
    <w:abstractNumId w:val="7"/>
  </w:num>
  <w:num w:numId="16">
    <w:abstractNumId w:val="29"/>
  </w:num>
  <w:num w:numId="17">
    <w:abstractNumId w:val="33"/>
  </w:num>
  <w:num w:numId="18">
    <w:abstractNumId w:val="9"/>
  </w:num>
  <w:num w:numId="19">
    <w:abstractNumId w:val="2"/>
  </w:num>
  <w:num w:numId="20">
    <w:abstractNumId w:val="34"/>
  </w:num>
  <w:num w:numId="21">
    <w:abstractNumId w:val="26"/>
  </w:num>
  <w:num w:numId="22">
    <w:abstractNumId w:val="21"/>
  </w:num>
  <w:num w:numId="23">
    <w:abstractNumId w:val="11"/>
  </w:num>
  <w:num w:numId="24">
    <w:abstractNumId w:val="3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1"/>
  </w:num>
  <w:num w:numId="28">
    <w:abstractNumId w:val="15"/>
  </w:num>
  <w:num w:numId="29">
    <w:abstractNumId w:val="28"/>
  </w:num>
  <w:num w:numId="30">
    <w:abstractNumId w:val="17"/>
  </w:num>
  <w:num w:numId="31">
    <w:abstractNumId w:val="4"/>
  </w:num>
  <w:num w:numId="32">
    <w:abstractNumId w:val="10"/>
  </w:num>
  <w:num w:numId="33">
    <w:abstractNumId w:val="12"/>
  </w:num>
  <w:num w:numId="34">
    <w:abstractNumId w:val="16"/>
  </w:num>
  <w:num w:numId="35">
    <w:abstractNumId w:val="25"/>
  </w:num>
  <w:num w:numId="36">
    <w:abstractNumId w:val="3"/>
  </w:num>
  <w:num w:numId="37">
    <w:abstractNumId w:val="27"/>
  </w:num>
  <w:num w:numId="38">
    <w:abstractNumId w:val="25"/>
  </w:num>
  <w:num w:numId="39">
    <w:abstractNumId w:val="25"/>
  </w:num>
  <w:num w:numId="40">
    <w:abstractNumId w:val="25"/>
  </w:num>
  <w:num w:numId="41">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xNbc0NDM3NDWyNDFR0lEKTi0uzszPAykwrAUA8SuztywAAAA="/>
    <w:docVar w:name="E-Porto::GUID" w:val="{008124a7-09f1-40d6-8b8d-f492c389b9e9}"/>
  </w:docVars>
  <w:rsids>
    <w:rsidRoot w:val="00DE63B8"/>
    <w:rsid w:val="000014A3"/>
    <w:rsid w:val="00002A20"/>
    <w:rsid w:val="00002D58"/>
    <w:rsid w:val="00003401"/>
    <w:rsid w:val="0000394E"/>
    <w:rsid w:val="00003A5C"/>
    <w:rsid w:val="00005C7A"/>
    <w:rsid w:val="00005D27"/>
    <w:rsid w:val="00005FBB"/>
    <w:rsid w:val="0000694C"/>
    <w:rsid w:val="00006C75"/>
    <w:rsid w:val="00007403"/>
    <w:rsid w:val="00010966"/>
    <w:rsid w:val="00013300"/>
    <w:rsid w:val="0001493F"/>
    <w:rsid w:val="00015592"/>
    <w:rsid w:val="00015972"/>
    <w:rsid w:val="00015CF3"/>
    <w:rsid w:val="000160AF"/>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516"/>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0545"/>
    <w:rsid w:val="00092420"/>
    <w:rsid w:val="00093946"/>
    <w:rsid w:val="00093DB7"/>
    <w:rsid w:val="000944AE"/>
    <w:rsid w:val="000948D9"/>
    <w:rsid w:val="000956E7"/>
    <w:rsid w:val="00095795"/>
    <w:rsid w:val="000964FC"/>
    <w:rsid w:val="00096C0D"/>
    <w:rsid w:val="000972E6"/>
    <w:rsid w:val="000A157E"/>
    <w:rsid w:val="000A1FFC"/>
    <w:rsid w:val="000A321A"/>
    <w:rsid w:val="000A5994"/>
    <w:rsid w:val="000A7B5C"/>
    <w:rsid w:val="000A7B87"/>
    <w:rsid w:val="000B03AE"/>
    <w:rsid w:val="000B2A6A"/>
    <w:rsid w:val="000B2F7A"/>
    <w:rsid w:val="000B31D9"/>
    <w:rsid w:val="000B3F94"/>
    <w:rsid w:val="000B42C7"/>
    <w:rsid w:val="000B46B1"/>
    <w:rsid w:val="000B4839"/>
    <w:rsid w:val="000B559D"/>
    <w:rsid w:val="000B6302"/>
    <w:rsid w:val="000B75A3"/>
    <w:rsid w:val="000B7D4D"/>
    <w:rsid w:val="000C08AA"/>
    <w:rsid w:val="000C293D"/>
    <w:rsid w:val="000C3029"/>
    <w:rsid w:val="000C31C4"/>
    <w:rsid w:val="000C4157"/>
    <w:rsid w:val="000C4F7C"/>
    <w:rsid w:val="000C56EF"/>
    <w:rsid w:val="000C5F3C"/>
    <w:rsid w:val="000C683D"/>
    <w:rsid w:val="000C6C13"/>
    <w:rsid w:val="000C7A48"/>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276"/>
    <w:rsid w:val="000F3564"/>
    <w:rsid w:val="000F4620"/>
    <w:rsid w:val="000F4DEE"/>
    <w:rsid w:val="000F52AC"/>
    <w:rsid w:val="000F7259"/>
    <w:rsid w:val="000F7455"/>
    <w:rsid w:val="000F7904"/>
    <w:rsid w:val="001000AC"/>
    <w:rsid w:val="001008CE"/>
    <w:rsid w:val="00103EE4"/>
    <w:rsid w:val="00104D80"/>
    <w:rsid w:val="00110FD1"/>
    <w:rsid w:val="001112C7"/>
    <w:rsid w:val="00112B88"/>
    <w:rsid w:val="001130C5"/>
    <w:rsid w:val="0011366A"/>
    <w:rsid w:val="00115D6E"/>
    <w:rsid w:val="001161D1"/>
    <w:rsid w:val="001165B9"/>
    <w:rsid w:val="001169F0"/>
    <w:rsid w:val="00117213"/>
    <w:rsid w:val="00117A0E"/>
    <w:rsid w:val="00120008"/>
    <w:rsid w:val="0012085C"/>
    <w:rsid w:val="00121C39"/>
    <w:rsid w:val="00121E56"/>
    <w:rsid w:val="00122C1A"/>
    <w:rsid w:val="00124C9C"/>
    <w:rsid w:val="0012640C"/>
    <w:rsid w:val="001272DB"/>
    <w:rsid w:val="001329E7"/>
    <w:rsid w:val="00132C47"/>
    <w:rsid w:val="0013339A"/>
    <w:rsid w:val="0013390A"/>
    <w:rsid w:val="00134276"/>
    <w:rsid w:val="0013553E"/>
    <w:rsid w:val="001359C0"/>
    <w:rsid w:val="00135F3C"/>
    <w:rsid w:val="001361AD"/>
    <w:rsid w:val="0013629F"/>
    <w:rsid w:val="00136A62"/>
    <w:rsid w:val="00136C16"/>
    <w:rsid w:val="00136E94"/>
    <w:rsid w:val="00143BA1"/>
    <w:rsid w:val="001440B0"/>
    <w:rsid w:val="001441BE"/>
    <w:rsid w:val="0014436B"/>
    <w:rsid w:val="00144F6E"/>
    <w:rsid w:val="00145F01"/>
    <w:rsid w:val="00146CA8"/>
    <w:rsid w:val="0014753A"/>
    <w:rsid w:val="00147A11"/>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925"/>
    <w:rsid w:val="00170BA8"/>
    <w:rsid w:val="00172601"/>
    <w:rsid w:val="00172FC1"/>
    <w:rsid w:val="001731E8"/>
    <w:rsid w:val="0017352C"/>
    <w:rsid w:val="0017394F"/>
    <w:rsid w:val="00175560"/>
    <w:rsid w:val="00176D52"/>
    <w:rsid w:val="00177A5B"/>
    <w:rsid w:val="001809EA"/>
    <w:rsid w:val="001820A7"/>
    <w:rsid w:val="001823B5"/>
    <w:rsid w:val="001827B7"/>
    <w:rsid w:val="00183640"/>
    <w:rsid w:val="0018409A"/>
    <w:rsid w:val="00184633"/>
    <w:rsid w:val="00184D3C"/>
    <w:rsid w:val="00184F84"/>
    <w:rsid w:val="00186380"/>
    <w:rsid w:val="00186DED"/>
    <w:rsid w:val="0019033D"/>
    <w:rsid w:val="0019066D"/>
    <w:rsid w:val="001918B4"/>
    <w:rsid w:val="00191BDD"/>
    <w:rsid w:val="00192141"/>
    <w:rsid w:val="0019222D"/>
    <w:rsid w:val="00192BBE"/>
    <w:rsid w:val="00192F62"/>
    <w:rsid w:val="00193BE5"/>
    <w:rsid w:val="00193FA0"/>
    <w:rsid w:val="0019587E"/>
    <w:rsid w:val="001964D6"/>
    <w:rsid w:val="00197178"/>
    <w:rsid w:val="0019799F"/>
    <w:rsid w:val="001A1D4B"/>
    <w:rsid w:val="001A1FB3"/>
    <w:rsid w:val="001A26D6"/>
    <w:rsid w:val="001A41CD"/>
    <w:rsid w:val="001A5258"/>
    <w:rsid w:val="001A5EFA"/>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0731"/>
    <w:rsid w:val="001C1190"/>
    <w:rsid w:val="001C27AF"/>
    <w:rsid w:val="001C4BE5"/>
    <w:rsid w:val="001C5225"/>
    <w:rsid w:val="001C59A9"/>
    <w:rsid w:val="001C5B77"/>
    <w:rsid w:val="001C6212"/>
    <w:rsid w:val="001C68F0"/>
    <w:rsid w:val="001C7090"/>
    <w:rsid w:val="001D0454"/>
    <w:rsid w:val="001D0F21"/>
    <w:rsid w:val="001D3045"/>
    <w:rsid w:val="001D3A07"/>
    <w:rsid w:val="001D4213"/>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1105"/>
    <w:rsid w:val="00211BAA"/>
    <w:rsid w:val="00211F03"/>
    <w:rsid w:val="002130B7"/>
    <w:rsid w:val="00213346"/>
    <w:rsid w:val="0021335E"/>
    <w:rsid w:val="0021393D"/>
    <w:rsid w:val="00213AC1"/>
    <w:rsid w:val="00214D56"/>
    <w:rsid w:val="00215ED8"/>
    <w:rsid w:val="00216DEB"/>
    <w:rsid w:val="002174C1"/>
    <w:rsid w:val="00220A8B"/>
    <w:rsid w:val="0022279D"/>
    <w:rsid w:val="002227F2"/>
    <w:rsid w:val="002228CD"/>
    <w:rsid w:val="002236B1"/>
    <w:rsid w:val="002241DD"/>
    <w:rsid w:val="00224790"/>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1FA8"/>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30E"/>
    <w:rsid w:val="002E0E7A"/>
    <w:rsid w:val="002E2134"/>
    <w:rsid w:val="002E321C"/>
    <w:rsid w:val="002E3F83"/>
    <w:rsid w:val="002E608D"/>
    <w:rsid w:val="002F0BCA"/>
    <w:rsid w:val="002F1F22"/>
    <w:rsid w:val="002F28B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409"/>
    <w:rsid w:val="003069DD"/>
    <w:rsid w:val="003073B6"/>
    <w:rsid w:val="00307744"/>
    <w:rsid w:val="00307F88"/>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F27"/>
    <w:rsid w:val="00360FE2"/>
    <w:rsid w:val="003624C4"/>
    <w:rsid w:val="003630A5"/>
    <w:rsid w:val="00363C4E"/>
    <w:rsid w:val="00363EB9"/>
    <w:rsid w:val="0036563B"/>
    <w:rsid w:val="00370987"/>
    <w:rsid w:val="00370B94"/>
    <w:rsid w:val="00371493"/>
    <w:rsid w:val="003719EF"/>
    <w:rsid w:val="00372037"/>
    <w:rsid w:val="00372170"/>
    <w:rsid w:val="0037303B"/>
    <w:rsid w:val="003755E0"/>
    <w:rsid w:val="00376D4B"/>
    <w:rsid w:val="00376FA4"/>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D46"/>
    <w:rsid w:val="00391FFE"/>
    <w:rsid w:val="00392599"/>
    <w:rsid w:val="00392A92"/>
    <w:rsid w:val="00393BA2"/>
    <w:rsid w:val="0039417B"/>
    <w:rsid w:val="003942C1"/>
    <w:rsid w:val="003946BE"/>
    <w:rsid w:val="00394747"/>
    <w:rsid w:val="00394BAE"/>
    <w:rsid w:val="0039513B"/>
    <w:rsid w:val="00395787"/>
    <w:rsid w:val="00395956"/>
    <w:rsid w:val="00395E79"/>
    <w:rsid w:val="003961FD"/>
    <w:rsid w:val="00397545"/>
    <w:rsid w:val="00397A7C"/>
    <w:rsid w:val="003A2B02"/>
    <w:rsid w:val="003A3717"/>
    <w:rsid w:val="003A5297"/>
    <w:rsid w:val="003A609F"/>
    <w:rsid w:val="003B0C81"/>
    <w:rsid w:val="003B146D"/>
    <w:rsid w:val="003B28B4"/>
    <w:rsid w:val="003B49D9"/>
    <w:rsid w:val="003B5417"/>
    <w:rsid w:val="003B59FA"/>
    <w:rsid w:val="003B5B5E"/>
    <w:rsid w:val="003B7051"/>
    <w:rsid w:val="003C0355"/>
    <w:rsid w:val="003C069C"/>
    <w:rsid w:val="003C1C84"/>
    <w:rsid w:val="003C2981"/>
    <w:rsid w:val="003C3053"/>
    <w:rsid w:val="003C4D9C"/>
    <w:rsid w:val="003C6E35"/>
    <w:rsid w:val="003C7671"/>
    <w:rsid w:val="003C7930"/>
    <w:rsid w:val="003C7D0F"/>
    <w:rsid w:val="003D0412"/>
    <w:rsid w:val="003D074C"/>
    <w:rsid w:val="003D0CE3"/>
    <w:rsid w:val="003D1FF9"/>
    <w:rsid w:val="003D2D12"/>
    <w:rsid w:val="003D328A"/>
    <w:rsid w:val="003D372B"/>
    <w:rsid w:val="003D5051"/>
    <w:rsid w:val="003D5161"/>
    <w:rsid w:val="003D53BC"/>
    <w:rsid w:val="003D54C1"/>
    <w:rsid w:val="003D73B9"/>
    <w:rsid w:val="003E2481"/>
    <w:rsid w:val="003E3FBA"/>
    <w:rsid w:val="003E473F"/>
    <w:rsid w:val="003E52F6"/>
    <w:rsid w:val="003E6406"/>
    <w:rsid w:val="003F0F68"/>
    <w:rsid w:val="003F21B0"/>
    <w:rsid w:val="003F2334"/>
    <w:rsid w:val="003F3E1C"/>
    <w:rsid w:val="003F453D"/>
    <w:rsid w:val="003F48CD"/>
    <w:rsid w:val="003F4F7E"/>
    <w:rsid w:val="003F55BD"/>
    <w:rsid w:val="003F5CF4"/>
    <w:rsid w:val="003F7090"/>
    <w:rsid w:val="004000C2"/>
    <w:rsid w:val="00400C13"/>
    <w:rsid w:val="00401506"/>
    <w:rsid w:val="00401BFA"/>
    <w:rsid w:val="00404B1F"/>
    <w:rsid w:val="00405226"/>
    <w:rsid w:val="00405590"/>
    <w:rsid w:val="0041180E"/>
    <w:rsid w:val="004119E5"/>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4ECF"/>
    <w:rsid w:val="004251A9"/>
    <w:rsid w:val="004257C6"/>
    <w:rsid w:val="0042595D"/>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37BE5"/>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33D1"/>
    <w:rsid w:val="00454C54"/>
    <w:rsid w:val="00456804"/>
    <w:rsid w:val="00456DC6"/>
    <w:rsid w:val="0045778D"/>
    <w:rsid w:val="00461EA4"/>
    <w:rsid w:val="00465660"/>
    <w:rsid w:val="0046608D"/>
    <w:rsid w:val="00466989"/>
    <w:rsid w:val="00466B3A"/>
    <w:rsid w:val="0047029A"/>
    <w:rsid w:val="0047074F"/>
    <w:rsid w:val="004707DA"/>
    <w:rsid w:val="00471841"/>
    <w:rsid w:val="00471F64"/>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96F9A"/>
    <w:rsid w:val="004A1B8F"/>
    <w:rsid w:val="004A2A37"/>
    <w:rsid w:val="004A3C84"/>
    <w:rsid w:val="004A5B99"/>
    <w:rsid w:val="004A5E3A"/>
    <w:rsid w:val="004A61C7"/>
    <w:rsid w:val="004A6E20"/>
    <w:rsid w:val="004B121A"/>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A5D"/>
    <w:rsid w:val="004C7358"/>
    <w:rsid w:val="004C75A2"/>
    <w:rsid w:val="004D199C"/>
    <w:rsid w:val="004D19D9"/>
    <w:rsid w:val="004D2165"/>
    <w:rsid w:val="004D2C8F"/>
    <w:rsid w:val="004D2D9A"/>
    <w:rsid w:val="004D2EE3"/>
    <w:rsid w:val="004D36FD"/>
    <w:rsid w:val="004D3BAC"/>
    <w:rsid w:val="004D3DEF"/>
    <w:rsid w:val="004D4AA1"/>
    <w:rsid w:val="004D5664"/>
    <w:rsid w:val="004D5D37"/>
    <w:rsid w:val="004D5E58"/>
    <w:rsid w:val="004E09CB"/>
    <w:rsid w:val="004E0B9F"/>
    <w:rsid w:val="004E1CB0"/>
    <w:rsid w:val="004E3883"/>
    <w:rsid w:val="004E4760"/>
    <w:rsid w:val="004E5C43"/>
    <w:rsid w:val="004E632A"/>
    <w:rsid w:val="004E636B"/>
    <w:rsid w:val="004E67BF"/>
    <w:rsid w:val="004E6F5F"/>
    <w:rsid w:val="004E7FE4"/>
    <w:rsid w:val="004F19E1"/>
    <w:rsid w:val="004F213C"/>
    <w:rsid w:val="004F2665"/>
    <w:rsid w:val="004F318B"/>
    <w:rsid w:val="005004C0"/>
    <w:rsid w:val="00500DDE"/>
    <w:rsid w:val="00501352"/>
    <w:rsid w:val="00501DAA"/>
    <w:rsid w:val="00501E5E"/>
    <w:rsid w:val="005062FF"/>
    <w:rsid w:val="00506B69"/>
    <w:rsid w:val="0051023F"/>
    <w:rsid w:val="005102D0"/>
    <w:rsid w:val="00511D2D"/>
    <w:rsid w:val="0051315C"/>
    <w:rsid w:val="00513198"/>
    <w:rsid w:val="0051389E"/>
    <w:rsid w:val="00516B96"/>
    <w:rsid w:val="005208EE"/>
    <w:rsid w:val="00520B6E"/>
    <w:rsid w:val="00520D22"/>
    <w:rsid w:val="00520DBE"/>
    <w:rsid w:val="005214FB"/>
    <w:rsid w:val="005219F9"/>
    <w:rsid w:val="005224D1"/>
    <w:rsid w:val="005225C1"/>
    <w:rsid w:val="00522E45"/>
    <w:rsid w:val="00523C49"/>
    <w:rsid w:val="00524D40"/>
    <w:rsid w:val="00524EDA"/>
    <w:rsid w:val="00525D18"/>
    <w:rsid w:val="005262B7"/>
    <w:rsid w:val="00526997"/>
    <w:rsid w:val="00526DAA"/>
    <w:rsid w:val="00527454"/>
    <w:rsid w:val="00530CA4"/>
    <w:rsid w:val="00530E48"/>
    <w:rsid w:val="00531858"/>
    <w:rsid w:val="00531BA4"/>
    <w:rsid w:val="00531BDF"/>
    <w:rsid w:val="0053237B"/>
    <w:rsid w:val="00532CC4"/>
    <w:rsid w:val="005340D0"/>
    <w:rsid w:val="00534A55"/>
    <w:rsid w:val="0053591E"/>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29E"/>
    <w:rsid w:val="005637A3"/>
    <w:rsid w:val="005638CE"/>
    <w:rsid w:val="005656E4"/>
    <w:rsid w:val="00565CF8"/>
    <w:rsid w:val="00571B48"/>
    <w:rsid w:val="005722C4"/>
    <w:rsid w:val="00572514"/>
    <w:rsid w:val="00572F7A"/>
    <w:rsid w:val="00575245"/>
    <w:rsid w:val="00576392"/>
    <w:rsid w:val="00576581"/>
    <w:rsid w:val="005767DE"/>
    <w:rsid w:val="005801A4"/>
    <w:rsid w:val="00580847"/>
    <w:rsid w:val="00580BB5"/>
    <w:rsid w:val="00583018"/>
    <w:rsid w:val="005831C2"/>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0F29"/>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C1EC1"/>
    <w:rsid w:val="005C3B1D"/>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D69D2"/>
    <w:rsid w:val="005E02A2"/>
    <w:rsid w:val="005E06AB"/>
    <w:rsid w:val="005E10AD"/>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583"/>
    <w:rsid w:val="005F568B"/>
    <w:rsid w:val="005F58FC"/>
    <w:rsid w:val="005F61C6"/>
    <w:rsid w:val="005F6DA7"/>
    <w:rsid w:val="006007A7"/>
    <w:rsid w:val="00600AE2"/>
    <w:rsid w:val="00601DC6"/>
    <w:rsid w:val="0060274B"/>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0CB5"/>
    <w:rsid w:val="0062234D"/>
    <w:rsid w:val="006225CC"/>
    <w:rsid w:val="006239F8"/>
    <w:rsid w:val="006242F0"/>
    <w:rsid w:val="00624A98"/>
    <w:rsid w:val="00624BEE"/>
    <w:rsid w:val="0062671F"/>
    <w:rsid w:val="00627636"/>
    <w:rsid w:val="006307ED"/>
    <w:rsid w:val="0063091E"/>
    <w:rsid w:val="00635427"/>
    <w:rsid w:val="00635CD6"/>
    <w:rsid w:val="00635D83"/>
    <w:rsid w:val="0063683A"/>
    <w:rsid w:val="00637B91"/>
    <w:rsid w:val="006412B9"/>
    <w:rsid w:val="006418D6"/>
    <w:rsid w:val="006421ED"/>
    <w:rsid w:val="00642701"/>
    <w:rsid w:val="00642842"/>
    <w:rsid w:val="00642BDB"/>
    <w:rsid w:val="00644BA9"/>
    <w:rsid w:val="00644EAA"/>
    <w:rsid w:val="00646FC0"/>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C13"/>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C88"/>
    <w:rsid w:val="00682D5A"/>
    <w:rsid w:val="006848EE"/>
    <w:rsid w:val="00684A06"/>
    <w:rsid w:val="00684FB5"/>
    <w:rsid w:val="00686C0A"/>
    <w:rsid w:val="0069149C"/>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2064"/>
    <w:rsid w:val="006A4908"/>
    <w:rsid w:val="006A4965"/>
    <w:rsid w:val="006A4B40"/>
    <w:rsid w:val="006A5975"/>
    <w:rsid w:val="006A5B2C"/>
    <w:rsid w:val="006A7B73"/>
    <w:rsid w:val="006A7D4E"/>
    <w:rsid w:val="006B042A"/>
    <w:rsid w:val="006B0873"/>
    <w:rsid w:val="006B335A"/>
    <w:rsid w:val="006B54F2"/>
    <w:rsid w:val="006B609A"/>
    <w:rsid w:val="006C0318"/>
    <w:rsid w:val="006C078E"/>
    <w:rsid w:val="006C08CE"/>
    <w:rsid w:val="006C0957"/>
    <w:rsid w:val="006C0C77"/>
    <w:rsid w:val="006C1330"/>
    <w:rsid w:val="006C1A44"/>
    <w:rsid w:val="006C28C2"/>
    <w:rsid w:val="006C359E"/>
    <w:rsid w:val="006C37EB"/>
    <w:rsid w:val="006C3D5B"/>
    <w:rsid w:val="006C6689"/>
    <w:rsid w:val="006C6732"/>
    <w:rsid w:val="006C6DF8"/>
    <w:rsid w:val="006C7159"/>
    <w:rsid w:val="006C7FA7"/>
    <w:rsid w:val="006D05F9"/>
    <w:rsid w:val="006D2C97"/>
    <w:rsid w:val="006D2E92"/>
    <w:rsid w:val="006D2F49"/>
    <w:rsid w:val="006D3755"/>
    <w:rsid w:val="006D5233"/>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59F3"/>
    <w:rsid w:val="007067EA"/>
    <w:rsid w:val="0070745F"/>
    <w:rsid w:val="00707732"/>
    <w:rsid w:val="00710C9A"/>
    <w:rsid w:val="007112DF"/>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AB0"/>
    <w:rsid w:val="007523A7"/>
    <w:rsid w:val="00752C82"/>
    <w:rsid w:val="00753456"/>
    <w:rsid w:val="00754C59"/>
    <w:rsid w:val="007558CE"/>
    <w:rsid w:val="00756154"/>
    <w:rsid w:val="007605C2"/>
    <w:rsid w:val="0076100E"/>
    <w:rsid w:val="0076288E"/>
    <w:rsid w:val="00766EE6"/>
    <w:rsid w:val="00767934"/>
    <w:rsid w:val="00767F58"/>
    <w:rsid w:val="0077018E"/>
    <w:rsid w:val="00770ACF"/>
    <w:rsid w:val="00772279"/>
    <w:rsid w:val="007727CC"/>
    <w:rsid w:val="00773876"/>
    <w:rsid w:val="0077480E"/>
    <w:rsid w:val="00774BA1"/>
    <w:rsid w:val="00775C34"/>
    <w:rsid w:val="0077626A"/>
    <w:rsid w:val="007765AE"/>
    <w:rsid w:val="0077700E"/>
    <w:rsid w:val="007813D5"/>
    <w:rsid w:val="00781B20"/>
    <w:rsid w:val="00782239"/>
    <w:rsid w:val="007824DF"/>
    <w:rsid w:val="00784345"/>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017"/>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E7249"/>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88A"/>
    <w:rsid w:val="0083200F"/>
    <w:rsid w:val="00832C81"/>
    <w:rsid w:val="0083303F"/>
    <w:rsid w:val="00833C93"/>
    <w:rsid w:val="008346A1"/>
    <w:rsid w:val="00834EE7"/>
    <w:rsid w:val="008361C5"/>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2FE"/>
    <w:rsid w:val="008673AE"/>
    <w:rsid w:val="0087043F"/>
    <w:rsid w:val="00870F97"/>
    <w:rsid w:val="008710F3"/>
    <w:rsid w:val="0087138D"/>
    <w:rsid w:val="00871F18"/>
    <w:rsid w:val="00872DAE"/>
    <w:rsid w:val="008754FA"/>
    <w:rsid w:val="00876061"/>
    <w:rsid w:val="00876A19"/>
    <w:rsid w:val="00876B61"/>
    <w:rsid w:val="00880FF9"/>
    <w:rsid w:val="00883B8D"/>
    <w:rsid w:val="00886858"/>
    <w:rsid w:val="008872E0"/>
    <w:rsid w:val="008876CE"/>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634"/>
    <w:rsid w:val="008A1F16"/>
    <w:rsid w:val="008A37EC"/>
    <w:rsid w:val="008A5506"/>
    <w:rsid w:val="008A5B02"/>
    <w:rsid w:val="008A5C2B"/>
    <w:rsid w:val="008A5C95"/>
    <w:rsid w:val="008A6CBB"/>
    <w:rsid w:val="008A6D59"/>
    <w:rsid w:val="008B0A64"/>
    <w:rsid w:val="008B0E17"/>
    <w:rsid w:val="008B1D26"/>
    <w:rsid w:val="008B31E5"/>
    <w:rsid w:val="008B38F6"/>
    <w:rsid w:val="008B3BFC"/>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3EF6"/>
    <w:rsid w:val="008E58C6"/>
    <w:rsid w:val="008E5AD7"/>
    <w:rsid w:val="008E61BF"/>
    <w:rsid w:val="008E6272"/>
    <w:rsid w:val="008E6E25"/>
    <w:rsid w:val="008E73D1"/>
    <w:rsid w:val="008F0EC4"/>
    <w:rsid w:val="008F14B1"/>
    <w:rsid w:val="008F1909"/>
    <w:rsid w:val="008F1BB7"/>
    <w:rsid w:val="008F20C8"/>
    <w:rsid w:val="008F2CE4"/>
    <w:rsid w:val="008F3463"/>
    <w:rsid w:val="008F3A5B"/>
    <w:rsid w:val="008F477D"/>
    <w:rsid w:val="008F4A3A"/>
    <w:rsid w:val="008F56C8"/>
    <w:rsid w:val="008F5A21"/>
    <w:rsid w:val="008F5AFF"/>
    <w:rsid w:val="008F7C3D"/>
    <w:rsid w:val="009007B1"/>
    <w:rsid w:val="00902657"/>
    <w:rsid w:val="0090332A"/>
    <w:rsid w:val="009041D5"/>
    <w:rsid w:val="009057A6"/>
    <w:rsid w:val="00905F97"/>
    <w:rsid w:val="009112CA"/>
    <w:rsid w:val="00912624"/>
    <w:rsid w:val="00914CAB"/>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8B9"/>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2FE"/>
    <w:rsid w:val="009724D8"/>
    <w:rsid w:val="00972BE5"/>
    <w:rsid w:val="009737A6"/>
    <w:rsid w:val="00974B4E"/>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289E"/>
    <w:rsid w:val="009A39AF"/>
    <w:rsid w:val="009A4B5C"/>
    <w:rsid w:val="009A5730"/>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D189A"/>
    <w:rsid w:val="009D1AE2"/>
    <w:rsid w:val="009D27C5"/>
    <w:rsid w:val="009D2ABE"/>
    <w:rsid w:val="009D2F81"/>
    <w:rsid w:val="009D3207"/>
    <w:rsid w:val="009D3964"/>
    <w:rsid w:val="009D3C4A"/>
    <w:rsid w:val="009D5FE3"/>
    <w:rsid w:val="009E1997"/>
    <w:rsid w:val="009E1A87"/>
    <w:rsid w:val="009E1D03"/>
    <w:rsid w:val="009E2C07"/>
    <w:rsid w:val="009E2F50"/>
    <w:rsid w:val="009E3A62"/>
    <w:rsid w:val="009E3EB3"/>
    <w:rsid w:val="009E3ECA"/>
    <w:rsid w:val="009E3FC8"/>
    <w:rsid w:val="009E471E"/>
    <w:rsid w:val="009E555A"/>
    <w:rsid w:val="009E74FA"/>
    <w:rsid w:val="009F0150"/>
    <w:rsid w:val="009F01D4"/>
    <w:rsid w:val="009F08F1"/>
    <w:rsid w:val="009F1BF3"/>
    <w:rsid w:val="009F2863"/>
    <w:rsid w:val="009F2CDE"/>
    <w:rsid w:val="009F4D32"/>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41"/>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22C8"/>
    <w:rsid w:val="00A53771"/>
    <w:rsid w:val="00A539BD"/>
    <w:rsid w:val="00A55795"/>
    <w:rsid w:val="00A56563"/>
    <w:rsid w:val="00A61CFE"/>
    <w:rsid w:val="00A64250"/>
    <w:rsid w:val="00A6588D"/>
    <w:rsid w:val="00A65A86"/>
    <w:rsid w:val="00A66A48"/>
    <w:rsid w:val="00A67F40"/>
    <w:rsid w:val="00A70403"/>
    <w:rsid w:val="00A748D3"/>
    <w:rsid w:val="00A74FF0"/>
    <w:rsid w:val="00A76451"/>
    <w:rsid w:val="00A764F8"/>
    <w:rsid w:val="00A76FCD"/>
    <w:rsid w:val="00A777BE"/>
    <w:rsid w:val="00A77D56"/>
    <w:rsid w:val="00A80598"/>
    <w:rsid w:val="00A80870"/>
    <w:rsid w:val="00A81228"/>
    <w:rsid w:val="00A81669"/>
    <w:rsid w:val="00A82973"/>
    <w:rsid w:val="00A82A2E"/>
    <w:rsid w:val="00A83389"/>
    <w:rsid w:val="00A86D02"/>
    <w:rsid w:val="00A87FEF"/>
    <w:rsid w:val="00A90216"/>
    <w:rsid w:val="00A9134D"/>
    <w:rsid w:val="00A93066"/>
    <w:rsid w:val="00A938B1"/>
    <w:rsid w:val="00A95B55"/>
    <w:rsid w:val="00A96C77"/>
    <w:rsid w:val="00AA0298"/>
    <w:rsid w:val="00AA0800"/>
    <w:rsid w:val="00AA0CC4"/>
    <w:rsid w:val="00AA0F19"/>
    <w:rsid w:val="00AA1035"/>
    <w:rsid w:val="00AA352B"/>
    <w:rsid w:val="00AA40E7"/>
    <w:rsid w:val="00AA4913"/>
    <w:rsid w:val="00AA4BCC"/>
    <w:rsid w:val="00AA5C53"/>
    <w:rsid w:val="00AA5D11"/>
    <w:rsid w:val="00AA6E10"/>
    <w:rsid w:val="00AA7177"/>
    <w:rsid w:val="00AA76E3"/>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D5ACF"/>
    <w:rsid w:val="00AD6A44"/>
    <w:rsid w:val="00AE0378"/>
    <w:rsid w:val="00AE1D3C"/>
    <w:rsid w:val="00AE23FC"/>
    <w:rsid w:val="00AE34D8"/>
    <w:rsid w:val="00AE405D"/>
    <w:rsid w:val="00AE4A61"/>
    <w:rsid w:val="00AE595A"/>
    <w:rsid w:val="00AE5CAF"/>
    <w:rsid w:val="00AE6148"/>
    <w:rsid w:val="00AE6678"/>
    <w:rsid w:val="00AE68E5"/>
    <w:rsid w:val="00AF11AB"/>
    <w:rsid w:val="00AF1401"/>
    <w:rsid w:val="00AF1E34"/>
    <w:rsid w:val="00AF2A12"/>
    <w:rsid w:val="00AF3DE3"/>
    <w:rsid w:val="00AF513B"/>
    <w:rsid w:val="00AF53B4"/>
    <w:rsid w:val="00AF597E"/>
    <w:rsid w:val="00AF5C79"/>
    <w:rsid w:val="00AF672B"/>
    <w:rsid w:val="00AF7B7A"/>
    <w:rsid w:val="00AF7CD5"/>
    <w:rsid w:val="00AF7D12"/>
    <w:rsid w:val="00B0422C"/>
    <w:rsid w:val="00B05962"/>
    <w:rsid w:val="00B068BA"/>
    <w:rsid w:val="00B06B20"/>
    <w:rsid w:val="00B07BB2"/>
    <w:rsid w:val="00B10D5C"/>
    <w:rsid w:val="00B112D2"/>
    <w:rsid w:val="00B11918"/>
    <w:rsid w:val="00B119D1"/>
    <w:rsid w:val="00B142F8"/>
    <w:rsid w:val="00B178CD"/>
    <w:rsid w:val="00B1798B"/>
    <w:rsid w:val="00B20930"/>
    <w:rsid w:val="00B20B0F"/>
    <w:rsid w:val="00B20B2B"/>
    <w:rsid w:val="00B20C9E"/>
    <w:rsid w:val="00B212FF"/>
    <w:rsid w:val="00B214BA"/>
    <w:rsid w:val="00B2466F"/>
    <w:rsid w:val="00B2535C"/>
    <w:rsid w:val="00B2536B"/>
    <w:rsid w:val="00B258C6"/>
    <w:rsid w:val="00B26B89"/>
    <w:rsid w:val="00B303E3"/>
    <w:rsid w:val="00B30DAD"/>
    <w:rsid w:val="00B317B6"/>
    <w:rsid w:val="00B32853"/>
    <w:rsid w:val="00B33189"/>
    <w:rsid w:val="00B33AF4"/>
    <w:rsid w:val="00B33EC4"/>
    <w:rsid w:val="00B347C0"/>
    <w:rsid w:val="00B347C4"/>
    <w:rsid w:val="00B34C87"/>
    <w:rsid w:val="00B36BDA"/>
    <w:rsid w:val="00B36D82"/>
    <w:rsid w:val="00B37023"/>
    <w:rsid w:val="00B40256"/>
    <w:rsid w:val="00B406AE"/>
    <w:rsid w:val="00B42A43"/>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2A9F"/>
    <w:rsid w:val="00B7309F"/>
    <w:rsid w:val="00B73AA7"/>
    <w:rsid w:val="00B7428D"/>
    <w:rsid w:val="00B7490D"/>
    <w:rsid w:val="00B74BAD"/>
    <w:rsid w:val="00B74DE3"/>
    <w:rsid w:val="00B74FDB"/>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29A"/>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B54"/>
    <w:rsid w:val="00BE27AE"/>
    <w:rsid w:val="00BE2A69"/>
    <w:rsid w:val="00BE2C03"/>
    <w:rsid w:val="00BE2E8D"/>
    <w:rsid w:val="00BE4F5B"/>
    <w:rsid w:val="00BE4F99"/>
    <w:rsid w:val="00BE56F7"/>
    <w:rsid w:val="00BE5CF2"/>
    <w:rsid w:val="00BE6623"/>
    <w:rsid w:val="00BE675F"/>
    <w:rsid w:val="00BF1E24"/>
    <w:rsid w:val="00BF28A3"/>
    <w:rsid w:val="00BF2B0F"/>
    <w:rsid w:val="00BF417D"/>
    <w:rsid w:val="00BF45E3"/>
    <w:rsid w:val="00BF61E7"/>
    <w:rsid w:val="00BF6BC2"/>
    <w:rsid w:val="00BF7574"/>
    <w:rsid w:val="00C00A29"/>
    <w:rsid w:val="00C019FD"/>
    <w:rsid w:val="00C01C1A"/>
    <w:rsid w:val="00C03123"/>
    <w:rsid w:val="00C031EA"/>
    <w:rsid w:val="00C03EBD"/>
    <w:rsid w:val="00C05F4B"/>
    <w:rsid w:val="00C063F6"/>
    <w:rsid w:val="00C071E1"/>
    <w:rsid w:val="00C079F1"/>
    <w:rsid w:val="00C10762"/>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E44"/>
    <w:rsid w:val="00C342F4"/>
    <w:rsid w:val="00C350D0"/>
    <w:rsid w:val="00C35188"/>
    <w:rsid w:val="00C3540D"/>
    <w:rsid w:val="00C357C1"/>
    <w:rsid w:val="00C35930"/>
    <w:rsid w:val="00C35B65"/>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21DF"/>
    <w:rsid w:val="00C53656"/>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69F"/>
    <w:rsid w:val="00C75502"/>
    <w:rsid w:val="00C769BC"/>
    <w:rsid w:val="00C76D6B"/>
    <w:rsid w:val="00C77566"/>
    <w:rsid w:val="00C77A9F"/>
    <w:rsid w:val="00C80EAC"/>
    <w:rsid w:val="00C84967"/>
    <w:rsid w:val="00C84F43"/>
    <w:rsid w:val="00C859C3"/>
    <w:rsid w:val="00C85EBE"/>
    <w:rsid w:val="00C85EFB"/>
    <w:rsid w:val="00C878FA"/>
    <w:rsid w:val="00C93FA8"/>
    <w:rsid w:val="00C945E1"/>
    <w:rsid w:val="00C94F23"/>
    <w:rsid w:val="00C96960"/>
    <w:rsid w:val="00C9705B"/>
    <w:rsid w:val="00C97D63"/>
    <w:rsid w:val="00CA0307"/>
    <w:rsid w:val="00CA1826"/>
    <w:rsid w:val="00CA2AB5"/>
    <w:rsid w:val="00CA2D2B"/>
    <w:rsid w:val="00CA3D49"/>
    <w:rsid w:val="00CA3F40"/>
    <w:rsid w:val="00CA4A84"/>
    <w:rsid w:val="00CA5250"/>
    <w:rsid w:val="00CA696E"/>
    <w:rsid w:val="00CA7478"/>
    <w:rsid w:val="00CB0473"/>
    <w:rsid w:val="00CB055E"/>
    <w:rsid w:val="00CB085F"/>
    <w:rsid w:val="00CB24B0"/>
    <w:rsid w:val="00CB2ACF"/>
    <w:rsid w:val="00CB2F91"/>
    <w:rsid w:val="00CB4657"/>
    <w:rsid w:val="00CB4922"/>
    <w:rsid w:val="00CB4E53"/>
    <w:rsid w:val="00CB4FF6"/>
    <w:rsid w:val="00CB6237"/>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B20"/>
    <w:rsid w:val="00CE213D"/>
    <w:rsid w:val="00CE2828"/>
    <w:rsid w:val="00CE33AA"/>
    <w:rsid w:val="00CE41A5"/>
    <w:rsid w:val="00CE5938"/>
    <w:rsid w:val="00CE6D20"/>
    <w:rsid w:val="00CE7B07"/>
    <w:rsid w:val="00CF133D"/>
    <w:rsid w:val="00CF1B77"/>
    <w:rsid w:val="00CF1F1C"/>
    <w:rsid w:val="00CF1FE2"/>
    <w:rsid w:val="00CF37C5"/>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33F7"/>
    <w:rsid w:val="00D64818"/>
    <w:rsid w:val="00D64E2E"/>
    <w:rsid w:val="00D65622"/>
    <w:rsid w:val="00D65D8E"/>
    <w:rsid w:val="00D67AF1"/>
    <w:rsid w:val="00D704C9"/>
    <w:rsid w:val="00D70688"/>
    <w:rsid w:val="00D70DEC"/>
    <w:rsid w:val="00D710D2"/>
    <w:rsid w:val="00D71F96"/>
    <w:rsid w:val="00D730E1"/>
    <w:rsid w:val="00D73679"/>
    <w:rsid w:val="00D73BEA"/>
    <w:rsid w:val="00D74046"/>
    <w:rsid w:val="00D740FE"/>
    <w:rsid w:val="00D75B96"/>
    <w:rsid w:val="00D76555"/>
    <w:rsid w:val="00D77D4D"/>
    <w:rsid w:val="00D812A6"/>
    <w:rsid w:val="00D83328"/>
    <w:rsid w:val="00D8334D"/>
    <w:rsid w:val="00D837C9"/>
    <w:rsid w:val="00D83D9B"/>
    <w:rsid w:val="00D84029"/>
    <w:rsid w:val="00D85123"/>
    <w:rsid w:val="00D85139"/>
    <w:rsid w:val="00D859F1"/>
    <w:rsid w:val="00D8717B"/>
    <w:rsid w:val="00D8752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4FA1"/>
    <w:rsid w:val="00DA5B0F"/>
    <w:rsid w:val="00DA610A"/>
    <w:rsid w:val="00DA71C3"/>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645"/>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C2"/>
    <w:rsid w:val="00E07382"/>
    <w:rsid w:val="00E10D09"/>
    <w:rsid w:val="00E12586"/>
    <w:rsid w:val="00E13050"/>
    <w:rsid w:val="00E150CE"/>
    <w:rsid w:val="00E16062"/>
    <w:rsid w:val="00E16849"/>
    <w:rsid w:val="00E173EC"/>
    <w:rsid w:val="00E17E99"/>
    <w:rsid w:val="00E20D12"/>
    <w:rsid w:val="00E210EA"/>
    <w:rsid w:val="00E21A19"/>
    <w:rsid w:val="00E2220C"/>
    <w:rsid w:val="00E25093"/>
    <w:rsid w:val="00E250E8"/>
    <w:rsid w:val="00E26697"/>
    <w:rsid w:val="00E31326"/>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2A8"/>
    <w:rsid w:val="00E51FAC"/>
    <w:rsid w:val="00E520EE"/>
    <w:rsid w:val="00E52585"/>
    <w:rsid w:val="00E541D4"/>
    <w:rsid w:val="00E549F8"/>
    <w:rsid w:val="00E55E79"/>
    <w:rsid w:val="00E56282"/>
    <w:rsid w:val="00E56E3D"/>
    <w:rsid w:val="00E56F4E"/>
    <w:rsid w:val="00E57068"/>
    <w:rsid w:val="00E617F4"/>
    <w:rsid w:val="00E626AB"/>
    <w:rsid w:val="00E62C35"/>
    <w:rsid w:val="00E64856"/>
    <w:rsid w:val="00E64B34"/>
    <w:rsid w:val="00E64D16"/>
    <w:rsid w:val="00E65140"/>
    <w:rsid w:val="00E655C6"/>
    <w:rsid w:val="00E655D3"/>
    <w:rsid w:val="00E6564F"/>
    <w:rsid w:val="00E658CA"/>
    <w:rsid w:val="00E658D0"/>
    <w:rsid w:val="00E65B0E"/>
    <w:rsid w:val="00E6603E"/>
    <w:rsid w:val="00E66785"/>
    <w:rsid w:val="00E70D60"/>
    <w:rsid w:val="00E72347"/>
    <w:rsid w:val="00E72627"/>
    <w:rsid w:val="00E72D76"/>
    <w:rsid w:val="00E73642"/>
    <w:rsid w:val="00E73985"/>
    <w:rsid w:val="00E73EF2"/>
    <w:rsid w:val="00E741B4"/>
    <w:rsid w:val="00E74C60"/>
    <w:rsid w:val="00E75241"/>
    <w:rsid w:val="00E752C0"/>
    <w:rsid w:val="00E7672B"/>
    <w:rsid w:val="00E82672"/>
    <w:rsid w:val="00E82BB1"/>
    <w:rsid w:val="00E832E6"/>
    <w:rsid w:val="00E83ACC"/>
    <w:rsid w:val="00E84016"/>
    <w:rsid w:val="00E84023"/>
    <w:rsid w:val="00E84175"/>
    <w:rsid w:val="00E84284"/>
    <w:rsid w:val="00E869AF"/>
    <w:rsid w:val="00E869D1"/>
    <w:rsid w:val="00E86AE7"/>
    <w:rsid w:val="00E86DE5"/>
    <w:rsid w:val="00E87F4E"/>
    <w:rsid w:val="00E905DB"/>
    <w:rsid w:val="00E91544"/>
    <w:rsid w:val="00E924BA"/>
    <w:rsid w:val="00E93364"/>
    <w:rsid w:val="00E937CE"/>
    <w:rsid w:val="00E93F4C"/>
    <w:rsid w:val="00E9413D"/>
    <w:rsid w:val="00E950BF"/>
    <w:rsid w:val="00E964E0"/>
    <w:rsid w:val="00E96BFD"/>
    <w:rsid w:val="00EA048B"/>
    <w:rsid w:val="00EA0787"/>
    <w:rsid w:val="00EA098D"/>
    <w:rsid w:val="00EA09DB"/>
    <w:rsid w:val="00EA1A96"/>
    <w:rsid w:val="00EA1C49"/>
    <w:rsid w:val="00EA218E"/>
    <w:rsid w:val="00EA31E3"/>
    <w:rsid w:val="00EA381D"/>
    <w:rsid w:val="00EA3EC6"/>
    <w:rsid w:val="00EA4A42"/>
    <w:rsid w:val="00EA4AEF"/>
    <w:rsid w:val="00EA4EBF"/>
    <w:rsid w:val="00EA56E5"/>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BCA"/>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7B5B"/>
    <w:rsid w:val="00EF7CCE"/>
    <w:rsid w:val="00F00147"/>
    <w:rsid w:val="00F0099D"/>
    <w:rsid w:val="00F022A8"/>
    <w:rsid w:val="00F02962"/>
    <w:rsid w:val="00F02E95"/>
    <w:rsid w:val="00F0383A"/>
    <w:rsid w:val="00F04385"/>
    <w:rsid w:val="00F04A71"/>
    <w:rsid w:val="00F05CB0"/>
    <w:rsid w:val="00F05E18"/>
    <w:rsid w:val="00F062AB"/>
    <w:rsid w:val="00F069A1"/>
    <w:rsid w:val="00F07C66"/>
    <w:rsid w:val="00F101D3"/>
    <w:rsid w:val="00F10B8C"/>
    <w:rsid w:val="00F11DAC"/>
    <w:rsid w:val="00F1284F"/>
    <w:rsid w:val="00F1386F"/>
    <w:rsid w:val="00F14DF5"/>
    <w:rsid w:val="00F15D67"/>
    <w:rsid w:val="00F16000"/>
    <w:rsid w:val="00F16460"/>
    <w:rsid w:val="00F176BA"/>
    <w:rsid w:val="00F17D53"/>
    <w:rsid w:val="00F17FCB"/>
    <w:rsid w:val="00F20EB0"/>
    <w:rsid w:val="00F20F3A"/>
    <w:rsid w:val="00F21B2E"/>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822"/>
    <w:rsid w:val="00F43FE1"/>
    <w:rsid w:val="00F4557F"/>
    <w:rsid w:val="00F4692D"/>
    <w:rsid w:val="00F474D0"/>
    <w:rsid w:val="00F4799D"/>
    <w:rsid w:val="00F513D6"/>
    <w:rsid w:val="00F532E5"/>
    <w:rsid w:val="00F53B80"/>
    <w:rsid w:val="00F556F5"/>
    <w:rsid w:val="00F55E9C"/>
    <w:rsid w:val="00F57F28"/>
    <w:rsid w:val="00F60CEC"/>
    <w:rsid w:val="00F611B8"/>
    <w:rsid w:val="00F61C82"/>
    <w:rsid w:val="00F62668"/>
    <w:rsid w:val="00F62FDF"/>
    <w:rsid w:val="00F63013"/>
    <w:rsid w:val="00F644B0"/>
    <w:rsid w:val="00F64BDE"/>
    <w:rsid w:val="00F656F8"/>
    <w:rsid w:val="00F676A8"/>
    <w:rsid w:val="00F67785"/>
    <w:rsid w:val="00F67823"/>
    <w:rsid w:val="00F67A78"/>
    <w:rsid w:val="00F67C45"/>
    <w:rsid w:val="00F702D0"/>
    <w:rsid w:val="00F70F79"/>
    <w:rsid w:val="00F71FF6"/>
    <w:rsid w:val="00F7370C"/>
    <w:rsid w:val="00F73E42"/>
    <w:rsid w:val="00F758D8"/>
    <w:rsid w:val="00F772EA"/>
    <w:rsid w:val="00F77647"/>
    <w:rsid w:val="00F80071"/>
    <w:rsid w:val="00F80708"/>
    <w:rsid w:val="00F80E56"/>
    <w:rsid w:val="00F81546"/>
    <w:rsid w:val="00F81A42"/>
    <w:rsid w:val="00F83D4E"/>
    <w:rsid w:val="00F84309"/>
    <w:rsid w:val="00F8488C"/>
    <w:rsid w:val="00F85FE2"/>
    <w:rsid w:val="00F86537"/>
    <w:rsid w:val="00F868B0"/>
    <w:rsid w:val="00F87096"/>
    <w:rsid w:val="00F874B0"/>
    <w:rsid w:val="00F90435"/>
    <w:rsid w:val="00F90867"/>
    <w:rsid w:val="00F94B03"/>
    <w:rsid w:val="00F94B4E"/>
    <w:rsid w:val="00F9518D"/>
    <w:rsid w:val="00F95526"/>
    <w:rsid w:val="00F955A6"/>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C04"/>
    <w:rsid w:val="00FC3FDF"/>
    <w:rsid w:val="00FC4729"/>
    <w:rsid w:val="00FC4F34"/>
    <w:rsid w:val="00FC528D"/>
    <w:rsid w:val="00FC5335"/>
    <w:rsid w:val="00FC791B"/>
    <w:rsid w:val="00FD15FD"/>
    <w:rsid w:val="00FD1F69"/>
    <w:rsid w:val="00FD2F64"/>
    <w:rsid w:val="00FD3036"/>
    <w:rsid w:val="00FD3E3E"/>
    <w:rsid w:val="00FD4355"/>
    <w:rsid w:val="00FD6A45"/>
    <w:rsid w:val="00FD6E76"/>
    <w:rsid w:val="00FD7824"/>
    <w:rsid w:val="00FE1A53"/>
    <w:rsid w:val="00FE1F2C"/>
    <w:rsid w:val="00FE2820"/>
    <w:rsid w:val="00FE2ED8"/>
    <w:rsid w:val="00FE3183"/>
    <w:rsid w:val="00FE507D"/>
    <w:rsid w:val="00FE527D"/>
    <w:rsid w:val="00FE7A35"/>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C0"/>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095399753">
      <w:bodyDiv w:val="1"/>
      <w:marLeft w:val="0"/>
      <w:marRight w:val="0"/>
      <w:marTop w:val="0"/>
      <w:marBottom w:val="0"/>
      <w:divBdr>
        <w:top w:val="none" w:sz="0" w:space="0" w:color="auto"/>
        <w:left w:val="none" w:sz="0" w:space="0" w:color="auto"/>
        <w:bottom w:val="none" w:sz="0" w:space="0" w:color="auto"/>
        <w:right w:val="none" w:sz="0" w:space="0" w:color="auto"/>
      </w:divBdr>
      <w:divsChild>
        <w:div w:id="1907449165">
          <w:marLeft w:val="0"/>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15-e/Docs/S4-211007.zip" TargetMode="Externa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1.emf"/><Relationship Id="rId42" Type="http://schemas.openxmlformats.org/officeDocument/2006/relationships/image" Target="media/image15.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SA/WG4_CODEC/TSGS4_115-e/Docs/S4-211006.zip" TargetMode="External"/><Relationship Id="rId17" Type="http://schemas.openxmlformats.org/officeDocument/2006/relationships/hyperlink" Target="https://www.3gpp.org/ftp/TSG_SA/WG4_CODEC/TSGS4_115-e/Docs/S4-211143.zip" TargetMode="External"/><Relationship Id="rId25" Type="http://schemas.openxmlformats.org/officeDocument/2006/relationships/oleObject" Target="embeddings/oleObject3.bin"/><Relationship Id="rId33" Type="http://schemas.openxmlformats.org/officeDocument/2006/relationships/package" Target="embeddings/Microsoft_Visio_Drawing45.vsdx"/><Relationship Id="rId38" Type="http://schemas.openxmlformats.org/officeDocument/2006/relationships/image" Target="media/image13.emf"/><Relationship Id="rId46" Type="http://schemas.openxmlformats.org/officeDocument/2006/relationships/package" Target="embeddings/Microsoft_PowerPoint_Slide8.sldx"/><Relationship Id="rId2" Type="http://schemas.openxmlformats.org/officeDocument/2006/relationships/customXml" Target="../customXml/item2.xml"/><Relationship Id="rId16" Type="http://schemas.openxmlformats.org/officeDocument/2006/relationships/hyperlink" Target="https://www.3gpp.org/ftp/TSG_SA/WG4_CODEC/TSGS4_115-e/Docs/S4-211010.zip" TargetMode="External"/><Relationship Id="rId20" Type="http://schemas.openxmlformats.org/officeDocument/2006/relationships/image" Target="media/image4.emf"/><Relationship Id="rId29" Type="http://schemas.openxmlformats.org/officeDocument/2006/relationships/package" Target="embeddings/Microsoft_Visio_Drawing23.vsdx"/><Relationship Id="rId41" Type="http://schemas.openxmlformats.org/officeDocument/2006/relationships/package" Target="embeddings/Microsoft_Visio_Drawing6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15-e/Docs/S4-211005.zip"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4.bin"/><Relationship Id="rId40" Type="http://schemas.openxmlformats.org/officeDocument/2006/relationships/image" Target="media/image14.emf"/><Relationship Id="rId45" Type="http://schemas.openxmlformats.org/officeDocument/2006/relationships/image" Target="media/image17.emf"/><Relationship Id="rId5" Type="http://schemas.openxmlformats.org/officeDocument/2006/relationships/numbering" Target="numbering.xml"/><Relationship Id="rId15" Type="http://schemas.openxmlformats.org/officeDocument/2006/relationships/hyperlink" Target="https://www.3gpp.org/ftp/TSG_SA/WG4_CODEC/TSGS4_115-e/Docs/S4-211009.zip" TargetMode="External"/><Relationship Id="rId23" Type="http://schemas.openxmlformats.org/officeDocument/2006/relationships/oleObject" Target="embeddings/oleObject2.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package" Target="embeddings/Microsoft_Visio_Drawing34.vsdx"/><Relationship Id="rId44" Type="http://schemas.openxmlformats.org/officeDocument/2006/relationships/oleObject" Target="embeddings/oleObject6.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15-e/Docs/S4-211008.zip" TargetMode="External"/><Relationship Id="rId22" Type="http://schemas.openxmlformats.org/officeDocument/2006/relationships/image" Target="media/image5.emf"/><Relationship Id="rId27" Type="http://schemas.openxmlformats.org/officeDocument/2006/relationships/package" Target="embeddings/Microsoft_Visio_Drawing12.vsdx"/><Relationship Id="rId30" Type="http://schemas.openxmlformats.org/officeDocument/2006/relationships/image" Target="media/image9.emf"/><Relationship Id="rId35" Type="http://schemas.openxmlformats.org/officeDocument/2006/relationships/package" Target="embeddings/Microsoft_Visio_Drawing56.vsdx"/><Relationship Id="rId43" Type="http://schemas.openxmlformats.org/officeDocument/2006/relationships/image" Target="media/image16.wmf"/><Relationship Id="rId48" Type="http://schemas.openxmlformats.org/officeDocument/2006/relationships/header" Target="header2.xml"/><Relationship Id="rId8" Type="http://schemas.openxmlformats.org/officeDocument/2006/relationships/webSettings" Target="webSettings.xml"/><Relationship Id="rId51"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350F85D6-4E64-4874-B4E5-C647287C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172</TotalTime>
  <Pages>29</Pages>
  <Words>7929</Words>
  <Characters>45200</Characters>
  <Application>Microsoft Office Word</Application>
  <DocSecurity>0</DocSecurity>
  <Lines>376</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53023</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dc:description/>
  <cp:lastModifiedBy>Peng Tan</cp:lastModifiedBy>
  <cp:revision>106</cp:revision>
  <dcterms:created xsi:type="dcterms:W3CDTF">2021-08-26T09:37:00Z</dcterms:created>
  <dcterms:modified xsi:type="dcterms:W3CDTF">2021-08-26T15:06:00Z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