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2CD5D777" w:rsidR="00BB6DF0" w:rsidRDefault="000E03D5" w:rsidP="00BB6DF0">
      <w:pPr>
        <w:pStyle w:val="CRCoverPage"/>
        <w:tabs>
          <w:tab w:val="right" w:pos="9639"/>
        </w:tabs>
        <w:spacing w:after="0"/>
        <w:rPr>
          <w:b/>
          <w:i/>
          <w:noProof/>
          <w:sz w:val="28"/>
          <w:lang w:val="de-DE"/>
        </w:rPr>
      </w:pPr>
      <w:r>
        <w:rPr>
          <w:b/>
          <w:noProof/>
          <w:sz w:val="24"/>
          <w:lang w:val="de-DE"/>
        </w:rPr>
        <w:t>3GPP SA4#11</w:t>
      </w:r>
      <w:r w:rsidR="00770062">
        <w:rPr>
          <w:b/>
          <w:noProof/>
          <w:sz w:val="24"/>
          <w:lang w:val="de-DE"/>
        </w:rPr>
        <w:t>5</w:t>
      </w:r>
      <w:r>
        <w:rPr>
          <w:b/>
          <w:noProof/>
          <w:sz w:val="24"/>
          <w:lang w:val="de-DE"/>
        </w:rPr>
        <w:t>-e</w:t>
      </w:r>
      <w:r w:rsidR="00D33141" w:rsidRPr="006D354B">
        <w:rPr>
          <w:b/>
          <w:i/>
          <w:noProof/>
          <w:sz w:val="28"/>
          <w:lang w:val="de-DE"/>
        </w:rPr>
        <w:tab/>
      </w:r>
      <w:r w:rsidR="00DB282F">
        <w:rPr>
          <w:rFonts w:cs="Arial"/>
          <w:b/>
          <w:bCs/>
          <w:color w:val="808080"/>
          <w:sz w:val="26"/>
          <w:szCs w:val="26"/>
        </w:rPr>
        <w:t>S4-</w:t>
      </w:r>
      <w:r w:rsidR="00536728">
        <w:rPr>
          <w:rFonts w:cs="Arial"/>
          <w:b/>
          <w:bCs/>
          <w:color w:val="808080"/>
          <w:sz w:val="26"/>
          <w:szCs w:val="26"/>
        </w:rPr>
        <w:t>211239</w:t>
      </w:r>
    </w:p>
    <w:p w14:paraId="5D2C253C" w14:textId="1CBC5A56" w:rsidR="001E41F3" w:rsidRPr="00380200" w:rsidRDefault="00660EAE" w:rsidP="00BB6DF0">
      <w:pPr>
        <w:pStyle w:val="CRCoverPage"/>
        <w:tabs>
          <w:tab w:val="right" w:pos="9639"/>
        </w:tabs>
        <w:spacing w:after="0"/>
        <w:rPr>
          <w:b/>
          <w:i/>
          <w:noProof/>
          <w:sz w:val="28"/>
          <w:lang w:val="de-DE"/>
        </w:rPr>
      </w:pPr>
      <w:r>
        <w:rPr>
          <w:b/>
          <w:iCs/>
          <w:noProof/>
          <w:sz w:val="24"/>
          <w:szCs w:val="24"/>
          <w:lang w:val="de-DE"/>
        </w:rPr>
        <w:t>1</w:t>
      </w:r>
      <w:r w:rsidR="00770062">
        <w:rPr>
          <w:b/>
          <w:iCs/>
          <w:noProof/>
          <w:sz w:val="24"/>
          <w:szCs w:val="24"/>
          <w:lang w:val="de-DE"/>
        </w:rPr>
        <w:t>8-27</w:t>
      </w:r>
      <w:r w:rsidR="000E03D5">
        <w:rPr>
          <w:b/>
          <w:iCs/>
          <w:noProof/>
          <w:sz w:val="24"/>
          <w:szCs w:val="24"/>
          <w:lang w:val="de-DE"/>
        </w:rPr>
        <w:t xml:space="preserve"> </w:t>
      </w:r>
      <w:r w:rsidR="00770062">
        <w:rPr>
          <w:b/>
          <w:iCs/>
          <w:noProof/>
          <w:sz w:val="24"/>
          <w:szCs w:val="24"/>
          <w:lang w:val="de-DE"/>
        </w:rPr>
        <w:t>Aug</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Pr="00DB282F" w:rsidRDefault="001E41F3">
      <w:pPr>
        <w:rPr>
          <w:sz w:val="8"/>
          <w:szCs w:val="8"/>
          <w:lang w:val="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7210EAF"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770062">
              <w:rPr>
                <w:noProof/>
              </w:rPr>
              <w:t xml:space="preserve">Uplink Streaming: </w:t>
            </w:r>
            <w:r w:rsidR="00381E75">
              <w:rPr>
                <w:noProof/>
              </w:rPr>
              <w:t>Metric</w:t>
            </w:r>
            <w:r w:rsidR="006F77FA">
              <w:rPr>
                <w:noProof/>
              </w:rPr>
              <w:t>s</w:t>
            </w:r>
            <w:r w:rsidR="00381E75">
              <w:rPr>
                <w:noProof/>
              </w:rPr>
              <w:t xml:space="preserve"> </w:t>
            </w:r>
            <w:r w:rsidR="006F77FA">
              <w:rPr>
                <w:noProof/>
              </w:rPr>
              <w:t>and contribution Reporting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971230">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934DE1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E6054">
              <w:rPr>
                <w:noProof/>
              </w:rPr>
              <w:t>08-12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D111F37"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r w:rsidR="00770062">
              <w:rPr>
                <w:rFonts w:ascii="Arial" w:hAnsi="Arial" w:cs="Arial"/>
              </w:rPr>
              <w:t xml:space="preserve">: </w:t>
            </w:r>
            <w:r w:rsidR="00381E75">
              <w:rPr>
                <w:rFonts w:ascii="Arial" w:hAnsi="Arial" w:cs="Arial"/>
              </w:rPr>
              <w:t>metric</w:t>
            </w:r>
            <w:r w:rsidR="006F77FA">
              <w:rPr>
                <w:rFonts w:ascii="Arial" w:hAnsi="Arial" w:cs="Arial"/>
              </w:rPr>
              <w:t>s and contribution reporting</w:t>
            </w:r>
            <w:r w:rsidR="00770062">
              <w:rPr>
                <w:rFonts w:ascii="Arial" w:hAnsi="Arial" w:cs="Arial"/>
              </w:rPr>
              <w:t xml:space="preserve"> </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2C9EC345" w:rsidR="00F55D37" w:rsidRDefault="008B247F" w:rsidP="00741972">
      <w:pPr>
        <w:keepNext/>
        <w:spacing w:before="480"/>
        <w:rPr>
          <w:b/>
          <w:sz w:val="28"/>
          <w:highlight w:val="yellow"/>
        </w:rPr>
      </w:pPr>
      <w:r w:rsidRPr="003057AB">
        <w:rPr>
          <w:b/>
          <w:sz w:val="28"/>
          <w:highlight w:val="yellow"/>
        </w:rPr>
        <w:t>===== CHANGE</w:t>
      </w:r>
      <w:r w:rsidR="00677A1C">
        <w:rPr>
          <w:b/>
          <w:sz w:val="28"/>
          <w:highlight w:val="yellow"/>
        </w:rPr>
        <w:t xml:space="preserve"> 1</w:t>
      </w:r>
      <w:r w:rsidRPr="003057AB">
        <w:rPr>
          <w:b/>
          <w:sz w:val="28"/>
          <w:highlight w:val="yellow"/>
        </w:rPr>
        <w:t xml:space="preserve"> =====</w:t>
      </w:r>
    </w:p>
    <w:p w14:paraId="6259EEB3" w14:textId="77777777" w:rsidR="005E16C5" w:rsidRDefault="005E16C5" w:rsidP="005E16C5">
      <w:pPr>
        <w:pStyle w:val="Heading4"/>
      </w:pPr>
      <w:bookmarkStart w:id="2" w:name="_Toc80631442"/>
      <w:r>
        <w:t>5.5.1.2</w:t>
      </w:r>
      <w:r>
        <w:tab/>
        <w:t>Gap analysis of TS 26.501</w:t>
      </w:r>
      <w:bookmarkEnd w:id="2"/>
    </w:p>
    <w:p w14:paraId="2F272EB5" w14:textId="77777777" w:rsidR="005E16C5" w:rsidRDefault="005E16C5" w:rsidP="005E16C5">
      <w:r>
        <w:t>The original focus of Rel-16 3GPP TS 26.501 [15] is on the overall system architecture, description of high-level procedures and call flows pertaining to downlink media streaming services.</w:t>
      </w:r>
    </w:p>
    <w:p w14:paraId="0D379BE4" w14:textId="77777777" w:rsidR="005E16C5" w:rsidRDefault="005E16C5" w:rsidP="005E16C5">
      <w:pPr>
        <w:keepNext/>
      </w:pPr>
      <w:r>
        <w:t>In TS 26.501, there is significant imbalance in the scope and details of the described procedures for downlink vs. uplink media streaming. Key issues include the following:</w:t>
      </w:r>
    </w:p>
    <w:p w14:paraId="29642DE8" w14:textId="77777777" w:rsidR="005E16C5" w:rsidRDefault="005E16C5" w:rsidP="005E16C5">
      <w:pPr>
        <w:pStyle w:val="B1"/>
      </w:pPr>
      <w:r>
        <w:t>1.</w:t>
      </w:r>
      <w:r>
        <w:tab/>
        <w:t xml:space="preserve">The procedures for downlink media streaming include session establishment, provisioning of various types of configuration information, metrics reporting, consumption reporting, dynamic </w:t>
      </w:r>
      <w:proofErr w:type="gramStart"/>
      <w:r>
        <w:t>policy</w:t>
      </w:r>
      <w:proofErr w:type="gramEnd"/>
      <w:r>
        <w:t xml:space="preserve"> and network assistance. In comparison, the described procedures for uplink media streaming are limited to session management, remote control, and network assistance. It is unclear for uplink streaming whether and how the configurations for </w:t>
      </w:r>
      <w:r>
        <w:lastRenderedPageBreak/>
        <w:t>content preparation, content protocols discovery, dynamic policy, metrics reporting, etc., should be defined and how the associated functions will operate.</w:t>
      </w:r>
    </w:p>
    <w:p w14:paraId="0341D9FA" w14:textId="77777777" w:rsidR="005E16C5" w:rsidRDefault="005E16C5" w:rsidP="005E16C5">
      <w:pPr>
        <w:pStyle w:val="B2"/>
      </w:pPr>
      <w:r>
        <w:t>-</w:t>
      </w:r>
      <w:r>
        <w:tab/>
        <w:t xml:space="preserve">Absent in clause 6 are procedural description and call flow regarding </w:t>
      </w:r>
      <w:proofErr w:type="spellStart"/>
      <w:r>
        <w:t>QoE</w:t>
      </w:r>
      <w:proofErr w:type="spellEnd"/>
      <w:r>
        <w:t xml:space="preserve"> metrics collection and reporting in uplink media streaming as compared to the presence of such text  in clause 5.5 on metrics collection and reporting in downlink media streaming.</w:t>
      </w:r>
    </w:p>
    <w:p w14:paraId="589F32C2" w14:textId="5C551609" w:rsidR="00D34919" w:rsidRDefault="005E16C5" w:rsidP="00D34919">
      <w:pPr>
        <w:pStyle w:val="B1"/>
        <w:rPr>
          <w:ins w:id="3" w:author="Iraj Sodagar" w:date="2021-08-23T20:16:00Z"/>
        </w:rPr>
      </w:pPr>
      <w:r>
        <w:t>2.</w:t>
      </w:r>
      <w:r>
        <w:tab/>
        <w:t xml:space="preserve">For downlink streaming, it is described that access to Service Access Information by the 5GMSd Client may be provided either over M8d by the Application Provider, or else fetched by the Client via M5u. For uplink streaming, the solely described method for the 5GMSu Client to obtain Service Access Information is via application metadata delivery over M8u. The only exception to this rule is the alternative method for provisioning Service Access Information to the 5GMSu Client by the 5GMSu AF, associated with remote control sessions in reference to remote control use cases and operational mechanisms in the context of FLUS (Framework for Live Uplink Streaming) as described in TR 26.939 [13] and TS 26.238 [14]. However, it should be noted that due to the limited description of the relationship between the uplink streaming framework and use cases, defined </w:t>
      </w:r>
      <w:proofErr w:type="gramStart"/>
      <w:r>
        <w:t>procedures</w:t>
      </w:r>
      <w:proofErr w:type="gramEnd"/>
      <w:r>
        <w:t xml:space="preserve"> and APIs in TS 26.512, it is unclear whether or how remote control sessions associated with uplink streaming delivery can make use of those interface procedures and APIs.</w:t>
      </w:r>
    </w:p>
    <w:p w14:paraId="473B37B4" w14:textId="2DD1DDDA" w:rsidR="00D34919" w:rsidDel="00D34919" w:rsidRDefault="00D34919" w:rsidP="00D34919">
      <w:pPr>
        <w:pStyle w:val="B1"/>
        <w:rPr>
          <w:del w:id="4" w:author="Iraj Sodagar" w:date="2021-08-23T20:16:00Z"/>
        </w:rPr>
      </w:pPr>
      <w:ins w:id="5" w:author="Iraj Sodagar" w:date="2021-08-23T20:16:00Z">
        <w:r>
          <w:t xml:space="preserve">3.   </w:t>
        </w:r>
      </w:ins>
    </w:p>
    <w:p w14:paraId="02338FC1" w14:textId="0F1A67A8" w:rsidR="005E16C5" w:rsidRDefault="005E16C5" w:rsidP="00D34919">
      <w:pPr>
        <w:pStyle w:val="B1"/>
        <w:rPr>
          <w:ins w:id="6" w:author="Iraj Sodagar" w:date="2021-08-23T20:37:00Z"/>
          <w:lang w:val="en-US"/>
        </w:rPr>
      </w:pPr>
      <w:del w:id="7" w:author="Iraj Sodagar" w:date="2021-08-23T20:16:00Z">
        <w:r w:rsidDel="00D34919">
          <w:delText>-</w:delText>
        </w:r>
        <w:r w:rsidDel="00D34919">
          <w:tab/>
        </w:r>
      </w:del>
      <w:r>
        <w:t>Clause 4.3 is missing the description of Service Access Information parameters for a metrics configuration set pertaining to uplink media streaming, as compared to the presence of such information for downlink media streaming in clause 4.2.3. In particular, the “</w:t>
      </w:r>
      <w:r>
        <w:rPr>
          <w:rFonts w:ascii="Arial" w:hAnsi="Arial" w:cs="Arial"/>
          <w:sz w:val="18"/>
          <w:szCs w:val="18"/>
        </w:rPr>
        <w:t>Metrics</w:t>
      </w:r>
      <w:r>
        <w:t xml:space="preserve">” parameter of the downlink streaming metrics configuration set is explicitly bound to the 3GPP “metrics” scheme and corresponds to one or more of the </w:t>
      </w:r>
      <w:proofErr w:type="spellStart"/>
      <w:r>
        <w:t>QoE</w:t>
      </w:r>
      <w:proofErr w:type="spellEnd"/>
      <w:r>
        <w:t xml:space="preserve"> metrics for either a progressive download or 3GP-DASH streaming service as defined in TS 26.247 [26]. On the other hand, given the lack of definition by SA4 of uplink streaming </w:t>
      </w:r>
      <w:proofErr w:type="spellStart"/>
      <w:r>
        <w:t>QoE</w:t>
      </w:r>
      <w:proofErr w:type="spellEnd"/>
      <w:r>
        <w:t xml:space="preserve"> metrics collection and reporting related functionality for existing application service specifications, there is no associated </w:t>
      </w:r>
      <w:r>
        <w:rPr>
          <w:lang w:val="en-US"/>
        </w:rPr>
        <w:t>list of metrics on collection and reporting by the 5GMSu Client that can be referenced.</w:t>
      </w:r>
      <w:ins w:id="8" w:author="Iraj Sodagar" w:date="2021-08-23T20:36:00Z">
        <w:r w:rsidR="00390F2C">
          <w:rPr>
            <w:lang w:val="en-US"/>
          </w:rPr>
          <w:t xml:space="preserve"> Therefore, the follo</w:t>
        </w:r>
      </w:ins>
      <w:ins w:id="9" w:author="Iraj Sodagar" w:date="2021-08-23T20:37:00Z">
        <w:r w:rsidR="00390F2C">
          <w:rPr>
            <w:lang w:val="en-US"/>
          </w:rPr>
          <w:t xml:space="preserve">wing </w:t>
        </w:r>
      </w:ins>
      <w:ins w:id="10" w:author="Iraj Sodagar" w:date="2021-08-23T20:40:00Z">
        <w:r w:rsidR="00A378E1">
          <w:rPr>
            <w:lang w:val="en-US"/>
          </w:rPr>
          <w:t xml:space="preserve">items </w:t>
        </w:r>
      </w:ins>
      <w:ins w:id="11" w:author="Iraj Sodagar" w:date="2021-08-23T20:37:00Z">
        <w:r w:rsidR="00390F2C">
          <w:rPr>
            <w:lang w:val="en-US"/>
          </w:rPr>
          <w:t>are studied:</w:t>
        </w:r>
      </w:ins>
    </w:p>
    <w:p w14:paraId="602E57D6" w14:textId="6AFDE4B3" w:rsidR="00390F2C" w:rsidRDefault="00390F2C" w:rsidP="004F2DDE">
      <w:pPr>
        <w:pStyle w:val="B1"/>
        <w:ind w:left="1136"/>
        <w:rPr>
          <w:ins w:id="12" w:author="Iraj Sodagar" w:date="2021-08-23T20:37:00Z"/>
          <w:lang w:val="en-US"/>
        </w:rPr>
      </w:pPr>
      <w:ins w:id="13" w:author="Iraj Sodagar" w:date="2021-08-23T20:37:00Z">
        <w:r>
          <w:rPr>
            <w:lang w:val="en-US"/>
          </w:rPr>
          <w:t xml:space="preserve">a. Identify the quality metrics for uplink streaming. </w:t>
        </w:r>
      </w:ins>
    </w:p>
    <w:p w14:paraId="6CEC8934" w14:textId="106705DE" w:rsidR="00390F2C" w:rsidRDefault="00390F2C" w:rsidP="00390F2C">
      <w:pPr>
        <w:pStyle w:val="B1"/>
        <w:ind w:left="852" w:firstLine="0"/>
        <w:rPr>
          <w:ins w:id="14" w:author="Iraj Sodagar" w:date="2021-08-23T20:37:00Z"/>
          <w:lang w:val="en-US"/>
        </w:rPr>
      </w:pPr>
      <w:ins w:id="15" w:author="Iraj Sodagar" w:date="2021-08-23T20:37:00Z">
        <w:r>
          <w:rPr>
            <w:lang w:val="en-US"/>
          </w:rPr>
          <w:t xml:space="preserve">b. Identify the subset of metrics in a. that </w:t>
        </w:r>
      </w:ins>
      <w:ins w:id="16" w:author="Iraj Sodagar" w:date="2021-08-24T08:26:00Z">
        <w:r w:rsidR="00B97D68">
          <w:rPr>
            <w:lang w:val="en-US"/>
          </w:rPr>
          <w:t>can</w:t>
        </w:r>
      </w:ins>
      <w:ins w:id="17" w:author="Iraj Sodagar" w:date="2021-08-23T20:37:00Z">
        <w:r>
          <w:rPr>
            <w:lang w:val="en-US"/>
          </w:rPr>
          <w:t xml:space="preserve"> be collected by UE and cannot be collected by the network entities such as the 5GMSu AF or the 5GMSu AS.</w:t>
        </w:r>
      </w:ins>
    </w:p>
    <w:p w14:paraId="5E21AE8E" w14:textId="28980A98" w:rsidR="00DD4474" w:rsidRDefault="007E0EC9">
      <w:pPr>
        <w:pStyle w:val="B1"/>
        <w:rPr>
          <w:ins w:id="18" w:author="Iraj Sodagar" w:date="2021-08-23T20:32:00Z"/>
          <w:lang w:val="en-US"/>
        </w:rPr>
        <w:pPrChange w:id="19" w:author="Iraj Sodagar" w:date="2021-08-23T20:38:00Z">
          <w:pPr>
            <w:pStyle w:val="B1"/>
            <w:ind w:left="1136"/>
          </w:pPr>
        </w:pPrChange>
      </w:pPr>
      <w:ins w:id="20" w:author="Iraj Sodagar" w:date="2021-08-23T20:16:00Z">
        <w:r>
          <w:rPr>
            <w:lang w:val="en-US"/>
          </w:rPr>
          <w:t xml:space="preserve">4. </w:t>
        </w:r>
      </w:ins>
      <w:ins w:id="21" w:author="Iraj Sodagar" w:date="2021-08-23T20:17:00Z">
        <w:r w:rsidR="005D26EF">
          <w:rPr>
            <w:lang w:val="en-US"/>
          </w:rPr>
          <w:t xml:space="preserve">For downlink streaming, the consumption reporting </w:t>
        </w:r>
      </w:ins>
      <w:ins w:id="22" w:author="CLo2" w:date="2021-08-24T10:53:00Z">
        <w:r w:rsidR="00420DA9">
          <w:rPr>
            <w:lang w:val="en-US"/>
          </w:rPr>
          <w:t>f</w:t>
        </w:r>
      </w:ins>
      <w:ins w:id="23" w:author="CLo2" w:date="2021-08-24T11:24:00Z">
        <w:r w:rsidR="001F3BEE">
          <w:rPr>
            <w:lang w:val="en-US"/>
          </w:rPr>
          <w:t>eature</w:t>
        </w:r>
      </w:ins>
      <w:ins w:id="24" w:author="CLo2" w:date="2021-08-24T10:53:00Z">
        <w:r w:rsidR="00420DA9">
          <w:rPr>
            <w:lang w:val="en-US"/>
          </w:rPr>
          <w:t xml:space="preserve"> </w:t>
        </w:r>
      </w:ins>
      <w:ins w:id="25" w:author="Iraj Sodagar" w:date="2021-08-23T20:17:00Z">
        <w:r w:rsidR="005D26EF">
          <w:rPr>
            <w:lang w:val="en-US"/>
          </w:rPr>
          <w:t xml:space="preserve">provides reports </w:t>
        </w:r>
        <w:del w:id="26" w:author="CLo2" w:date="2021-08-24T10:54:00Z">
          <w:r w:rsidR="005D26EF" w:rsidDel="00420DA9">
            <w:rPr>
              <w:lang w:val="en-US"/>
            </w:rPr>
            <w:delText>of</w:delText>
          </w:r>
        </w:del>
      </w:ins>
      <w:ins w:id="27" w:author="CLo2" w:date="2021-08-24T10:54:00Z">
        <w:r w:rsidR="00420DA9">
          <w:rPr>
            <w:lang w:val="en-US"/>
          </w:rPr>
          <w:t>on</w:t>
        </w:r>
      </w:ins>
      <w:ins w:id="28" w:author="Iraj Sodagar" w:date="2021-08-23T20:17:00Z">
        <w:r w:rsidR="005D26EF">
          <w:rPr>
            <w:lang w:val="en-US"/>
          </w:rPr>
          <w:t xml:space="preserve"> the usage of download streaming of </w:t>
        </w:r>
      </w:ins>
      <w:ins w:id="29" w:author="Iraj Sodagar" w:date="2021-08-23T20:27:00Z">
        <w:del w:id="30" w:author="CLo2" w:date="2021-08-24T11:23:00Z">
          <w:r w:rsidR="0099665A" w:rsidDel="001F3BEE">
            <w:rPr>
              <w:lang w:val="en-US"/>
            </w:rPr>
            <w:delText>one single</w:delText>
          </w:r>
        </w:del>
      </w:ins>
      <w:ins w:id="31" w:author="CLo2" w:date="2021-08-24T11:24:00Z">
        <w:r w:rsidR="001F3BEE">
          <w:rPr>
            <w:lang w:val="en-US"/>
          </w:rPr>
          <w:t>media</w:t>
        </w:r>
      </w:ins>
      <w:ins w:id="32" w:author="Iraj Sodagar" w:date="2021-08-23T20:27:00Z">
        <w:r w:rsidR="0099665A">
          <w:rPr>
            <w:lang w:val="en-US"/>
          </w:rPr>
          <w:t xml:space="preserve"> </w:t>
        </w:r>
      </w:ins>
      <w:ins w:id="33" w:author="Iraj Sodagar" w:date="2021-08-23T20:17:00Z">
        <w:r w:rsidR="005D26EF">
          <w:rPr>
            <w:lang w:val="en-US"/>
          </w:rPr>
          <w:t>con</w:t>
        </w:r>
      </w:ins>
      <w:ins w:id="34" w:author="Iraj Sodagar" w:date="2021-08-23T20:18:00Z">
        <w:r w:rsidR="005D26EF">
          <w:rPr>
            <w:lang w:val="en-US"/>
          </w:rPr>
          <w:t>tent</w:t>
        </w:r>
      </w:ins>
      <w:ins w:id="35" w:author="CLo2" w:date="2021-08-24T11:24:00Z">
        <w:r w:rsidR="001F3BEE">
          <w:rPr>
            <w:lang w:val="en-US"/>
          </w:rPr>
          <w:t xml:space="preserve"> items</w:t>
        </w:r>
      </w:ins>
      <w:ins w:id="36" w:author="Iraj Sodagar" w:date="2021-08-23T20:18:00Z">
        <w:r w:rsidR="005D26EF">
          <w:rPr>
            <w:lang w:val="en-US"/>
          </w:rPr>
          <w:t xml:space="preserve">.  </w:t>
        </w:r>
      </w:ins>
      <w:ins w:id="37" w:author="Iraj Sodagar" w:date="2021-08-23T20:19:00Z">
        <w:r w:rsidR="00D01DE0">
          <w:rPr>
            <w:lang w:val="en-US"/>
          </w:rPr>
          <w:t>However</w:t>
        </w:r>
      </w:ins>
      <w:ins w:id="38" w:author="Iraj Sodagar" w:date="2021-08-23T20:27:00Z">
        <w:r w:rsidR="0099665A">
          <w:rPr>
            <w:lang w:val="en-US"/>
          </w:rPr>
          <w:t>,</w:t>
        </w:r>
      </w:ins>
      <w:ins w:id="39" w:author="Iraj Sodagar" w:date="2021-08-23T20:19:00Z">
        <w:del w:id="40" w:author="CLo2" w:date="2021-08-24T10:55:00Z">
          <w:r w:rsidR="00D01DE0" w:rsidDel="00420DA9">
            <w:rPr>
              <w:lang w:val="en-US"/>
            </w:rPr>
            <w:delText xml:space="preserve"> any</w:delText>
          </w:r>
        </w:del>
        <w:r w:rsidR="00D01DE0">
          <w:rPr>
            <w:lang w:val="en-US"/>
          </w:rPr>
          <w:t xml:space="preserve"> contribution reporting from UE for u</w:t>
        </w:r>
      </w:ins>
      <w:ins w:id="41" w:author="Iraj Sodagar" w:date="2021-08-23T20:20:00Z">
        <w:r w:rsidR="00D01DE0">
          <w:rPr>
            <w:lang w:val="en-US"/>
          </w:rPr>
          <w:t xml:space="preserve">plink streaming </w:t>
        </w:r>
      </w:ins>
      <w:ins w:id="42" w:author="Iraj Sodagar" w:date="2021-08-23T20:40:00Z">
        <w:r w:rsidR="00A378E1">
          <w:rPr>
            <w:lang w:val="en-US"/>
          </w:rPr>
          <w:t xml:space="preserve">currently is </w:t>
        </w:r>
      </w:ins>
      <w:ins w:id="43" w:author="Iraj Sodagar" w:date="2021-08-23T20:20:00Z">
        <w:r w:rsidR="00D01DE0">
          <w:rPr>
            <w:lang w:val="en-US"/>
          </w:rPr>
          <w:t>not addressed.</w:t>
        </w:r>
      </w:ins>
      <w:ins w:id="44" w:author="Iraj Sodagar" w:date="2021-08-23T20:18:00Z">
        <w:r w:rsidR="005D26EF">
          <w:rPr>
            <w:lang w:val="en-US"/>
          </w:rPr>
          <w:t xml:space="preserve"> Therefore, the followin</w:t>
        </w:r>
      </w:ins>
      <w:ins w:id="45" w:author="Iraj Sodagar" w:date="2021-08-23T20:19:00Z">
        <w:r w:rsidR="005D26EF">
          <w:rPr>
            <w:lang w:val="en-US"/>
          </w:rPr>
          <w:t xml:space="preserve">g </w:t>
        </w:r>
      </w:ins>
      <w:ins w:id="46" w:author="Iraj Sodagar" w:date="2021-08-23T20:40:00Z">
        <w:r w:rsidR="00A378E1">
          <w:rPr>
            <w:lang w:val="en-US"/>
          </w:rPr>
          <w:t>items</w:t>
        </w:r>
      </w:ins>
      <w:ins w:id="47" w:author="Iraj Sodagar" w:date="2021-08-23T20:19:00Z">
        <w:r w:rsidR="005D26EF">
          <w:rPr>
            <w:lang w:val="en-US"/>
          </w:rPr>
          <w:t xml:space="preserve"> are</w:t>
        </w:r>
      </w:ins>
      <w:ins w:id="48" w:author="Iraj Sodagar" w:date="2021-08-23T20:37:00Z">
        <w:r w:rsidR="00390F2C">
          <w:rPr>
            <w:lang w:val="en-US"/>
          </w:rPr>
          <w:t xml:space="preserve"> studied.</w:t>
        </w:r>
      </w:ins>
    </w:p>
    <w:p w14:paraId="1DC0B62F" w14:textId="1DF852FA" w:rsidR="00D01DE0" w:rsidRDefault="00390F2C" w:rsidP="004F2DDE">
      <w:pPr>
        <w:pStyle w:val="B1"/>
        <w:ind w:left="1136"/>
        <w:rPr>
          <w:ins w:id="49" w:author="Iraj Sodagar" w:date="2021-08-23T20:21:00Z"/>
          <w:lang w:val="en-US"/>
        </w:rPr>
      </w:pPr>
      <w:ins w:id="50" w:author="Iraj Sodagar" w:date="2021-08-23T20:38:00Z">
        <w:r>
          <w:rPr>
            <w:lang w:val="en-US"/>
          </w:rPr>
          <w:t>a</w:t>
        </w:r>
      </w:ins>
      <w:ins w:id="51" w:author="Iraj Sodagar" w:date="2021-08-23T20:32:00Z">
        <w:r w:rsidR="00985C0A">
          <w:rPr>
            <w:lang w:val="en-US"/>
          </w:rPr>
          <w:t>. Identify the parameters useful for contribution reporting including the user’s initiated and interactivity events</w:t>
        </w:r>
      </w:ins>
      <w:ins w:id="52" w:author="Iraj Sodagar" w:date="2021-08-23T20:41:00Z">
        <w:r w:rsidR="003D6BBB">
          <w:rPr>
            <w:lang w:val="en-US"/>
          </w:rPr>
          <w:t>, as well as the user’s preferences for the uplink session such as hiding or reporting the location.</w:t>
        </w:r>
      </w:ins>
    </w:p>
    <w:p w14:paraId="32E1CFB9" w14:textId="151E6E1D" w:rsidR="00585C5B" w:rsidRDefault="00585C5B" w:rsidP="00585C5B">
      <w:pPr>
        <w:pStyle w:val="B1"/>
        <w:ind w:left="1136"/>
        <w:rPr>
          <w:ins w:id="53" w:author="Iraj Sodagar" w:date="2021-08-23T20:24:00Z"/>
          <w:lang w:val="en-US"/>
        </w:rPr>
      </w:pPr>
      <w:ins w:id="54" w:author="Iraj Sodagar" w:date="2021-08-23T20:21:00Z">
        <w:r>
          <w:rPr>
            <w:lang w:val="en-US"/>
          </w:rPr>
          <w:t xml:space="preserve">b. </w:t>
        </w:r>
      </w:ins>
      <w:ins w:id="55" w:author="Iraj Sodagar" w:date="2021-08-23T20:33:00Z">
        <w:r w:rsidR="00985C0A">
          <w:rPr>
            <w:lang w:val="en-US"/>
          </w:rPr>
          <w:t>I</w:t>
        </w:r>
      </w:ins>
      <w:ins w:id="56" w:author="Iraj Sodagar" w:date="2021-08-23T20:29:00Z">
        <w:r w:rsidR="00430696">
          <w:rPr>
            <w:lang w:val="en-US"/>
          </w:rPr>
          <w:t>dentify the</w:t>
        </w:r>
      </w:ins>
      <w:ins w:id="57" w:author="Iraj Sodagar" w:date="2021-08-23T20:34:00Z">
        <w:r w:rsidR="00985C0A">
          <w:rPr>
            <w:lang w:val="en-US"/>
          </w:rPr>
          <w:t xml:space="preserve"> subset of</w:t>
        </w:r>
      </w:ins>
      <w:ins w:id="58" w:author="Iraj Sodagar" w:date="2021-08-23T20:29:00Z">
        <w:r w:rsidR="00430696">
          <w:rPr>
            <w:lang w:val="en-US"/>
          </w:rPr>
          <w:t xml:space="preserve"> parameters </w:t>
        </w:r>
      </w:ins>
      <w:ins w:id="59" w:author="Iraj Sodagar" w:date="2021-08-23T20:34:00Z">
        <w:r w:rsidR="00985C0A">
          <w:rPr>
            <w:lang w:val="en-US"/>
          </w:rPr>
          <w:t xml:space="preserve">in </w:t>
        </w:r>
      </w:ins>
      <w:ins w:id="60" w:author="Iraj Sodagar" w:date="2021-08-23T20:38:00Z">
        <w:r w:rsidR="00390F2C">
          <w:rPr>
            <w:lang w:val="en-US"/>
          </w:rPr>
          <w:t>a</w:t>
        </w:r>
      </w:ins>
      <w:ins w:id="61" w:author="Iraj Sodagar" w:date="2021-08-23T20:34:00Z">
        <w:r w:rsidR="00985C0A">
          <w:rPr>
            <w:lang w:val="en-US"/>
          </w:rPr>
          <w:t xml:space="preserve">. </w:t>
        </w:r>
      </w:ins>
      <w:ins w:id="62" w:author="Iraj Sodagar" w:date="2021-08-23T20:29:00Z">
        <w:r w:rsidR="00430696">
          <w:rPr>
            <w:lang w:val="en-US"/>
          </w:rPr>
          <w:t xml:space="preserve">that </w:t>
        </w:r>
      </w:ins>
      <w:ins w:id="63" w:author="Iraj Sodagar" w:date="2021-08-24T08:26:00Z">
        <w:r w:rsidR="00B97D68">
          <w:rPr>
            <w:lang w:val="en-US"/>
          </w:rPr>
          <w:t>can</w:t>
        </w:r>
      </w:ins>
      <w:ins w:id="64" w:author="Iraj Sodagar" w:date="2021-08-23T20:29:00Z">
        <w:r w:rsidR="00430696">
          <w:rPr>
            <w:lang w:val="en-US"/>
          </w:rPr>
          <w:t xml:space="preserve"> be collected by UE </w:t>
        </w:r>
      </w:ins>
      <w:ins w:id="65" w:author="Iraj Sodagar" w:date="2021-08-23T20:30:00Z">
        <w:r w:rsidR="00DD4474">
          <w:rPr>
            <w:lang w:val="en-US"/>
          </w:rPr>
          <w:t xml:space="preserve">that </w:t>
        </w:r>
        <w:r w:rsidR="00DD4474" w:rsidRPr="00DD4474">
          <w:rPr>
            <w:lang w:val="en-US"/>
          </w:rPr>
          <w:t xml:space="preserve">cannot be collected by the network entities such as the 5GMSu AF or the </w:t>
        </w:r>
        <w:commentRangeStart w:id="66"/>
        <w:r w:rsidR="00DD4474" w:rsidRPr="00DD4474">
          <w:rPr>
            <w:lang w:val="en-US"/>
          </w:rPr>
          <w:t>5GMSu</w:t>
        </w:r>
      </w:ins>
      <w:commentRangeEnd w:id="66"/>
      <w:r w:rsidR="00420DA9">
        <w:rPr>
          <w:rStyle w:val="CommentReference"/>
        </w:rPr>
        <w:commentReference w:id="66"/>
      </w:r>
      <w:ins w:id="67" w:author="Iraj Sodagar" w:date="2021-08-23T20:30:00Z">
        <w:r w:rsidR="00DD4474" w:rsidRPr="00DD4474">
          <w:rPr>
            <w:lang w:val="en-US"/>
          </w:rPr>
          <w:t xml:space="preserve"> </w:t>
        </w:r>
        <w:r w:rsidR="00DD4474">
          <w:rPr>
            <w:lang w:val="en-US"/>
          </w:rPr>
          <w:t xml:space="preserve">for </w:t>
        </w:r>
      </w:ins>
      <w:ins w:id="68" w:author="Iraj Sodagar" w:date="2021-08-23T20:31:00Z">
        <w:r w:rsidR="00DD4474">
          <w:rPr>
            <w:lang w:val="en-US"/>
          </w:rPr>
          <w:t>reporting</w:t>
        </w:r>
      </w:ins>
      <w:ins w:id="69" w:author="Iraj Sodagar" w:date="2021-08-23T20:22:00Z">
        <w:r w:rsidR="003C3405">
          <w:rPr>
            <w:lang w:val="en-US"/>
          </w:rPr>
          <w:t xml:space="preserve"> the usage pattern</w:t>
        </w:r>
      </w:ins>
      <w:ins w:id="70" w:author="Iraj Sodagar" w:date="2021-08-23T20:31:00Z">
        <w:r w:rsidR="00DD4474">
          <w:rPr>
            <w:lang w:val="en-US"/>
          </w:rPr>
          <w:t xml:space="preserve"> to the Application Provider.</w:t>
        </w:r>
      </w:ins>
      <w:ins w:id="71" w:author="Iraj Sodagar" w:date="2021-08-23T20:22:00Z">
        <w:r w:rsidR="003C3405">
          <w:rPr>
            <w:lang w:val="en-US"/>
          </w:rPr>
          <w:t xml:space="preserve"> </w:t>
        </w:r>
      </w:ins>
    </w:p>
    <w:p w14:paraId="36730A57" w14:textId="17BFE328" w:rsidR="00210E05" w:rsidRPr="007D2734" w:rsidRDefault="005D3D6B">
      <w:pPr>
        <w:pStyle w:val="B1"/>
        <w:ind w:left="1988"/>
        <w:rPr>
          <w:lang w:val="en-US"/>
        </w:rPr>
        <w:pPrChange w:id="72" w:author="Iraj Sodagar" w:date="2021-08-23T20:35:00Z">
          <w:pPr>
            <w:pStyle w:val="B1"/>
            <w:ind w:left="0" w:firstLine="0"/>
          </w:pPr>
        </w:pPrChange>
      </w:pPr>
      <w:commentRangeStart w:id="73"/>
      <w:ins w:id="74" w:author="Iraj Sodagar" w:date="2021-08-23T20:24:00Z">
        <w:r>
          <w:rPr>
            <w:lang w:val="en-US"/>
          </w:rPr>
          <w:t xml:space="preserve">c. </w:t>
        </w:r>
        <w:r w:rsidR="00850AD7">
          <w:rPr>
            <w:lang w:val="en-US"/>
          </w:rPr>
          <w:t xml:space="preserve">Comparing the </w:t>
        </w:r>
      </w:ins>
      <w:ins w:id="75" w:author="Iraj Sodagar" w:date="2021-08-23T20:25:00Z">
        <w:r w:rsidR="00850AD7">
          <w:rPr>
            <w:lang w:val="en-US"/>
          </w:rPr>
          <w:t xml:space="preserve">UE direct reporting of </w:t>
        </w:r>
      </w:ins>
      <w:ins w:id="76" w:author="Iraj Sodagar" w:date="2021-08-23T20:52:00Z">
        <w:r w:rsidR="007374D0">
          <w:rPr>
            <w:lang w:val="en-US"/>
          </w:rPr>
          <w:t xml:space="preserve">parameters (and </w:t>
        </w:r>
      </w:ins>
      <w:ins w:id="77" w:author="Iraj Sodagar" w:date="2021-08-23T20:25:00Z">
        <w:r w:rsidR="00850AD7">
          <w:rPr>
            <w:lang w:val="en-US"/>
          </w:rPr>
          <w:t>metrics</w:t>
        </w:r>
      </w:ins>
      <w:ins w:id="78" w:author="Iraj Sodagar" w:date="2021-08-23T20:52:00Z">
        <w:r w:rsidR="007374D0">
          <w:rPr>
            <w:lang w:val="en-US"/>
          </w:rPr>
          <w:t xml:space="preserve"> in item 3, above)</w:t>
        </w:r>
      </w:ins>
      <w:ins w:id="79" w:author="Iraj Sodagar" w:date="2021-08-23T20:25:00Z">
        <w:r w:rsidR="00850AD7">
          <w:rPr>
            <w:lang w:val="en-US"/>
          </w:rPr>
          <w:t xml:space="preserve">  </w:t>
        </w:r>
      </w:ins>
      <w:ins w:id="80" w:author="Iraj Sodagar" w:date="2021-08-23T20:35:00Z">
        <w:r w:rsidR="00985C0A">
          <w:rPr>
            <w:lang w:val="en-US"/>
          </w:rPr>
          <w:t>to the collection of those</w:t>
        </w:r>
      </w:ins>
      <w:ins w:id="81" w:author="Iraj Sodagar" w:date="2021-08-23T20:52:00Z">
        <w:r w:rsidR="00651057">
          <w:rPr>
            <w:lang w:val="en-US"/>
          </w:rPr>
          <w:t xml:space="preserve"> </w:t>
        </w:r>
      </w:ins>
      <w:ins w:id="82" w:author="Iraj Sodagar" w:date="2021-08-23T20:35:00Z">
        <w:r w:rsidR="00985C0A">
          <w:rPr>
            <w:lang w:val="en-US"/>
          </w:rPr>
          <w:t>parameters</w:t>
        </w:r>
      </w:ins>
      <w:ins w:id="83" w:author="Iraj Sodagar" w:date="2021-08-23T20:53:00Z">
        <w:r w:rsidR="00651057">
          <w:rPr>
            <w:lang w:val="en-US"/>
          </w:rPr>
          <w:t xml:space="preserve"> and metrics</w:t>
        </w:r>
      </w:ins>
      <w:ins w:id="84" w:author="Iraj Sodagar" w:date="2021-08-23T20:35:00Z">
        <w:r w:rsidR="00985C0A">
          <w:rPr>
            <w:lang w:val="en-US"/>
          </w:rPr>
          <w:t xml:space="preserve"> by </w:t>
        </w:r>
      </w:ins>
      <w:ins w:id="85" w:author="Iraj Sodagar" w:date="2021-08-23T20:50:00Z">
        <w:r w:rsidR="00655813">
          <w:rPr>
            <w:lang w:val="en-US"/>
          </w:rPr>
          <w:t xml:space="preserve">the </w:t>
        </w:r>
        <w:r w:rsidR="00E203B5">
          <w:rPr>
            <w:lang w:val="en-US"/>
          </w:rPr>
          <w:t xml:space="preserve">EVEX </w:t>
        </w:r>
      </w:ins>
      <w:ins w:id="86" w:author="Iraj Sodagar" w:date="2021-08-23T20:49:00Z">
        <w:r w:rsidR="00E203B5">
          <w:rPr>
            <w:lang w:val="en-US"/>
          </w:rPr>
          <w:t>dat</w:t>
        </w:r>
      </w:ins>
      <w:ins w:id="87" w:author="Iraj Sodagar" w:date="2021-08-23T20:50:00Z">
        <w:r w:rsidR="00E203B5">
          <w:rPr>
            <w:lang w:val="en-US"/>
          </w:rPr>
          <w:t>a c</w:t>
        </w:r>
      </w:ins>
      <w:ins w:id="88" w:author="Iraj Sodagar" w:date="2021-08-23T20:35:00Z">
        <w:r w:rsidR="00985C0A">
          <w:rPr>
            <w:lang w:val="en-US"/>
          </w:rPr>
          <w:t>ollect</w:t>
        </w:r>
      </w:ins>
      <w:ins w:id="89" w:author="Iraj Sodagar" w:date="2021-08-23T20:50:00Z">
        <w:r w:rsidR="00E203B5">
          <w:rPr>
            <w:lang w:val="en-US"/>
          </w:rPr>
          <w:t>ion</w:t>
        </w:r>
      </w:ins>
      <w:ins w:id="90" w:author="Iraj Sodagar" w:date="2021-08-23T20:35:00Z">
        <w:r w:rsidR="00985C0A">
          <w:rPr>
            <w:lang w:val="en-US"/>
          </w:rPr>
          <w:t xml:space="preserve"> A</w:t>
        </w:r>
      </w:ins>
      <w:ins w:id="91" w:author="Iraj Sodagar" w:date="2021-08-23T20:52:00Z">
        <w:r w:rsidR="007374D0">
          <w:rPr>
            <w:lang w:val="en-US"/>
          </w:rPr>
          <w:t>F.</w:t>
        </w:r>
      </w:ins>
      <w:commentRangeEnd w:id="73"/>
      <w:r w:rsidR="00420DA9">
        <w:rPr>
          <w:rStyle w:val="CommentReference"/>
        </w:rPr>
        <w:commentReference w:id="73"/>
      </w:r>
    </w:p>
    <w:sectPr w:rsidR="00210E05" w:rsidRPr="007D2734"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CLo2" w:date="2021-08-24T10:55:00Z" w:initials="CL2">
    <w:p w14:paraId="20293062" w14:textId="2435B6BE" w:rsidR="00420DA9" w:rsidRDefault="00420DA9">
      <w:pPr>
        <w:pStyle w:val="CommentText"/>
      </w:pPr>
      <w:r>
        <w:rPr>
          <w:rStyle w:val="CommentReference"/>
        </w:rPr>
        <w:annotationRef/>
      </w:r>
      <w:r>
        <w:t>incomplete term!</w:t>
      </w:r>
      <w:r w:rsidR="00681FC6">
        <w:t xml:space="preserve"> I think you mean 5GMUs AS?</w:t>
      </w:r>
    </w:p>
  </w:comment>
  <w:comment w:id="73" w:author="CLo2" w:date="2021-08-24T10:56:00Z" w:initials="CL2">
    <w:p w14:paraId="760ED346" w14:textId="7C10707F" w:rsidR="00420DA9" w:rsidRDefault="00420DA9">
      <w:pPr>
        <w:pStyle w:val="CommentText"/>
      </w:pPr>
      <w:r>
        <w:rPr>
          <w:rStyle w:val="CommentReference"/>
        </w:rPr>
        <w:annotationRef/>
      </w:r>
      <w:r>
        <w:t xml:space="preserve">should </w:t>
      </w:r>
      <w:r w:rsidR="00B05AD3">
        <w:t>adjust</w:t>
      </w:r>
      <w:r>
        <w:t xml:space="preserve"> indentation to</w:t>
      </w:r>
      <w:r w:rsidR="00B05AD3">
        <w:t xml:space="preserve"> align c.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93062" w15:done="0"/>
  <w15:commentEx w15:paraId="760ED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4EBA" w16cex:dateUtc="2021-08-24T17:55:00Z"/>
  <w16cex:commentExtensible w16cex:durableId="24CF4EF4" w16cex:dateUtc="2021-08-24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93062" w16cid:durableId="24CF4EBA"/>
  <w16cid:commentId w16cid:paraId="760ED346" w16cid:durableId="24CF4EF4"/>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578A" w14:textId="77777777" w:rsidR="00022644" w:rsidRDefault="00022644">
      <w:r>
        <w:separator/>
      </w:r>
    </w:p>
  </w:endnote>
  <w:endnote w:type="continuationSeparator" w:id="0">
    <w:p w14:paraId="54D6FDBD" w14:textId="77777777" w:rsidR="00022644" w:rsidRDefault="0002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70C1" w14:textId="77777777" w:rsidR="00022644" w:rsidRDefault="00022644">
      <w:r>
        <w:separator/>
      </w:r>
    </w:p>
  </w:footnote>
  <w:footnote w:type="continuationSeparator" w:id="0">
    <w:p w14:paraId="609F047A" w14:textId="77777777" w:rsidR="00022644" w:rsidRDefault="0002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427F5C"/>
    <w:multiLevelType w:val="hybridMultilevel"/>
    <w:tmpl w:val="F85A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0B14282B"/>
    <w:multiLevelType w:val="hybridMultilevel"/>
    <w:tmpl w:val="1A9662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9D7917"/>
    <w:multiLevelType w:val="hybridMultilevel"/>
    <w:tmpl w:val="C138F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1F574E3"/>
    <w:multiLevelType w:val="hybridMultilevel"/>
    <w:tmpl w:val="99F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4"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7A1DFF"/>
    <w:multiLevelType w:val="hybridMultilevel"/>
    <w:tmpl w:val="0110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1"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6"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90"/>
  </w:num>
  <w:num w:numId="5">
    <w:abstractNumId w:val="28"/>
  </w:num>
  <w:num w:numId="6">
    <w:abstractNumId w:val="44"/>
  </w:num>
  <w:num w:numId="7">
    <w:abstractNumId w:val="12"/>
  </w:num>
  <w:num w:numId="8">
    <w:abstractNumId w:val="71"/>
  </w:num>
  <w:num w:numId="9">
    <w:abstractNumId w:val="5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8"/>
  </w:num>
  <w:num w:numId="18">
    <w:abstractNumId w:val="29"/>
  </w:num>
  <w:num w:numId="19">
    <w:abstractNumId w:val="81"/>
  </w:num>
  <w:num w:numId="20">
    <w:abstractNumId w:val="38"/>
  </w:num>
  <w:num w:numId="21">
    <w:abstractNumId w:val="38"/>
  </w:num>
  <w:num w:numId="22">
    <w:abstractNumId w:val="42"/>
  </w:num>
  <w:num w:numId="23">
    <w:abstractNumId w:val="95"/>
  </w:num>
  <w:num w:numId="24">
    <w:abstractNumId w:val="76"/>
  </w:num>
  <w:num w:numId="25">
    <w:abstractNumId w:val="56"/>
  </w:num>
  <w:num w:numId="26">
    <w:abstractNumId w:val="19"/>
  </w:num>
  <w:num w:numId="27">
    <w:abstractNumId w:val="24"/>
  </w:num>
  <w:num w:numId="28">
    <w:abstractNumId w:val="72"/>
  </w:num>
  <w:num w:numId="29">
    <w:abstractNumId w:val="89"/>
  </w:num>
  <w:num w:numId="30">
    <w:abstractNumId w:val="43"/>
  </w:num>
  <w:num w:numId="31">
    <w:abstractNumId w:val="68"/>
  </w:num>
  <w:num w:numId="32">
    <w:abstractNumId w:val="25"/>
  </w:num>
  <w:num w:numId="33">
    <w:abstractNumId w:val="51"/>
  </w:num>
  <w:num w:numId="34">
    <w:abstractNumId w:val="62"/>
  </w:num>
  <w:num w:numId="35">
    <w:abstractNumId w:val="52"/>
  </w:num>
  <w:num w:numId="36">
    <w:abstractNumId w:val="15"/>
  </w:num>
  <w:num w:numId="37">
    <w:abstractNumId w:val="37"/>
  </w:num>
  <w:num w:numId="38">
    <w:abstractNumId w:val="99"/>
  </w:num>
  <w:num w:numId="39">
    <w:abstractNumId w:val="98"/>
  </w:num>
  <w:num w:numId="40">
    <w:abstractNumId w:val="82"/>
  </w:num>
  <w:num w:numId="41">
    <w:abstractNumId w:val="67"/>
  </w:num>
  <w:num w:numId="42">
    <w:abstractNumId w:val="49"/>
  </w:num>
  <w:num w:numId="43">
    <w:abstractNumId w:val="100"/>
  </w:num>
  <w:num w:numId="44">
    <w:abstractNumId w:val="93"/>
  </w:num>
  <w:num w:numId="45">
    <w:abstractNumId w:val="14"/>
  </w:num>
  <w:num w:numId="46">
    <w:abstractNumId w:val="50"/>
  </w:num>
  <w:num w:numId="47">
    <w:abstractNumId w:val="65"/>
  </w:num>
  <w:num w:numId="48">
    <w:abstractNumId w:val="36"/>
  </w:num>
  <w:num w:numId="49">
    <w:abstractNumId w:val="18"/>
  </w:num>
  <w:num w:numId="50">
    <w:abstractNumId w:val="45"/>
  </w:num>
  <w:num w:numId="51">
    <w:abstractNumId w:val="103"/>
  </w:num>
  <w:num w:numId="52">
    <w:abstractNumId w:val="101"/>
  </w:num>
  <w:num w:numId="53">
    <w:abstractNumId w:val="79"/>
  </w:num>
  <w:num w:numId="54">
    <w:abstractNumId w:val="60"/>
  </w:num>
  <w:num w:numId="55">
    <w:abstractNumId w:val="92"/>
  </w:num>
  <w:num w:numId="56">
    <w:abstractNumId w:val="75"/>
  </w:num>
  <w:num w:numId="57">
    <w:abstractNumId w:val="11"/>
  </w:num>
  <w:num w:numId="58">
    <w:abstractNumId w:val="22"/>
  </w:num>
  <w:num w:numId="59">
    <w:abstractNumId w:val="40"/>
  </w:num>
  <w:num w:numId="60">
    <w:abstractNumId w:val="32"/>
  </w:num>
  <w:num w:numId="61">
    <w:abstractNumId w:val="83"/>
  </w:num>
  <w:num w:numId="62">
    <w:abstractNumId w:val="13"/>
  </w:num>
  <w:num w:numId="63">
    <w:abstractNumId w:val="73"/>
  </w:num>
  <w:num w:numId="64">
    <w:abstractNumId w:val="84"/>
  </w:num>
  <w:num w:numId="65">
    <w:abstractNumId w:val="41"/>
  </w:num>
  <w:num w:numId="66">
    <w:abstractNumId w:val="61"/>
  </w:num>
  <w:num w:numId="67">
    <w:abstractNumId w:val="48"/>
  </w:num>
  <w:num w:numId="68">
    <w:abstractNumId w:val="8"/>
  </w:num>
  <w:num w:numId="69">
    <w:abstractNumId w:val="74"/>
  </w:num>
  <w:num w:numId="70">
    <w:abstractNumId w:val="53"/>
  </w:num>
  <w:num w:numId="71">
    <w:abstractNumId w:val="35"/>
  </w:num>
  <w:num w:numId="72">
    <w:abstractNumId w:val="94"/>
  </w:num>
  <w:num w:numId="73">
    <w:abstractNumId w:val="91"/>
  </w:num>
  <w:num w:numId="74">
    <w:abstractNumId w:val="85"/>
  </w:num>
  <w:num w:numId="75">
    <w:abstractNumId w:val="102"/>
  </w:num>
  <w:num w:numId="76">
    <w:abstractNumId w:val="55"/>
  </w:num>
  <w:num w:numId="77">
    <w:abstractNumId w:val="21"/>
  </w:num>
  <w:num w:numId="78">
    <w:abstractNumId w:val="58"/>
  </w:num>
  <w:num w:numId="79">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num>
  <w:num w:numId="81">
    <w:abstractNumId w:val="78"/>
  </w:num>
  <w:num w:numId="82">
    <w:abstractNumId w:val="96"/>
  </w:num>
  <w:num w:numId="83">
    <w:abstractNumId w:val="59"/>
  </w:num>
  <w:num w:numId="84">
    <w:abstractNumId w:val="27"/>
  </w:num>
  <w:num w:numId="85">
    <w:abstractNumId w:val="77"/>
  </w:num>
  <w:num w:numId="86">
    <w:abstractNumId w:val="80"/>
  </w:num>
  <w:num w:numId="87">
    <w:abstractNumId w:val="26"/>
  </w:num>
  <w:num w:numId="88">
    <w:abstractNumId w:val="39"/>
  </w:num>
  <w:num w:numId="89">
    <w:abstractNumId w:val="63"/>
  </w:num>
  <w:num w:numId="90">
    <w:abstractNumId w:val="86"/>
  </w:num>
  <w:num w:numId="91">
    <w:abstractNumId w:val="34"/>
  </w:num>
  <w:num w:numId="92">
    <w:abstractNumId w:val="31"/>
  </w:num>
  <w:num w:numId="93">
    <w:abstractNumId w:val="23"/>
  </w:num>
  <w:num w:numId="94">
    <w:abstractNumId w:val="87"/>
  </w:num>
  <w:num w:numId="95">
    <w:abstractNumId w:val="97"/>
  </w:num>
  <w:num w:numId="96">
    <w:abstractNumId w:val="70"/>
  </w:num>
  <w:num w:numId="97">
    <w:abstractNumId w:val="69"/>
  </w:num>
  <w:num w:numId="98">
    <w:abstractNumId w:val="54"/>
  </w:num>
  <w:num w:numId="99">
    <w:abstractNumId w:val="46"/>
  </w:num>
  <w:num w:numId="100">
    <w:abstractNumId w:val="30"/>
  </w:num>
  <w:num w:numId="101">
    <w:abstractNumId w:val="16"/>
  </w:num>
  <w:num w:numId="102">
    <w:abstractNumId w:val="20"/>
  </w:num>
  <w:num w:numId="103">
    <w:abstractNumId w:val="64"/>
  </w:num>
  <w:num w:numId="104">
    <w:abstractNumId w:val="17"/>
  </w:num>
  <w:num w:numId="105">
    <w:abstractNumId w:val="9"/>
  </w:num>
  <w:num w:numId="106">
    <w:abstractNumId w:val="33"/>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sFAPkooCMtAAAA"/>
  </w:docVars>
  <w:rsids>
    <w:rsidRoot w:val="00022E4A"/>
    <w:rsid w:val="000005DC"/>
    <w:rsid w:val="00001E17"/>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8BB"/>
    <w:rsid w:val="00015C70"/>
    <w:rsid w:val="00016688"/>
    <w:rsid w:val="00016898"/>
    <w:rsid w:val="00016BFD"/>
    <w:rsid w:val="00017BCA"/>
    <w:rsid w:val="0002006E"/>
    <w:rsid w:val="00021202"/>
    <w:rsid w:val="00021336"/>
    <w:rsid w:val="0002147B"/>
    <w:rsid w:val="00022644"/>
    <w:rsid w:val="00022834"/>
    <w:rsid w:val="00022E4A"/>
    <w:rsid w:val="00024FAC"/>
    <w:rsid w:val="000308E5"/>
    <w:rsid w:val="00030EE6"/>
    <w:rsid w:val="00031C4E"/>
    <w:rsid w:val="00033CF6"/>
    <w:rsid w:val="00035C71"/>
    <w:rsid w:val="00036D23"/>
    <w:rsid w:val="0004187A"/>
    <w:rsid w:val="000445A5"/>
    <w:rsid w:val="00045940"/>
    <w:rsid w:val="000509BB"/>
    <w:rsid w:val="00050FDA"/>
    <w:rsid w:val="00052000"/>
    <w:rsid w:val="00052782"/>
    <w:rsid w:val="0005454B"/>
    <w:rsid w:val="00056293"/>
    <w:rsid w:val="00056A5E"/>
    <w:rsid w:val="00056F06"/>
    <w:rsid w:val="00057C5F"/>
    <w:rsid w:val="00062499"/>
    <w:rsid w:val="000656E2"/>
    <w:rsid w:val="00065FAD"/>
    <w:rsid w:val="00067612"/>
    <w:rsid w:val="00067DB7"/>
    <w:rsid w:val="000701F0"/>
    <w:rsid w:val="00070293"/>
    <w:rsid w:val="00072AD6"/>
    <w:rsid w:val="0007309A"/>
    <w:rsid w:val="00073706"/>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2D57"/>
    <w:rsid w:val="000A56BB"/>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D6987"/>
    <w:rsid w:val="000E03D5"/>
    <w:rsid w:val="000E410B"/>
    <w:rsid w:val="000E48B5"/>
    <w:rsid w:val="000E4C8D"/>
    <w:rsid w:val="000E5766"/>
    <w:rsid w:val="000E647B"/>
    <w:rsid w:val="000E77C0"/>
    <w:rsid w:val="000F0361"/>
    <w:rsid w:val="000F29B8"/>
    <w:rsid w:val="000F4D28"/>
    <w:rsid w:val="00100D8F"/>
    <w:rsid w:val="00101104"/>
    <w:rsid w:val="001015F4"/>
    <w:rsid w:val="00101E23"/>
    <w:rsid w:val="00102CCC"/>
    <w:rsid w:val="00104DA9"/>
    <w:rsid w:val="0010523F"/>
    <w:rsid w:val="001056BE"/>
    <w:rsid w:val="001061F6"/>
    <w:rsid w:val="001072F5"/>
    <w:rsid w:val="001105F0"/>
    <w:rsid w:val="00111EFE"/>
    <w:rsid w:val="00112377"/>
    <w:rsid w:val="00113144"/>
    <w:rsid w:val="00113ACB"/>
    <w:rsid w:val="001201AB"/>
    <w:rsid w:val="001204F8"/>
    <w:rsid w:val="001219C5"/>
    <w:rsid w:val="001222EF"/>
    <w:rsid w:val="00122D88"/>
    <w:rsid w:val="00126B8B"/>
    <w:rsid w:val="00126BAA"/>
    <w:rsid w:val="00127C20"/>
    <w:rsid w:val="0013021E"/>
    <w:rsid w:val="0013152E"/>
    <w:rsid w:val="0013204C"/>
    <w:rsid w:val="00133209"/>
    <w:rsid w:val="00137163"/>
    <w:rsid w:val="0013789A"/>
    <w:rsid w:val="00137A97"/>
    <w:rsid w:val="00137D14"/>
    <w:rsid w:val="00137EDA"/>
    <w:rsid w:val="00140D66"/>
    <w:rsid w:val="001417ED"/>
    <w:rsid w:val="00143777"/>
    <w:rsid w:val="00145D43"/>
    <w:rsid w:val="0014793E"/>
    <w:rsid w:val="00147F4A"/>
    <w:rsid w:val="0015148F"/>
    <w:rsid w:val="00151783"/>
    <w:rsid w:val="00156F66"/>
    <w:rsid w:val="001607F0"/>
    <w:rsid w:val="00162BD6"/>
    <w:rsid w:val="00163444"/>
    <w:rsid w:val="00163E93"/>
    <w:rsid w:val="001679F1"/>
    <w:rsid w:val="00167BFB"/>
    <w:rsid w:val="001719E1"/>
    <w:rsid w:val="0017226C"/>
    <w:rsid w:val="00173158"/>
    <w:rsid w:val="0017607B"/>
    <w:rsid w:val="00177608"/>
    <w:rsid w:val="001811EE"/>
    <w:rsid w:val="00182460"/>
    <w:rsid w:val="0018446B"/>
    <w:rsid w:val="001860A4"/>
    <w:rsid w:val="001862F1"/>
    <w:rsid w:val="001866BD"/>
    <w:rsid w:val="00187405"/>
    <w:rsid w:val="0018794A"/>
    <w:rsid w:val="001918FF"/>
    <w:rsid w:val="00191D5F"/>
    <w:rsid w:val="0019202B"/>
    <w:rsid w:val="00192C46"/>
    <w:rsid w:val="00193876"/>
    <w:rsid w:val="00194729"/>
    <w:rsid w:val="00194CF5"/>
    <w:rsid w:val="00194FD2"/>
    <w:rsid w:val="00196802"/>
    <w:rsid w:val="00196FB5"/>
    <w:rsid w:val="001970FD"/>
    <w:rsid w:val="001977DE"/>
    <w:rsid w:val="001A06AD"/>
    <w:rsid w:val="001A08B3"/>
    <w:rsid w:val="001A1568"/>
    <w:rsid w:val="001A1D5A"/>
    <w:rsid w:val="001A3CA1"/>
    <w:rsid w:val="001A5781"/>
    <w:rsid w:val="001A580F"/>
    <w:rsid w:val="001A627A"/>
    <w:rsid w:val="001A6B3A"/>
    <w:rsid w:val="001A7B60"/>
    <w:rsid w:val="001B0D50"/>
    <w:rsid w:val="001B0F12"/>
    <w:rsid w:val="001B13E8"/>
    <w:rsid w:val="001B2D1F"/>
    <w:rsid w:val="001B3680"/>
    <w:rsid w:val="001B37D7"/>
    <w:rsid w:val="001B3ADA"/>
    <w:rsid w:val="001B43A2"/>
    <w:rsid w:val="001B50C9"/>
    <w:rsid w:val="001B52F0"/>
    <w:rsid w:val="001B570F"/>
    <w:rsid w:val="001B5961"/>
    <w:rsid w:val="001B6535"/>
    <w:rsid w:val="001B7146"/>
    <w:rsid w:val="001B7A65"/>
    <w:rsid w:val="001B7F71"/>
    <w:rsid w:val="001C0782"/>
    <w:rsid w:val="001C48A5"/>
    <w:rsid w:val="001C70E5"/>
    <w:rsid w:val="001D0A52"/>
    <w:rsid w:val="001D2C74"/>
    <w:rsid w:val="001D2E2E"/>
    <w:rsid w:val="001D4055"/>
    <w:rsid w:val="001D428E"/>
    <w:rsid w:val="001D4F09"/>
    <w:rsid w:val="001D4F95"/>
    <w:rsid w:val="001D555C"/>
    <w:rsid w:val="001D58B5"/>
    <w:rsid w:val="001D6E23"/>
    <w:rsid w:val="001E41F3"/>
    <w:rsid w:val="001E51AB"/>
    <w:rsid w:val="001E61DE"/>
    <w:rsid w:val="001E629F"/>
    <w:rsid w:val="001E6386"/>
    <w:rsid w:val="001F0129"/>
    <w:rsid w:val="001F3834"/>
    <w:rsid w:val="001F3BEE"/>
    <w:rsid w:val="001F3E6B"/>
    <w:rsid w:val="001F471D"/>
    <w:rsid w:val="00202323"/>
    <w:rsid w:val="00203686"/>
    <w:rsid w:val="00203977"/>
    <w:rsid w:val="002069B7"/>
    <w:rsid w:val="002109A9"/>
    <w:rsid w:val="00210E05"/>
    <w:rsid w:val="002141D6"/>
    <w:rsid w:val="002142FC"/>
    <w:rsid w:val="0021650B"/>
    <w:rsid w:val="0022280F"/>
    <w:rsid w:val="00222DE9"/>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2382"/>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6E89"/>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1D62"/>
    <w:rsid w:val="002A361A"/>
    <w:rsid w:val="002A7EB7"/>
    <w:rsid w:val="002B13D7"/>
    <w:rsid w:val="002B18E6"/>
    <w:rsid w:val="002B1FD5"/>
    <w:rsid w:val="002B2DB5"/>
    <w:rsid w:val="002B31D7"/>
    <w:rsid w:val="002B3218"/>
    <w:rsid w:val="002B5741"/>
    <w:rsid w:val="002B5EAC"/>
    <w:rsid w:val="002B7A23"/>
    <w:rsid w:val="002B7AB1"/>
    <w:rsid w:val="002C0F9E"/>
    <w:rsid w:val="002C1491"/>
    <w:rsid w:val="002C166D"/>
    <w:rsid w:val="002C1F54"/>
    <w:rsid w:val="002C2633"/>
    <w:rsid w:val="002C54F2"/>
    <w:rsid w:val="002C7456"/>
    <w:rsid w:val="002D0E44"/>
    <w:rsid w:val="002D1D31"/>
    <w:rsid w:val="002D260A"/>
    <w:rsid w:val="002D2873"/>
    <w:rsid w:val="002D2E39"/>
    <w:rsid w:val="002D39B1"/>
    <w:rsid w:val="002D56C1"/>
    <w:rsid w:val="002D59C4"/>
    <w:rsid w:val="002D62F9"/>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5A64"/>
    <w:rsid w:val="0032696B"/>
    <w:rsid w:val="003270D1"/>
    <w:rsid w:val="0032739B"/>
    <w:rsid w:val="0032744D"/>
    <w:rsid w:val="00332A0F"/>
    <w:rsid w:val="003338E8"/>
    <w:rsid w:val="003345EF"/>
    <w:rsid w:val="0033739E"/>
    <w:rsid w:val="00341D9F"/>
    <w:rsid w:val="00342737"/>
    <w:rsid w:val="0034538F"/>
    <w:rsid w:val="00345479"/>
    <w:rsid w:val="00345A03"/>
    <w:rsid w:val="00345F23"/>
    <w:rsid w:val="0034618C"/>
    <w:rsid w:val="003464B0"/>
    <w:rsid w:val="00346734"/>
    <w:rsid w:val="003473A8"/>
    <w:rsid w:val="00350E2C"/>
    <w:rsid w:val="00351857"/>
    <w:rsid w:val="003523CF"/>
    <w:rsid w:val="00352E5C"/>
    <w:rsid w:val="003609EF"/>
    <w:rsid w:val="0036129D"/>
    <w:rsid w:val="00361E43"/>
    <w:rsid w:val="00361EAE"/>
    <w:rsid w:val="0036231A"/>
    <w:rsid w:val="003633BF"/>
    <w:rsid w:val="00363F49"/>
    <w:rsid w:val="00364544"/>
    <w:rsid w:val="00364769"/>
    <w:rsid w:val="00365C16"/>
    <w:rsid w:val="00366282"/>
    <w:rsid w:val="003679CB"/>
    <w:rsid w:val="003707DC"/>
    <w:rsid w:val="00374589"/>
    <w:rsid w:val="003746CE"/>
    <w:rsid w:val="00374DD4"/>
    <w:rsid w:val="00380200"/>
    <w:rsid w:val="00380BEA"/>
    <w:rsid w:val="00381E75"/>
    <w:rsid w:val="003849EB"/>
    <w:rsid w:val="00385231"/>
    <w:rsid w:val="00385D30"/>
    <w:rsid w:val="00387F2A"/>
    <w:rsid w:val="00390194"/>
    <w:rsid w:val="00390F2C"/>
    <w:rsid w:val="00393011"/>
    <w:rsid w:val="003931B4"/>
    <w:rsid w:val="00393469"/>
    <w:rsid w:val="00395315"/>
    <w:rsid w:val="00395BE3"/>
    <w:rsid w:val="003960A7"/>
    <w:rsid w:val="0039661D"/>
    <w:rsid w:val="003A193F"/>
    <w:rsid w:val="003A25C6"/>
    <w:rsid w:val="003A2C9B"/>
    <w:rsid w:val="003A2DE8"/>
    <w:rsid w:val="003A34DF"/>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3405"/>
    <w:rsid w:val="003C76D2"/>
    <w:rsid w:val="003C7731"/>
    <w:rsid w:val="003C7E58"/>
    <w:rsid w:val="003D1EA0"/>
    <w:rsid w:val="003D2316"/>
    <w:rsid w:val="003D4171"/>
    <w:rsid w:val="003D538B"/>
    <w:rsid w:val="003D6428"/>
    <w:rsid w:val="003D6BBB"/>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4EFE"/>
    <w:rsid w:val="003F6403"/>
    <w:rsid w:val="00401B6B"/>
    <w:rsid w:val="00401BEB"/>
    <w:rsid w:val="004023EB"/>
    <w:rsid w:val="00403C1A"/>
    <w:rsid w:val="00404C4C"/>
    <w:rsid w:val="0040627B"/>
    <w:rsid w:val="0040696E"/>
    <w:rsid w:val="00406B12"/>
    <w:rsid w:val="00407F4E"/>
    <w:rsid w:val="00410371"/>
    <w:rsid w:val="004116CE"/>
    <w:rsid w:val="0041174A"/>
    <w:rsid w:val="00411C3C"/>
    <w:rsid w:val="00412B63"/>
    <w:rsid w:val="00414D89"/>
    <w:rsid w:val="004160C7"/>
    <w:rsid w:val="00416446"/>
    <w:rsid w:val="0041673D"/>
    <w:rsid w:val="00420269"/>
    <w:rsid w:val="00420DA9"/>
    <w:rsid w:val="00420F9C"/>
    <w:rsid w:val="00421184"/>
    <w:rsid w:val="00421956"/>
    <w:rsid w:val="00422865"/>
    <w:rsid w:val="004242D2"/>
    <w:rsid w:val="004242F1"/>
    <w:rsid w:val="00424846"/>
    <w:rsid w:val="0043069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2F2"/>
    <w:rsid w:val="00445EFA"/>
    <w:rsid w:val="00447653"/>
    <w:rsid w:val="00450365"/>
    <w:rsid w:val="00454404"/>
    <w:rsid w:val="00456B58"/>
    <w:rsid w:val="00456DD6"/>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517E"/>
    <w:rsid w:val="004762E0"/>
    <w:rsid w:val="00476958"/>
    <w:rsid w:val="0047793A"/>
    <w:rsid w:val="004804F0"/>
    <w:rsid w:val="004844A1"/>
    <w:rsid w:val="00484FF4"/>
    <w:rsid w:val="004857EE"/>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B7E9A"/>
    <w:rsid w:val="004C3696"/>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2DDE"/>
    <w:rsid w:val="004F3032"/>
    <w:rsid w:val="004F4C49"/>
    <w:rsid w:val="004F7118"/>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5C92"/>
    <w:rsid w:val="00536728"/>
    <w:rsid w:val="00537A46"/>
    <w:rsid w:val="00537A47"/>
    <w:rsid w:val="00537D54"/>
    <w:rsid w:val="00541C88"/>
    <w:rsid w:val="005436C3"/>
    <w:rsid w:val="00544C78"/>
    <w:rsid w:val="00547111"/>
    <w:rsid w:val="00551771"/>
    <w:rsid w:val="00553018"/>
    <w:rsid w:val="00554038"/>
    <w:rsid w:val="00555909"/>
    <w:rsid w:val="00556662"/>
    <w:rsid w:val="0055687A"/>
    <w:rsid w:val="005579E0"/>
    <w:rsid w:val="00557B17"/>
    <w:rsid w:val="00560973"/>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3D17"/>
    <w:rsid w:val="0058434A"/>
    <w:rsid w:val="0058545A"/>
    <w:rsid w:val="00585C5B"/>
    <w:rsid w:val="00587232"/>
    <w:rsid w:val="00587C89"/>
    <w:rsid w:val="00591D95"/>
    <w:rsid w:val="005921A0"/>
    <w:rsid w:val="00592D74"/>
    <w:rsid w:val="00594DDB"/>
    <w:rsid w:val="00596E40"/>
    <w:rsid w:val="00596EF5"/>
    <w:rsid w:val="00597579"/>
    <w:rsid w:val="00597C0E"/>
    <w:rsid w:val="005A03C1"/>
    <w:rsid w:val="005A0819"/>
    <w:rsid w:val="005A08FE"/>
    <w:rsid w:val="005A0DE5"/>
    <w:rsid w:val="005A3ACE"/>
    <w:rsid w:val="005A3FFE"/>
    <w:rsid w:val="005A4A5A"/>
    <w:rsid w:val="005A558A"/>
    <w:rsid w:val="005A5FC5"/>
    <w:rsid w:val="005A6A15"/>
    <w:rsid w:val="005A6DA7"/>
    <w:rsid w:val="005A6DC8"/>
    <w:rsid w:val="005B039A"/>
    <w:rsid w:val="005B0A03"/>
    <w:rsid w:val="005B0C5C"/>
    <w:rsid w:val="005B1EC8"/>
    <w:rsid w:val="005B21CF"/>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4A9F"/>
    <w:rsid w:val="005C5334"/>
    <w:rsid w:val="005C5695"/>
    <w:rsid w:val="005C5B8E"/>
    <w:rsid w:val="005C6375"/>
    <w:rsid w:val="005C78E0"/>
    <w:rsid w:val="005D26EF"/>
    <w:rsid w:val="005D351A"/>
    <w:rsid w:val="005D3D6B"/>
    <w:rsid w:val="005D4743"/>
    <w:rsid w:val="005E16C5"/>
    <w:rsid w:val="005E16C6"/>
    <w:rsid w:val="005E23FA"/>
    <w:rsid w:val="005E2C44"/>
    <w:rsid w:val="005E2C88"/>
    <w:rsid w:val="005E3D70"/>
    <w:rsid w:val="005E4189"/>
    <w:rsid w:val="005E5348"/>
    <w:rsid w:val="005E567B"/>
    <w:rsid w:val="005E6EC7"/>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1DD7"/>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21AA"/>
    <w:rsid w:val="006249C1"/>
    <w:rsid w:val="006257ED"/>
    <w:rsid w:val="00625EA2"/>
    <w:rsid w:val="00626069"/>
    <w:rsid w:val="00626CCD"/>
    <w:rsid w:val="00626EED"/>
    <w:rsid w:val="00627D00"/>
    <w:rsid w:val="0063062D"/>
    <w:rsid w:val="00630ABB"/>
    <w:rsid w:val="00631742"/>
    <w:rsid w:val="006334F6"/>
    <w:rsid w:val="006335BF"/>
    <w:rsid w:val="006337AA"/>
    <w:rsid w:val="0063407F"/>
    <w:rsid w:val="0063409A"/>
    <w:rsid w:val="0063500D"/>
    <w:rsid w:val="00635173"/>
    <w:rsid w:val="00636490"/>
    <w:rsid w:val="006405CD"/>
    <w:rsid w:val="006431C2"/>
    <w:rsid w:val="00643D64"/>
    <w:rsid w:val="00645535"/>
    <w:rsid w:val="00651057"/>
    <w:rsid w:val="006524C5"/>
    <w:rsid w:val="00652FDD"/>
    <w:rsid w:val="00653F54"/>
    <w:rsid w:val="006550DF"/>
    <w:rsid w:val="00655813"/>
    <w:rsid w:val="006559A5"/>
    <w:rsid w:val="00660C1A"/>
    <w:rsid w:val="00660EAE"/>
    <w:rsid w:val="006619D7"/>
    <w:rsid w:val="00664FA9"/>
    <w:rsid w:val="006653BC"/>
    <w:rsid w:val="00665F0F"/>
    <w:rsid w:val="0066611F"/>
    <w:rsid w:val="00670DE4"/>
    <w:rsid w:val="00670E81"/>
    <w:rsid w:val="0067117B"/>
    <w:rsid w:val="006724CA"/>
    <w:rsid w:val="00672EA3"/>
    <w:rsid w:val="006738C3"/>
    <w:rsid w:val="00673BD8"/>
    <w:rsid w:val="00677A1C"/>
    <w:rsid w:val="00681FC6"/>
    <w:rsid w:val="0068286E"/>
    <w:rsid w:val="006830C0"/>
    <w:rsid w:val="00683D2A"/>
    <w:rsid w:val="00684469"/>
    <w:rsid w:val="006861FF"/>
    <w:rsid w:val="00686AB4"/>
    <w:rsid w:val="00690782"/>
    <w:rsid w:val="0069111D"/>
    <w:rsid w:val="00691A1D"/>
    <w:rsid w:val="00691F95"/>
    <w:rsid w:val="006929CF"/>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C7013"/>
    <w:rsid w:val="006D05DD"/>
    <w:rsid w:val="006D1FBA"/>
    <w:rsid w:val="006D22E5"/>
    <w:rsid w:val="006D2CBD"/>
    <w:rsid w:val="006D354B"/>
    <w:rsid w:val="006D4D8F"/>
    <w:rsid w:val="006D58EB"/>
    <w:rsid w:val="006D5A9B"/>
    <w:rsid w:val="006E01C2"/>
    <w:rsid w:val="006E0BB9"/>
    <w:rsid w:val="006E0EAB"/>
    <w:rsid w:val="006E21FB"/>
    <w:rsid w:val="006E2755"/>
    <w:rsid w:val="006E3BA7"/>
    <w:rsid w:val="006E4372"/>
    <w:rsid w:val="006E4C92"/>
    <w:rsid w:val="006E5A8D"/>
    <w:rsid w:val="006E5C17"/>
    <w:rsid w:val="006E6E56"/>
    <w:rsid w:val="006E719D"/>
    <w:rsid w:val="006E7873"/>
    <w:rsid w:val="006E7E6C"/>
    <w:rsid w:val="006F302B"/>
    <w:rsid w:val="006F465A"/>
    <w:rsid w:val="006F4945"/>
    <w:rsid w:val="006F594F"/>
    <w:rsid w:val="006F6988"/>
    <w:rsid w:val="006F77FA"/>
    <w:rsid w:val="00700CB8"/>
    <w:rsid w:val="00702886"/>
    <w:rsid w:val="00702FB6"/>
    <w:rsid w:val="00703DF4"/>
    <w:rsid w:val="007040EB"/>
    <w:rsid w:val="007047E2"/>
    <w:rsid w:val="00704CFE"/>
    <w:rsid w:val="007062B2"/>
    <w:rsid w:val="00706D36"/>
    <w:rsid w:val="00707185"/>
    <w:rsid w:val="00707376"/>
    <w:rsid w:val="00707AEB"/>
    <w:rsid w:val="00707B45"/>
    <w:rsid w:val="00711DA1"/>
    <w:rsid w:val="00712953"/>
    <w:rsid w:val="00713C9D"/>
    <w:rsid w:val="00714A34"/>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D0"/>
    <w:rsid w:val="007374E2"/>
    <w:rsid w:val="00740A33"/>
    <w:rsid w:val="00740A68"/>
    <w:rsid w:val="0074142A"/>
    <w:rsid w:val="00741972"/>
    <w:rsid w:val="00742B6E"/>
    <w:rsid w:val="00745B2D"/>
    <w:rsid w:val="00745B9C"/>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062"/>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B6169"/>
    <w:rsid w:val="007C145D"/>
    <w:rsid w:val="007C1FB7"/>
    <w:rsid w:val="007C2097"/>
    <w:rsid w:val="007C2CDF"/>
    <w:rsid w:val="007C2F14"/>
    <w:rsid w:val="007C57B2"/>
    <w:rsid w:val="007C685C"/>
    <w:rsid w:val="007C701A"/>
    <w:rsid w:val="007C759C"/>
    <w:rsid w:val="007C7AD5"/>
    <w:rsid w:val="007D0A54"/>
    <w:rsid w:val="007D1306"/>
    <w:rsid w:val="007D2734"/>
    <w:rsid w:val="007D2C33"/>
    <w:rsid w:val="007D3D55"/>
    <w:rsid w:val="007D3E22"/>
    <w:rsid w:val="007D4850"/>
    <w:rsid w:val="007D6226"/>
    <w:rsid w:val="007D6376"/>
    <w:rsid w:val="007D6A07"/>
    <w:rsid w:val="007D7CF8"/>
    <w:rsid w:val="007E05C8"/>
    <w:rsid w:val="007E0899"/>
    <w:rsid w:val="007E0EC9"/>
    <w:rsid w:val="007E1365"/>
    <w:rsid w:val="007E1791"/>
    <w:rsid w:val="007E1C22"/>
    <w:rsid w:val="007E4A43"/>
    <w:rsid w:val="007F34DA"/>
    <w:rsid w:val="007F39F9"/>
    <w:rsid w:val="007F4924"/>
    <w:rsid w:val="007F5264"/>
    <w:rsid w:val="007F561A"/>
    <w:rsid w:val="007F6AA6"/>
    <w:rsid w:val="007F7259"/>
    <w:rsid w:val="007F725C"/>
    <w:rsid w:val="007F771B"/>
    <w:rsid w:val="007F7F5E"/>
    <w:rsid w:val="008001B4"/>
    <w:rsid w:val="00800964"/>
    <w:rsid w:val="008012CD"/>
    <w:rsid w:val="008016A6"/>
    <w:rsid w:val="00801F3F"/>
    <w:rsid w:val="00802217"/>
    <w:rsid w:val="00802AFC"/>
    <w:rsid w:val="00803C2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3A9"/>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0082"/>
    <w:rsid w:val="00850AD7"/>
    <w:rsid w:val="00851CC8"/>
    <w:rsid w:val="00852380"/>
    <w:rsid w:val="008542FA"/>
    <w:rsid w:val="00854857"/>
    <w:rsid w:val="00854A11"/>
    <w:rsid w:val="00854D25"/>
    <w:rsid w:val="0085676B"/>
    <w:rsid w:val="0085702B"/>
    <w:rsid w:val="00857435"/>
    <w:rsid w:val="00860527"/>
    <w:rsid w:val="00860949"/>
    <w:rsid w:val="008626E7"/>
    <w:rsid w:val="0086292C"/>
    <w:rsid w:val="00863509"/>
    <w:rsid w:val="00864735"/>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09A"/>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171A"/>
    <w:rsid w:val="008C54D3"/>
    <w:rsid w:val="008C6433"/>
    <w:rsid w:val="008C7062"/>
    <w:rsid w:val="008C7500"/>
    <w:rsid w:val="008C790D"/>
    <w:rsid w:val="008C7CFD"/>
    <w:rsid w:val="008D0C7A"/>
    <w:rsid w:val="008D0EAC"/>
    <w:rsid w:val="008D1E89"/>
    <w:rsid w:val="008D31A9"/>
    <w:rsid w:val="008D44BE"/>
    <w:rsid w:val="008D4C32"/>
    <w:rsid w:val="008D5451"/>
    <w:rsid w:val="008D5A8D"/>
    <w:rsid w:val="008D6599"/>
    <w:rsid w:val="008D68D4"/>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AAE"/>
    <w:rsid w:val="00900E1F"/>
    <w:rsid w:val="0090279D"/>
    <w:rsid w:val="00903CC8"/>
    <w:rsid w:val="0090574E"/>
    <w:rsid w:val="00905B1C"/>
    <w:rsid w:val="00910093"/>
    <w:rsid w:val="009108DE"/>
    <w:rsid w:val="00910B2C"/>
    <w:rsid w:val="00911038"/>
    <w:rsid w:val="009148DE"/>
    <w:rsid w:val="00916635"/>
    <w:rsid w:val="009172CA"/>
    <w:rsid w:val="00917BD2"/>
    <w:rsid w:val="009206F1"/>
    <w:rsid w:val="00920AE0"/>
    <w:rsid w:val="00921154"/>
    <w:rsid w:val="0092157F"/>
    <w:rsid w:val="009230DF"/>
    <w:rsid w:val="00926B2D"/>
    <w:rsid w:val="00927087"/>
    <w:rsid w:val="0092777C"/>
    <w:rsid w:val="00927B98"/>
    <w:rsid w:val="00927FFB"/>
    <w:rsid w:val="009303D0"/>
    <w:rsid w:val="0093083B"/>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44F0"/>
    <w:rsid w:val="00955E87"/>
    <w:rsid w:val="00957779"/>
    <w:rsid w:val="0096301F"/>
    <w:rsid w:val="00964433"/>
    <w:rsid w:val="0096452D"/>
    <w:rsid w:val="009649F4"/>
    <w:rsid w:val="009661E1"/>
    <w:rsid w:val="00966B31"/>
    <w:rsid w:val="00970C3E"/>
    <w:rsid w:val="00971230"/>
    <w:rsid w:val="009718DD"/>
    <w:rsid w:val="00971B86"/>
    <w:rsid w:val="0097354F"/>
    <w:rsid w:val="0097359A"/>
    <w:rsid w:val="00973821"/>
    <w:rsid w:val="00973FDF"/>
    <w:rsid w:val="0097471B"/>
    <w:rsid w:val="009748D4"/>
    <w:rsid w:val="0097573A"/>
    <w:rsid w:val="00976424"/>
    <w:rsid w:val="0097654F"/>
    <w:rsid w:val="00976581"/>
    <w:rsid w:val="0097676B"/>
    <w:rsid w:val="0097697D"/>
    <w:rsid w:val="009777C7"/>
    <w:rsid w:val="009777D9"/>
    <w:rsid w:val="009804CB"/>
    <w:rsid w:val="00980D87"/>
    <w:rsid w:val="00980E9E"/>
    <w:rsid w:val="009811E4"/>
    <w:rsid w:val="00981400"/>
    <w:rsid w:val="009815EF"/>
    <w:rsid w:val="00981DEA"/>
    <w:rsid w:val="00981E55"/>
    <w:rsid w:val="0098257C"/>
    <w:rsid w:val="0098280F"/>
    <w:rsid w:val="00982A38"/>
    <w:rsid w:val="00983DC9"/>
    <w:rsid w:val="00985764"/>
    <w:rsid w:val="00985772"/>
    <w:rsid w:val="00985C0A"/>
    <w:rsid w:val="00985D46"/>
    <w:rsid w:val="00986402"/>
    <w:rsid w:val="00990532"/>
    <w:rsid w:val="00990E4C"/>
    <w:rsid w:val="00990FB6"/>
    <w:rsid w:val="00991401"/>
    <w:rsid w:val="00991B88"/>
    <w:rsid w:val="00991C5A"/>
    <w:rsid w:val="009933BF"/>
    <w:rsid w:val="00993F76"/>
    <w:rsid w:val="0099665A"/>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C66F6"/>
    <w:rsid w:val="009C67AB"/>
    <w:rsid w:val="009D084B"/>
    <w:rsid w:val="009D1EDA"/>
    <w:rsid w:val="009D2346"/>
    <w:rsid w:val="009D3696"/>
    <w:rsid w:val="009D369E"/>
    <w:rsid w:val="009D44AE"/>
    <w:rsid w:val="009D647E"/>
    <w:rsid w:val="009D79D1"/>
    <w:rsid w:val="009E095E"/>
    <w:rsid w:val="009E098A"/>
    <w:rsid w:val="009E1747"/>
    <w:rsid w:val="009E17F8"/>
    <w:rsid w:val="009E31C7"/>
    <w:rsid w:val="009E3297"/>
    <w:rsid w:val="009E5E96"/>
    <w:rsid w:val="009E672B"/>
    <w:rsid w:val="009E757A"/>
    <w:rsid w:val="009E7DA3"/>
    <w:rsid w:val="009F024A"/>
    <w:rsid w:val="009F14F3"/>
    <w:rsid w:val="009F1913"/>
    <w:rsid w:val="009F1962"/>
    <w:rsid w:val="009F1A10"/>
    <w:rsid w:val="009F1AC3"/>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6FA8"/>
    <w:rsid w:val="00A27C35"/>
    <w:rsid w:val="00A30106"/>
    <w:rsid w:val="00A34984"/>
    <w:rsid w:val="00A360F9"/>
    <w:rsid w:val="00A3632F"/>
    <w:rsid w:val="00A36A56"/>
    <w:rsid w:val="00A36B04"/>
    <w:rsid w:val="00A371CC"/>
    <w:rsid w:val="00A378E1"/>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66"/>
    <w:rsid w:val="00A50FC5"/>
    <w:rsid w:val="00A51BB8"/>
    <w:rsid w:val="00A6167E"/>
    <w:rsid w:val="00A61D95"/>
    <w:rsid w:val="00A62901"/>
    <w:rsid w:val="00A62AFA"/>
    <w:rsid w:val="00A633B9"/>
    <w:rsid w:val="00A663C0"/>
    <w:rsid w:val="00A6676D"/>
    <w:rsid w:val="00A672A0"/>
    <w:rsid w:val="00A67D28"/>
    <w:rsid w:val="00A7095B"/>
    <w:rsid w:val="00A70CBE"/>
    <w:rsid w:val="00A7423E"/>
    <w:rsid w:val="00A74C39"/>
    <w:rsid w:val="00A74D31"/>
    <w:rsid w:val="00A75117"/>
    <w:rsid w:val="00A75579"/>
    <w:rsid w:val="00A7671C"/>
    <w:rsid w:val="00A77F55"/>
    <w:rsid w:val="00A80D14"/>
    <w:rsid w:val="00A80D7E"/>
    <w:rsid w:val="00A811BC"/>
    <w:rsid w:val="00A81B5A"/>
    <w:rsid w:val="00A81F7C"/>
    <w:rsid w:val="00A82AB9"/>
    <w:rsid w:val="00A82B84"/>
    <w:rsid w:val="00A830CB"/>
    <w:rsid w:val="00A837C4"/>
    <w:rsid w:val="00A8477F"/>
    <w:rsid w:val="00A84B34"/>
    <w:rsid w:val="00A86C10"/>
    <w:rsid w:val="00A87789"/>
    <w:rsid w:val="00A87DCD"/>
    <w:rsid w:val="00A9150E"/>
    <w:rsid w:val="00A92DE4"/>
    <w:rsid w:val="00A934A3"/>
    <w:rsid w:val="00A94ADC"/>
    <w:rsid w:val="00A96FFB"/>
    <w:rsid w:val="00A97818"/>
    <w:rsid w:val="00A97E67"/>
    <w:rsid w:val="00AA1000"/>
    <w:rsid w:val="00AA2870"/>
    <w:rsid w:val="00AA2CBC"/>
    <w:rsid w:val="00AA2E10"/>
    <w:rsid w:val="00AA6089"/>
    <w:rsid w:val="00AA6A32"/>
    <w:rsid w:val="00AB11DC"/>
    <w:rsid w:val="00AB45F8"/>
    <w:rsid w:val="00AB4DE8"/>
    <w:rsid w:val="00AB59A2"/>
    <w:rsid w:val="00AB60C8"/>
    <w:rsid w:val="00AB6525"/>
    <w:rsid w:val="00AB66BD"/>
    <w:rsid w:val="00AB7E4B"/>
    <w:rsid w:val="00AC02D9"/>
    <w:rsid w:val="00AC0624"/>
    <w:rsid w:val="00AC08DC"/>
    <w:rsid w:val="00AC16AA"/>
    <w:rsid w:val="00AC41A3"/>
    <w:rsid w:val="00AC5820"/>
    <w:rsid w:val="00AC5B82"/>
    <w:rsid w:val="00AC73AB"/>
    <w:rsid w:val="00AC7CDF"/>
    <w:rsid w:val="00AD00F8"/>
    <w:rsid w:val="00AD0C26"/>
    <w:rsid w:val="00AD170F"/>
    <w:rsid w:val="00AD1CD8"/>
    <w:rsid w:val="00AD3471"/>
    <w:rsid w:val="00AD452C"/>
    <w:rsid w:val="00AD5823"/>
    <w:rsid w:val="00AD5A98"/>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AF79FF"/>
    <w:rsid w:val="00B000C9"/>
    <w:rsid w:val="00B00324"/>
    <w:rsid w:val="00B03CEE"/>
    <w:rsid w:val="00B04B11"/>
    <w:rsid w:val="00B05AD3"/>
    <w:rsid w:val="00B066B6"/>
    <w:rsid w:val="00B069F8"/>
    <w:rsid w:val="00B070AB"/>
    <w:rsid w:val="00B07AD4"/>
    <w:rsid w:val="00B10FEA"/>
    <w:rsid w:val="00B11E09"/>
    <w:rsid w:val="00B126E0"/>
    <w:rsid w:val="00B12B4F"/>
    <w:rsid w:val="00B133FC"/>
    <w:rsid w:val="00B14FBA"/>
    <w:rsid w:val="00B16CE5"/>
    <w:rsid w:val="00B2097B"/>
    <w:rsid w:val="00B209A7"/>
    <w:rsid w:val="00B24BCD"/>
    <w:rsid w:val="00B25022"/>
    <w:rsid w:val="00B25594"/>
    <w:rsid w:val="00B258BB"/>
    <w:rsid w:val="00B26426"/>
    <w:rsid w:val="00B27AAE"/>
    <w:rsid w:val="00B305B7"/>
    <w:rsid w:val="00B31D15"/>
    <w:rsid w:val="00B32B05"/>
    <w:rsid w:val="00B34371"/>
    <w:rsid w:val="00B350E7"/>
    <w:rsid w:val="00B35733"/>
    <w:rsid w:val="00B36717"/>
    <w:rsid w:val="00B3769E"/>
    <w:rsid w:val="00B403BA"/>
    <w:rsid w:val="00B42A0A"/>
    <w:rsid w:val="00B42F33"/>
    <w:rsid w:val="00B43713"/>
    <w:rsid w:val="00B45147"/>
    <w:rsid w:val="00B464BF"/>
    <w:rsid w:val="00B47703"/>
    <w:rsid w:val="00B505DE"/>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97D68"/>
    <w:rsid w:val="00BA22CA"/>
    <w:rsid w:val="00BA3122"/>
    <w:rsid w:val="00BA3C8E"/>
    <w:rsid w:val="00BA3EC5"/>
    <w:rsid w:val="00BA514F"/>
    <w:rsid w:val="00BA51D9"/>
    <w:rsid w:val="00BA769E"/>
    <w:rsid w:val="00BB1216"/>
    <w:rsid w:val="00BB3F10"/>
    <w:rsid w:val="00BB4314"/>
    <w:rsid w:val="00BB5515"/>
    <w:rsid w:val="00BB5D2A"/>
    <w:rsid w:val="00BB5DFC"/>
    <w:rsid w:val="00BB6DF0"/>
    <w:rsid w:val="00BB7436"/>
    <w:rsid w:val="00BB765B"/>
    <w:rsid w:val="00BB7B8E"/>
    <w:rsid w:val="00BC0BB6"/>
    <w:rsid w:val="00BC1806"/>
    <w:rsid w:val="00BC1C10"/>
    <w:rsid w:val="00BC1F9E"/>
    <w:rsid w:val="00BC1FF6"/>
    <w:rsid w:val="00BC3534"/>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4BF8"/>
    <w:rsid w:val="00BF501E"/>
    <w:rsid w:val="00BF5939"/>
    <w:rsid w:val="00BF6D79"/>
    <w:rsid w:val="00C011CB"/>
    <w:rsid w:val="00C030E1"/>
    <w:rsid w:val="00C043B1"/>
    <w:rsid w:val="00C0503D"/>
    <w:rsid w:val="00C051B3"/>
    <w:rsid w:val="00C06883"/>
    <w:rsid w:val="00C075F3"/>
    <w:rsid w:val="00C10279"/>
    <w:rsid w:val="00C108C1"/>
    <w:rsid w:val="00C11A18"/>
    <w:rsid w:val="00C126DD"/>
    <w:rsid w:val="00C135F8"/>
    <w:rsid w:val="00C14F26"/>
    <w:rsid w:val="00C16579"/>
    <w:rsid w:val="00C16BFE"/>
    <w:rsid w:val="00C17804"/>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73F"/>
    <w:rsid w:val="00C45801"/>
    <w:rsid w:val="00C500F4"/>
    <w:rsid w:val="00C52C4B"/>
    <w:rsid w:val="00C53C25"/>
    <w:rsid w:val="00C5453E"/>
    <w:rsid w:val="00C5481C"/>
    <w:rsid w:val="00C5652B"/>
    <w:rsid w:val="00C573A4"/>
    <w:rsid w:val="00C60976"/>
    <w:rsid w:val="00C60DC0"/>
    <w:rsid w:val="00C61B88"/>
    <w:rsid w:val="00C625D1"/>
    <w:rsid w:val="00C657C0"/>
    <w:rsid w:val="00C66341"/>
    <w:rsid w:val="00C66BA2"/>
    <w:rsid w:val="00C66FBB"/>
    <w:rsid w:val="00C67159"/>
    <w:rsid w:val="00C70687"/>
    <w:rsid w:val="00C70723"/>
    <w:rsid w:val="00C70991"/>
    <w:rsid w:val="00C70BFF"/>
    <w:rsid w:val="00C70CE0"/>
    <w:rsid w:val="00C71E38"/>
    <w:rsid w:val="00C724D6"/>
    <w:rsid w:val="00C7416D"/>
    <w:rsid w:val="00C776EF"/>
    <w:rsid w:val="00C809E8"/>
    <w:rsid w:val="00C81126"/>
    <w:rsid w:val="00C815C5"/>
    <w:rsid w:val="00C847D5"/>
    <w:rsid w:val="00C860AD"/>
    <w:rsid w:val="00C90964"/>
    <w:rsid w:val="00C91878"/>
    <w:rsid w:val="00C91B0B"/>
    <w:rsid w:val="00C9228B"/>
    <w:rsid w:val="00C92B25"/>
    <w:rsid w:val="00C956F4"/>
    <w:rsid w:val="00C95985"/>
    <w:rsid w:val="00C96AFF"/>
    <w:rsid w:val="00C97CD3"/>
    <w:rsid w:val="00C97CED"/>
    <w:rsid w:val="00CA2199"/>
    <w:rsid w:val="00CA47BF"/>
    <w:rsid w:val="00CA4E18"/>
    <w:rsid w:val="00CA682E"/>
    <w:rsid w:val="00CB24C8"/>
    <w:rsid w:val="00CB3E7C"/>
    <w:rsid w:val="00CB5420"/>
    <w:rsid w:val="00CB54A0"/>
    <w:rsid w:val="00CB5D28"/>
    <w:rsid w:val="00CB662A"/>
    <w:rsid w:val="00CB6997"/>
    <w:rsid w:val="00CB77A3"/>
    <w:rsid w:val="00CC131D"/>
    <w:rsid w:val="00CC1F2D"/>
    <w:rsid w:val="00CC24D5"/>
    <w:rsid w:val="00CC25A1"/>
    <w:rsid w:val="00CC328B"/>
    <w:rsid w:val="00CC3411"/>
    <w:rsid w:val="00CC3A54"/>
    <w:rsid w:val="00CC3C38"/>
    <w:rsid w:val="00CC3E29"/>
    <w:rsid w:val="00CC4497"/>
    <w:rsid w:val="00CC5026"/>
    <w:rsid w:val="00CC64D3"/>
    <w:rsid w:val="00CC68D0"/>
    <w:rsid w:val="00CC79FD"/>
    <w:rsid w:val="00CC7CD7"/>
    <w:rsid w:val="00CC7E25"/>
    <w:rsid w:val="00CD01C4"/>
    <w:rsid w:val="00CD1140"/>
    <w:rsid w:val="00CD1A38"/>
    <w:rsid w:val="00CD2667"/>
    <w:rsid w:val="00CD3710"/>
    <w:rsid w:val="00CD3B71"/>
    <w:rsid w:val="00CD59F9"/>
    <w:rsid w:val="00CD5BCB"/>
    <w:rsid w:val="00CD5EA8"/>
    <w:rsid w:val="00CE0B5C"/>
    <w:rsid w:val="00CE197B"/>
    <w:rsid w:val="00CE22D2"/>
    <w:rsid w:val="00CE3D8E"/>
    <w:rsid w:val="00CE4B93"/>
    <w:rsid w:val="00CE690A"/>
    <w:rsid w:val="00CE6E80"/>
    <w:rsid w:val="00CE73FB"/>
    <w:rsid w:val="00CE7CCD"/>
    <w:rsid w:val="00CF19B6"/>
    <w:rsid w:val="00CF1DE1"/>
    <w:rsid w:val="00CF23C6"/>
    <w:rsid w:val="00CF2C27"/>
    <w:rsid w:val="00CF3221"/>
    <w:rsid w:val="00D01506"/>
    <w:rsid w:val="00D01583"/>
    <w:rsid w:val="00D01893"/>
    <w:rsid w:val="00D01DE0"/>
    <w:rsid w:val="00D02A54"/>
    <w:rsid w:val="00D03D56"/>
    <w:rsid w:val="00D03F9A"/>
    <w:rsid w:val="00D059B8"/>
    <w:rsid w:val="00D05AC9"/>
    <w:rsid w:val="00D06D51"/>
    <w:rsid w:val="00D07AE2"/>
    <w:rsid w:val="00D07F54"/>
    <w:rsid w:val="00D100AC"/>
    <w:rsid w:val="00D1192C"/>
    <w:rsid w:val="00D11C1C"/>
    <w:rsid w:val="00D134B4"/>
    <w:rsid w:val="00D13A49"/>
    <w:rsid w:val="00D13F85"/>
    <w:rsid w:val="00D144C2"/>
    <w:rsid w:val="00D1552A"/>
    <w:rsid w:val="00D15F53"/>
    <w:rsid w:val="00D1608D"/>
    <w:rsid w:val="00D16469"/>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2A88"/>
    <w:rsid w:val="00D33141"/>
    <w:rsid w:val="00D34919"/>
    <w:rsid w:val="00D358D6"/>
    <w:rsid w:val="00D3624A"/>
    <w:rsid w:val="00D36494"/>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1568"/>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BBB"/>
    <w:rsid w:val="00D76DD2"/>
    <w:rsid w:val="00D77B18"/>
    <w:rsid w:val="00D80890"/>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282F"/>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4474"/>
    <w:rsid w:val="00DD5A8E"/>
    <w:rsid w:val="00DE0AB4"/>
    <w:rsid w:val="00DE34CF"/>
    <w:rsid w:val="00DE3C07"/>
    <w:rsid w:val="00DE60DE"/>
    <w:rsid w:val="00DE6EC5"/>
    <w:rsid w:val="00DE745F"/>
    <w:rsid w:val="00DF0891"/>
    <w:rsid w:val="00DF0B4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3B5"/>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281"/>
    <w:rsid w:val="00E436BB"/>
    <w:rsid w:val="00E43873"/>
    <w:rsid w:val="00E450C4"/>
    <w:rsid w:val="00E454BE"/>
    <w:rsid w:val="00E47EDB"/>
    <w:rsid w:val="00E50DB4"/>
    <w:rsid w:val="00E50EE5"/>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28A"/>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112"/>
    <w:rsid w:val="00EC4C8F"/>
    <w:rsid w:val="00EC4F18"/>
    <w:rsid w:val="00EC5059"/>
    <w:rsid w:val="00EC7A0F"/>
    <w:rsid w:val="00ED0B2D"/>
    <w:rsid w:val="00ED2DA9"/>
    <w:rsid w:val="00ED389F"/>
    <w:rsid w:val="00ED4EA9"/>
    <w:rsid w:val="00ED50B9"/>
    <w:rsid w:val="00ED6EED"/>
    <w:rsid w:val="00ED7F76"/>
    <w:rsid w:val="00EE0F56"/>
    <w:rsid w:val="00EE1A43"/>
    <w:rsid w:val="00EE1CD5"/>
    <w:rsid w:val="00EE2612"/>
    <w:rsid w:val="00EE2945"/>
    <w:rsid w:val="00EE365A"/>
    <w:rsid w:val="00EE3836"/>
    <w:rsid w:val="00EE3A56"/>
    <w:rsid w:val="00EE4120"/>
    <w:rsid w:val="00EE61B4"/>
    <w:rsid w:val="00EE69B2"/>
    <w:rsid w:val="00EE764E"/>
    <w:rsid w:val="00EE7D7C"/>
    <w:rsid w:val="00EF0EAA"/>
    <w:rsid w:val="00EF1776"/>
    <w:rsid w:val="00EF1BA3"/>
    <w:rsid w:val="00EF2377"/>
    <w:rsid w:val="00EF3708"/>
    <w:rsid w:val="00EF6E2B"/>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2648D"/>
    <w:rsid w:val="00F300FB"/>
    <w:rsid w:val="00F30BC2"/>
    <w:rsid w:val="00F3200A"/>
    <w:rsid w:val="00F3247F"/>
    <w:rsid w:val="00F366AD"/>
    <w:rsid w:val="00F405E9"/>
    <w:rsid w:val="00F41DCA"/>
    <w:rsid w:val="00F4354A"/>
    <w:rsid w:val="00F43CA0"/>
    <w:rsid w:val="00F45DDB"/>
    <w:rsid w:val="00F46406"/>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77E8A"/>
    <w:rsid w:val="00F801D0"/>
    <w:rsid w:val="00F80CB5"/>
    <w:rsid w:val="00F8129C"/>
    <w:rsid w:val="00F81C44"/>
    <w:rsid w:val="00F81F5A"/>
    <w:rsid w:val="00F83454"/>
    <w:rsid w:val="00F83A28"/>
    <w:rsid w:val="00F83BE2"/>
    <w:rsid w:val="00F83DF7"/>
    <w:rsid w:val="00F84BF6"/>
    <w:rsid w:val="00F84EF4"/>
    <w:rsid w:val="00F853B7"/>
    <w:rsid w:val="00F85B65"/>
    <w:rsid w:val="00F86FF6"/>
    <w:rsid w:val="00F92FC7"/>
    <w:rsid w:val="00F94355"/>
    <w:rsid w:val="00F948C5"/>
    <w:rsid w:val="00F94B15"/>
    <w:rsid w:val="00F95B60"/>
    <w:rsid w:val="00F96AFB"/>
    <w:rsid w:val="00FA0C99"/>
    <w:rsid w:val="00FA10AF"/>
    <w:rsid w:val="00FA6F36"/>
    <w:rsid w:val="00FA736C"/>
    <w:rsid w:val="00FB3BB0"/>
    <w:rsid w:val="00FB3BF7"/>
    <w:rsid w:val="00FB3CCD"/>
    <w:rsid w:val="00FB41D4"/>
    <w:rsid w:val="00FB4CDF"/>
    <w:rsid w:val="00FB58E7"/>
    <w:rsid w:val="00FB6340"/>
    <w:rsid w:val="00FB6386"/>
    <w:rsid w:val="00FB7469"/>
    <w:rsid w:val="00FC00B6"/>
    <w:rsid w:val="00FC0130"/>
    <w:rsid w:val="00FC14EA"/>
    <w:rsid w:val="00FC1546"/>
    <w:rsid w:val="00FC25A3"/>
    <w:rsid w:val="00FC38F1"/>
    <w:rsid w:val="00FC3B1A"/>
    <w:rsid w:val="00FC4490"/>
    <w:rsid w:val="00FC4EAF"/>
    <w:rsid w:val="00FC5295"/>
    <w:rsid w:val="00FC57D0"/>
    <w:rsid w:val="00FC7358"/>
    <w:rsid w:val="00FD0321"/>
    <w:rsid w:val="00FD2D32"/>
    <w:rsid w:val="00FD2E0E"/>
    <w:rsid w:val="00FD36E0"/>
    <w:rsid w:val="00FD7B13"/>
    <w:rsid w:val="00FE09EF"/>
    <w:rsid w:val="00FE3442"/>
    <w:rsid w:val="00FE378E"/>
    <w:rsid w:val="00FE40BC"/>
    <w:rsid w:val="00FE513D"/>
    <w:rsid w:val="00FE5260"/>
    <w:rsid w:val="00FE6054"/>
    <w:rsid w:val="00FF090D"/>
    <w:rsid w:val="00FF0A29"/>
    <w:rsid w:val="00FF0E8D"/>
    <w:rsid w:val="00FF0FD1"/>
    <w:rsid w:val="00FF2190"/>
    <w:rsid w:val="00FF4A9A"/>
    <w:rsid w:val="00FF4DC9"/>
    <w:rsid w:val="00FF5AFE"/>
    <w:rsid w:val="00FF5C28"/>
    <w:rsid w:val="00FF5D64"/>
    <w:rsid w:val="00FF73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 w:type="paragraph" w:customStyle="1" w:styleId="Normalafterfloat">
    <w:name w:val="Normal after float"/>
    <w:basedOn w:val="Normal"/>
    <w:next w:val="Normal"/>
    <w:qFormat/>
    <w:rsid w:val="001E6386"/>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1E6386"/>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1636584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878</Words>
  <Characters>5290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CLo2</cp:lastModifiedBy>
  <cp:revision>2</cp:revision>
  <cp:lastPrinted>1900-01-01T08:00:00Z</cp:lastPrinted>
  <dcterms:created xsi:type="dcterms:W3CDTF">2021-08-24T18:40:00Z</dcterms:created>
  <dcterms:modified xsi:type="dcterms:W3CDTF">2021-08-24T18:40:00Z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