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2D5E556" w:rsidR="001E41F3" w:rsidRDefault="001E41F3">
      <w:pPr>
        <w:pStyle w:val="CRCoverPage"/>
        <w:tabs>
          <w:tab w:val="right" w:pos="9639"/>
        </w:tabs>
        <w:spacing w:after="0"/>
        <w:rPr>
          <w:b/>
          <w:i/>
          <w:noProof/>
          <w:sz w:val="28"/>
        </w:rPr>
      </w:pPr>
      <w:r>
        <w:rPr>
          <w:b/>
          <w:noProof/>
          <w:sz w:val="24"/>
        </w:rPr>
        <w:t>3GPP TSG-</w:t>
      </w:r>
      <w:r w:rsidR="00140E6E">
        <w:rPr>
          <w:b/>
          <w:noProof/>
          <w:sz w:val="24"/>
        </w:rPr>
        <w:t>SA4</w:t>
      </w:r>
      <w:r w:rsidR="00C66BA2">
        <w:rPr>
          <w:b/>
          <w:noProof/>
          <w:sz w:val="24"/>
        </w:rPr>
        <w:t xml:space="preserve"> </w:t>
      </w:r>
      <w:r>
        <w:rPr>
          <w:b/>
          <w:noProof/>
          <w:sz w:val="24"/>
        </w:rPr>
        <w:t>Meeting #</w:t>
      </w:r>
      <w:fldSimple w:instr=" DOCPROPERTY  MtgSeq  \* MERGEFORMAT ">
        <w:r w:rsidR="00590BF9">
          <w:rPr>
            <w:b/>
            <w:noProof/>
            <w:sz w:val="24"/>
          </w:rPr>
          <w:t>115e</w:t>
        </w:r>
      </w:fldSimple>
      <w:r>
        <w:rPr>
          <w:b/>
          <w:i/>
          <w:noProof/>
          <w:sz w:val="28"/>
        </w:rPr>
        <w:tab/>
      </w:r>
      <w:r w:rsidR="00590BF9">
        <w:rPr>
          <w:b/>
          <w:i/>
          <w:noProof/>
          <w:sz w:val="28"/>
        </w:rPr>
        <w:t>S4-2112</w:t>
      </w:r>
      <w:r w:rsidR="00011178">
        <w:rPr>
          <w:b/>
          <w:i/>
          <w:noProof/>
          <w:sz w:val="28"/>
        </w:rPr>
        <w:t>3</w:t>
      </w:r>
      <w:r w:rsidR="00F0245F">
        <w:rPr>
          <w:b/>
          <w:i/>
          <w:noProof/>
          <w:sz w:val="28"/>
        </w:rPr>
        <w:t>7</w:t>
      </w:r>
      <w:r w:rsidR="00373EBD">
        <w:rPr>
          <w:b/>
          <w:i/>
          <w:noProof/>
          <w:sz w:val="28"/>
        </w:rPr>
        <w:t>r1</w:t>
      </w:r>
    </w:p>
    <w:p w14:paraId="7CB45193" w14:textId="2A7D7D5E" w:rsidR="001E41F3" w:rsidRDefault="00CC1BB9" w:rsidP="005E2C44">
      <w:pPr>
        <w:pStyle w:val="CRCoverPage"/>
        <w:outlineLvl w:val="0"/>
        <w:rPr>
          <w:b/>
          <w:noProof/>
          <w:sz w:val="24"/>
        </w:rPr>
      </w:pPr>
      <w:fldSimple w:instr=" DOCPROPERTY  Location  \* MERGEFORMAT ">
        <w:r w:rsidR="00C26EBF">
          <w:rPr>
            <w:b/>
            <w:noProof/>
            <w:sz w:val="24"/>
          </w:rPr>
          <w:t>Electronic meeting</w:t>
        </w:r>
      </w:fldSimple>
      <w:r w:rsidR="001E41F3">
        <w:rPr>
          <w:b/>
          <w:noProof/>
          <w:sz w:val="24"/>
        </w:rPr>
        <w:t xml:space="preserve">, </w:t>
      </w:r>
      <w:r w:rsidR="004330A6">
        <w:rPr>
          <w:b/>
          <w:noProof/>
          <w:sz w:val="24"/>
        </w:rPr>
        <w:t>Telco,</w:t>
      </w:r>
      <w:r w:rsidR="001E41F3">
        <w:rPr>
          <w:b/>
          <w:noProof/>
          <w:sz w:val="24"/>
        </w:rPr>
        <w:t xml:space="preserve"> </w:t>
      </w:r>
      <w:fldSimple w:instr=" DOCPROPERTY  StartDate  \* MERGEFORMAT ">
        <w:r w:rsidR="003609EF" w:rsidRPr="00BA51D9">
          <w:rPr>
            <w:b/>
            <w:noProof/>
            <w:sz w:val="24"/>
          </w:rPr>
          <w:t xml:space="preserve"> </w:t>
        </w:r>
        <w:r w:rsidR="00604A52" w:rsidRPr="00604A52">
          <w:rPr>
            <w:b/>
            <w:noProof/>
            <w:sz w:val="24"/>
          </w:rPr>
          <w:t>Aug 18-27</w:t>
        </w:r>
      </w:fldSimple>
      <w:r w:rsidR="00604A52">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2B11504"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A68CD2" w:rsidR="001E41F3" w:rsidRPr="00410371" w:rsidRDefault="00CC1BB9" w:rsidP="00E13F3D">
            <w:pPr>
              <w:pStyle w:val="CRCoverPage"/>
              <w:spacing w:after="0"/>
              <w:jc w:val="right"/>
              <w:rPr>
                <w:b/>
                <w:noProof/>
                <w:sz w:val="28"/>
              </w:rPr>
            </w:pPr>
            <w:fldSimple w:instr=" DOCPROPERTY  Spec#  \* MERGEFORMAT ">
              <w:r w:rsidR="00F74B2F">
                <w:rPr>
                  <w:b/>
                  <w:noProof/>
                  <w:sz w:val="28"/>
                </w:rPr>
                <w:t>26.114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92D2E8" w:rsidR="001E41F3" w:rsidRPr="00410371" w:rsidRDefault="00CC1BB9" w:rsidP="00A10389">
            <w:pPr>
              <w:pStyle w:val="CRCoverPage"/>
              <w:spacing w:after="0"/>
              <w:jc w:val="center"/>
              <w:rPr>
                <w:noProof/>
              </w:rPr>
            </w:pPr>
            <w:r>
              <w:rPr>
                <w:b/>
                <w:noProof/>
                <w:sz w:val="28"/>
              </w:rPr>
              <w:t>0521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261D54" w:rsidR="001E41F3" w:rsidRPr="002E159C" w:rsidRDefault="002E159C" w:rsidP="00E13F3D">
            <w:pPr>
              <w:pStyle w:val="CRCoverPage"/>
              <w:spacing w:after="0"/>
              <w:jc w:val="center"/>
              <w:rPr>
                <w:b/>
                <w:noProof/>
                <w:sz w:val="28"/>
                <w:szCs w:val="28"/>
              </w:rPr>
            </w:pPr>
            <w:r w:rsidRPr="002E159C">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651DC9" w:rsidR="001E41F3" w:rsidRPr="00410371" w:rsidRDefault="00CC1BB9">
            <w:pPr>
              <w:pStyle w:val="CRCoverPage"/>
              <w:spacing w:after="0"/>
              <w:jc w:val="center"/>
              <w:rPr>
                <w:noProof/>
                <w:sz w:val="28"/>
              </w:rPr>
            </w:pPr>
            <w:fldSimple w:instr=" DOCPROPERTY  Version  \* MERGEFORMAT ">
              <w:r w:rsidR="005923CB">
                <w:rPr>
                  <w:b/>
                  <w:noProof/>
                  <w:sz w:val="28"/>
                </w:rPr>
                <w:t>1</w:t>
              </w:r>
              <w:r w:rsidR="00F4553A">
                <w:rPr>
                  <w:b/>
                  <w:noProof/>
                  <w:sz w:val="28"/>
                </w:rPr>
                <w:t>7</w:t>
              </w:r>
              <w:r w:rsidR="005923CB">
                <w:rPr>
                  <w:b/>
                  <w:noProof/>
                  <w:sz w:val="28"/>
                </w:rPr>
                <w:t>.</w:t>
              </w:r>
              <w:r w:rsidR="00E753AD">
                <w:rPr>
                  <w:b/>
                  <w:noProof/>
                  <w:sz w:val="28"/>
                </w:rPr>
                <w:t>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1E86C6E" w:rsidR="00F25D98" w:rsidRDefault="00E753A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CF2211" w:rsidR="001E41F3" w:rsidRDefault="00CC1BB9">
            <w:pPr>
              <w:pStyle w:val="CRCoverPage"/>
              <w:spacing w:after="0"/>
              <w:ind w:left="100"/>
              <w:rPr>
                <w:noProof/>
              </w:rPr>
            </w:pPr>
            <w:fldSimple w:instr=" DOCPROPERTY  CrTitle  \* MERGEFORMAT ">
              <w:r w:rsidR="00E8038F" w:rsidRPr="00E8038F">
                <w:t>QoE configuration release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D2DED0" w:rsidR="001E41F3" w:rsidRDefault="00CC1BB9">
            <w:pPr>
              <w:pStyle w:val="CRCoverPage"/>
              <w:spacing w:after="0"/>
              <w:ind w:left="100"/>
              <w:rPr>
                <w:noProof/>
              </w:rPr>
            </w:pPr>
            <w:fldSimple w:instr=" DOCPROPERTY  SourceIfWg  \* MERGEFORMAT ">
              <w:r w:rsidR="00FE7441" w:rsidRPr="00FE7441">
                <w:rPr>
                  <w:noProof/>
                </w:rPr>
                <w:t>Huawei Technologies Co.,Ltd., Ericsson LM</w:t>
              </w:r>
              <w:r w:rsidR="00F25317">
                <w:rPr>
                  <w:noProof/>
                </w:rPr>
                <w:t>, Qual</w:t>
              </w:r>
              <w:r w:rsidR="007201BC">
                <w:rPr>
                  <w:noProof/>
                </w:rPr>
                <w:t>comm Incorporated</w:t>
              </w:r>
              <w:r w:rsidR="00FE7441" w:rsidRPr="00FE7441">
                <w:rPr>
                  <w:noProof/>
                </w:rPr>
                <w:t xml:space="preserve"> </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E309C5E" w:rsidR="001E41F3" w:rsidRDefault="00CC1BB9" w:rsidP="00547111">
            <w:pPr>
              <w:pStyle w:val="CRCoverPage"/>
              <w:spacing w:after="0"/>
              <w:ind w:left="100"/>
              <w:rPr>
                <w:noProof/>
              </w:rPr>
            </w:pPr>
            <w:fldSimple w:instr=" DOCPROPERTY  SourceIfTsg  \* MERGEFORMAT ">
              <w:r w:rsidR="00CC3FDF">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3F9B77" w:rsidR="001E41F3" w:rsidRDefault="008A42BF">
            <w:pPr>
              <w:pStyle w:val="CRCoverPage"/>
              <w:spacing w:after="0"/>
              <w:ind w:left="100"/>
              <w:rPr>
                <w:noProof/>
              </w:rPr>
            </w:pPr>
            <w:r>
              <w:t>QOED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F453D7" w:rsidR="001E41F3" w:rsidRDefault="00CC1BB9">
            <w:pPr>
              <w:pStyle w:val="CRCoverPage"/>
              <w:spacing w:after="0"/>
              <w:ind w:left="100"/>
              <w:rPr>
                <w:noProof/>
              </w:rPr>
            </w:pPr>
            <w:fldSimple w:instr=" DOCPROPERTY  ResDate  \* MERGEFORMAT ">
              <w:r w:rsidR="00E91CF0">
                <w:rPr>
                  <w:noProof/>
                </w:rPr>
                <w:t>2021-08-2</w:t>
              </w:r>
              <w:r w:rsidR="00011178">
                <w:rPr>
                  <w:noProof/>
                </w:rPr>
                <w:t>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663153" w:rsidR="001E41F3" w:rsidRDefault="00282346"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D89F3AA" w:rsidR="001E41F3" w:rsidRDefault="00CC1BB9">
            <w:pPr>
              <w:pStyle w:val="CRCoverPage"/>
              <w:spacing w:after="0"/>
              <w:ind w:left="100"/>
              <w:rPr>
                <w:noProof/>
              </w:rPr>
            </w:pPr>
            <w:fldSimple w:instr=" DOCPROPERTY  Release  \* MERGEFORMAT ">
              <w:r w:rsidR="00E91CF0">
                <w:rPr>
                  <w:noProof/>
                </w:rPr>
                <w:t>Rel-1</w:t>
              </w:r>
              <w:r w:rsidR="00F4553A">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3165CD" w:rsidR="001E41F3" w:rsidRDefault="00820C2D">
            <w:pPr>
              <w:pStyle w:val="CRCoverPage"/>
              <w:spacing w:after="0"/>
              <w:ind w:left="100"/>
              <w:rPr>
                <w:noProof/>
              </w:rPr>
            </w:pPr>
            <w:r w:rsidRPr="00820C2D">
              <w:rPr>
                <w:noProof/>
              </w:rPr>
              <w:t xml:space="preserve">RAN2/3 </w:t>
            </w:r>
            <w:r w:rsidR="00F45BA0">
              <w:rPr>
                <w:noProof/>
              </w:rPr>
              <w:t xml:space="preserve">and SA5 </w:t>
            </w:r>
            <w:r w:rsidRPr="00820C2D">
              <w:rPr>
                <w:noProof/>
              </w:rPr>
              <w:t>has supported the functionality of QoE configuration release in relevant specifications, however, the description of the functionality is missing in SA4 specifications.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00627C" w:rsidR="001E41F3" w:rsidRDefault="00A622E0">
            <w:pPr>
              <w:pStyle w:val="CRCoverPage"/>
              <w:spacing w:after="0"/>
              <w:ind w:left="100"/>
              <w:rPr>
                <w:noProof/>
              </w:rPr>
            </w:pPr>
            <w:r>
              <w:rPr>
                <w:noProof/>
              </w:rPr>
              <w:t>Add the QoE configuration release description.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32B458" w:rsidR="001E41F3" w:rsidRDefault="004B2593">
            <w:pPr>
              <w:pStyle w:val="CRCoverPage"/>
              <w:spacing w:after="0"/>
              <w:ind w:left="100"/>
              <w:rPr>
                <w:noProof/>
              </w:rPr>
            </w:pPr>
            <w:r>
              <w:rPr>
                <w:noProof/>
              </w:rPr>
              <w:t>Unalignment between SA4 and RAN2/3, SA5 about the QoE configuration release.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241F74" w:rsidR="001E41F3" w:rsidRDefault="00496220">
            <w:pPr>
              <w:pStyle w:val="CRCoverPage"/>
              <w:spacing w:after="0"/>
              <w:ind w:left="100"/>
              <w:rPr>
                <w:noProof/>
              </w:rPr>
            </w:pPr>
            <w:r>
              <w:rPr>
                <w:noProof/>
              </w:rPr>
              <w:t>16</w:t>
            </w:r>
            <w:r w:rsidR="00FC6F90">
              <w:rPr>
                <w:noProof/>
              </w:rPr>
              <w:t>.5.1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95DE70" w:rsidR="001E41F3" w:rsidRDefault="004B2593">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835A36" w:rsidR="001E41F3" w:rsidRDefault="004B2593">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289632" w:rsidR="001E41F3" w:rsidRDefault="004B2593">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24D478C" w:rsidR="001E41F3" w:rsidRDefault="00410C76">
            <w:pPr>
              <w:pStyle w:val="CRCoverPage"/>
              <w:spacing w:after="0"/>
              <w:ind w:left="100"/>
              <w:rPr>
                <w:noProof/>
              </w:rPr>
            </w:pPr>
            <w:r w:rsidRPr="00410C76">
              <w:rPr>
                <w:noProof/>
              </w:rPr>
              <w:t xml:space="preserve">This is a </w:t>
            </w:r>
            <w:r w:rsidR="00412602">
              <w:rPr>
                <w:noProof/>
              </w:rPr>
              <w:t>"</w:t>
            </w:r>
            <w:r w:rsidRPr="00410C76">
              <w:rPr>
                <w:noProof/>
              </w:rPr>
              <w:t>mirror</w:t>
            </w:r>
            <w:r w:rsidR="00412602">
              <w:rPr>
                <w:noProof/>
              </w:rPr>
              <w:t>"</w:t>
            </w:r>
            <w:r w:rsidRPr="00410C76">
              <w:rPr>
                <w:noProof/>
              </w:rPr>
              <w:t xml:space="preserve"> of the corresponding change </w:t>
            </w:r>
            <w:r w:rsidR="00F17C8C">
              <w:rPr>
                <w:noProof/>
              </w:rPr>
              <w:t xml:space="preserve">request </w:t>
            </w:r>
            <w:r w:rsidRPr="00410C76">
              <w:rPr>
                <w:noProof/>
              </w:rPr>
              <w:t xml:space="preserve">for </w:t>
            </w:r>
            <w:r>
              <w:rPr>
                <w:noProof/>
              </w:rPr>
              <w:t xml:space="preserve">TS </w:t>
            </w:r>
            <w:r w:rsidRPr="00410C76">
              <w:rPr>
                <w:noProof/>
              </w:rPr>
              <w:t>26.247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4DB7A66" w:rsidR="008863B9" w:rsidRDefault="002E159C">
            <w:pPr>
              <w:pStyle w:val="CRCoverPage"/>
              <w:spacing w:after="0"/>
              <w:ind w:left="100"/>
              <w:rPr>
                <w:noProof/>
              </w:rPr>
            </w:pPr>
            <w:r>
              <w:rPr>
                <w:noProof/>
              </w:rPr>
              <w:t>Revision of S4-211237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9D1071D" w14:textId="77777777" w:rsidR="00B6154A" w:rsidRDefault="00B6154A" w:rsidP="00B6154A">
      <w:pPr>
        <w:pStyle w:val="Heading3"/>
      </w:pPr>
      <w:bookmarkStart w:id="1" w:name="_Toc26369461"/>
      <w:bookmarkStart w:id="2" w:name="_Toc36227343"/>
      <w:bookmarkStart w:id="3" w:name="_Toc36228358"/>
      <w:bookmarkStart w:id="4" w:name="_Toc36228985"/>
      <w:bookmarkStart w:id="5" w:name="_Toc36229612"/>
      <w:bookmarkStart w:id="6" w:name="_Toc74606956"/>
      <w:bookmarkStart w:id="7" w:name="_Toc75556850"/>
      <w:r>
        <w:lastRenderedPageBreak/>
        <w:t>16.5.1</w:t>
      </w:r>
      <w:r>
        <w:tab/>
        <w:t>Configuration and reporting</w:t>
      </w:r>
      <w:bookmarkEnd w:id="1"/>
      <w:bookmarkEnd w:id="2"/>
      <w:bookmarkEnd w:id="3"/>
      <w:bookmarkEnd w:id="4"/>
      <w:bookmarkEnd w:id="5"/>
      <w:bookmarkEnd w:id="6"/>
      <w:bookmarkEnd w:id="7"/>
    </w:p>
    <w:p w14:paraId="230AB44F" w14:textId="77777777" w:rsidR="00B6154A" w:rsidRDefault="00B6154A" w:rsidP="00B6154A">
      <w:r w:rsidRPr="00CC1F51">
        <w:t xml:space="preserve">As an alternative to </w:t>
      </w:r>
      <w:r>
        <w:t xml:space="preserve">configuration via OMA-DM, the QoE configuration can optionally be specified by the </w:t>
      </w:r>
      <w:r w:rsidRPr="0035279D">
        <w:t xml:space="preserve">QoE Measurement Collection </w:t>
      </w:r>
      <w:r>
        <w:t xml:space="preserve">(QMC) functionality. In this case the QoE configuration is received via specific RRC [158] messages over the control plane, and the QoE reporting is also sent back via RRC messages over the control plane. </w:t>
      </w:r>
    </w:p>
    <w:p w14:paraId="6CB40D31" w14:textId="77777777" w:rsidR="00B6154A" w:rsidRPr="009F7662" w:rsidRDefault="00B6154A" w:rsidP="00B6154A">
      <w:r>
        <w:t>If QMC is supported, the UE shall support the following QMC functionalities:</w:t>
      </w:r>
    </w:p>
    <w:p w14:paraId="526B107A" w14:textId="77777777" w:rsidR="00B6154A" w:rsidRPr="00553125" w:rsidRDefault="00B6154A" w:rsidP="00B6154A">
      <w:pPr>
        <w:pStyle w:val="B1"/>
      </w:pPr>
      <w:r>
        <w:t>-</w:t>
      </w:r>
      <w:r>
        <w:tab/>
      </w:r>
      <w:r w:rsidRPr="00D41552">
        <w:t xml:space="preserve">QoE Configuration: </w:t>
      </w:r>
      <w:r w:rsidRPr="00932870">
        <w:t xml:space="preserve">The QoE configuration will be delivered </w:t>
      </w:r>
      <w:r>
        <w:t xml:space="preserve">via RRC to the UE </w:t>
      </w:r>
      <w:r w:rsidRPr="00932870">
        <w:t xml:space="preserve">as a container according to </w:t>
      </w:r>
      <w:r>
        <w:t>"Application Layer Measurement Configuration" (see [158</w:t>
      </w:r>
      <w:r w:rsidRPr="00932870">
        <w:t>])</w:t>
      </w:r>
      <w:r>
        <w:t xml:space="preserve"> for UMTS, and "measConfigApplicationLayer"</w:t>
      </w:r>
      <w:r w:rsidRPr="00932870">
        <w:t xml:space="preserve"> (see [</w:t>
      </w:r>
      <w:r>
        <w:t>160</w:t>
      </w:r>
      <w:r w:rsidRPr="00932870">
        <w:t>])</w:t>
      </w:r>
      <w:r>
        <w:t xml:space="preserve"> for LTE</w:t>
      </w:r>
      <w:r w:rsidRPr="00932870">
        <w:t>.</w:t>
      </w:r>
      <w:r w:rsidRPr="005F003E">
        <w:t xml:space="preserve"> The container is an octet string with a maximum length of 1000 bytes,</w:t>
      </w:r>
      <w:r>
        <w:t xml:space="preserve"> with gzip-encoded data (see [71</w:t>
      </w:r>
      <w:r w:rsidRPr="005F003E">
        <w:t xml:space="preserve">]) stored in </w:t>
      </w:r>
      <w:r>
        <w:t xml:space="preserve">network byte order. When the container is uncompressed it is expected to conform to </w:t>
      </w:r>
      <w:r w:rsidRPr="005F003E">
        <w:t>XML-formatted QoE configurati</w:t>
      </w:r>
      <w:r>
        <w:t>on data according to clause 16.5.2</w:t>
      </w:r>
      <w:r w:rsidRPr="005F003E">
        <w:t xml:space="preserve"> in the current specification. This </w:t>
      </w:r>
      <w:r>
        <w:t xml:space="preserve">uncompressed </w:t>
      </w:r>
      <w:r w:rsidRPr="005F003E">
        <w:t>QoE Configuratio</w:t>
      </w:r>
      <w:r>
        <w:t>n shall be delivered to the MTSI</w:t>
      </w:r>
      <w:r w:rsidRPr="005F003E">
        <w:t xml:space="preserve"> client.</w:t>
      </w:r>
      <w:r w:rsidRPr="007F77DE">
        <w:t xml:space="preserve"> </w:t>
      </w:r>
      <w:r>
        <w:t>The interface towards the RRC signalling is handled by the AT command +</w:t>
      </w:r>
      <w:r w:rsidRPr="00032F05">
        <w:t>C</w:t>
      </w:r>
      <w:r>
        <w:t>APPLEVMC [161].</w:t>
      </w:r>
    </w:p>
    <w:p w14:paraId="706405F0" w14:textId="77777777" w:rsidR="00B6154A" w:rsidRPr="00553125" w:rsidRDefault="00B6154A" w:rsidP="00B6154A">
      <w:pPr>
        <w:pStyle w:val="B1"/>
      </w:pPr>
      <w:r>
        <w:t>-</w:t>
      </w:r>
      <w:r>
        <w:tab/>
        <w:t>QoE Metrics</w:t>
      </w:r>
      <w:r w:rsidRPr="00932870">
        <w:t xml:space="preserve">: QoE Metrics from the </w:t>
      </w:r>
      <w:r>
        <w:t xml:space="preserve">MTSI </w:t>
      </w:r>
      <w:r w:rsidRPr="00932870">
        <w:t>client</w:t>
      </w:r>
      <w:r>
        <w:t xml:space="preserve"> shall be</w:t>
      </w:r>
      <w:r w:rsidRPr="00932870">
        <w:t xml:space="preserve"> XML-fo</w:t>
      </w:r>
      <w:r>
        <w:t>rmatted according to clause 16.4</w:t>
      </w:r>
      <w:r w:rsidRPr="00932870">
        <w:t xml:space="preserve"> in the current specification</w:t>
      </w:r>
      <w:r w:rsidRPr="00553125">
        <w:t>.</w:t>
      </w:r>
      <w:r>
        <w:t xml:space="preserve"> The XML </w:t>
      </w:r>
      <w:r w:rsidRPr="0059030D">
        <w:t xml:space="preserve">data shall </w:t>
      </w:r>
      <w:r>
        <w:t>be compressed with gzip (see [71</w:t>
      </w:r>
      <w:r w:rsidRPr="0059030D">
        <w:t xml:space="preserve">]) and stored in </w:t>
      </w:r>
      <w:r>
        <w:t xml:space="preserve">network </w:t>
      </w:r>
      <w:r w:rsidRPr="0059030D">
        <w:t xml:space="preserve">byte order into an octet string container with a maximum length of 8000 bytes. The container shall be delivered via RRC to the </w:t>
      </w:r>
      <w:r>
        <w:t>RNC</w:t>
      </w:r>
      <w:r w:rsidRPr="0059030D">
        <w:t xml:space="preserve"> according to "Application Layer</w:t>
      </w:r>
      <w:r>
        <w:t xml:space="preserve"> Measurement Reporting" (see [158</w:t>
      </w:r>
      <w:r w:rsidRPr="0059030D">
        <w:t>])</w:t>
      </w:r>
      <w:r>
        <w:t xml:space="preserve"> for UMTS, and to the eNB according to </w:t>
      </w:r>
      <w:r w:rsidRPr="0059030D">
        <w:t>"</w:t>
      </w:r>
      <w:r>
        <w:t>measReportApplicationLayer</w:t>
      </w:r>
      <w:r w:rsidRPr="0059030D">
        <w:t>"</w:t>
      </w:r>
      <w:r>
        <w:t xml:space="preserve"> (see [160]) for LTE</w:t>
      </w:r>
      <w:r w:rsidRPr="0059030D">
        <w:t xml:space="preserve">. The behaviour </w:t>
      </w:r>
      <w:r>
        <w:t>if the compressed data is</w:t>
      </w:r>
      <w:r w:rsidRPr="0059030D">
        <w:t xml:space="preserve"> larger than 8</w:t>
      </w:r>
      <w:r>
        <w:t>000 bytes is unspecified in this version of the specification</w:t>
      </w:r>
      <w:r w:rsidRPr="0059030D">
        <w:t>.</w:t>
      </w:r>
      <w:r>
        <w:t xml:space="preserve"> The interface towards the RRC signalling is handled by the AT command +</w:t>
      </w:r>
      <w:r w:rsidRPr="00032F05">
        <w:t>C</w:t>
      </w:r>
      <w:r>
        <w:t>APPLEVMR [161].</w:t>
      </w:r>
    </w:p>
    <w:p w14:paraId="4844BE6D" w14:textId="77777777" w:rsidR="00B6154A" w:rsidRDefault="00B6154A" w:rsidP="00B6154A">
      <w:pPr>
        <w:pStyle w:val="B1"/>
      </w:pPr>
      <w:r>
        <w:t>-</w:t>
      </w:r>
      <w:r>
        <w:tab/>
        <w:t>The UE</w:t>
      </w:r>
      <w:r w:rsidRPr="00932870">
        <w:t xml:space="preserve"> shall also</w:t>
      </w:r>
      <w:r>
        <w:t xml:space="preserve"> set the</w:t>
      </w:r>
      <w:r w:rsidRPr="00932870">
        <w:t xml:space="preserve"> </w:t>
      </w:r>
      <w:r>
        <w:t xml:space="preserve">QMC </w:t>
      </w:r>
      <w:r w:rsidRPr="00932870">
        <w:t xml:space="preserve">capability "QoE Measurement Collection </w:t>
      </w:r>
      <w:r>
        <w:t>for MTSI services" (see [158</w:t>
      </w:r>
      <w:r w:rsidRPr="00932870">
        <w:t>]) to TRUE</w:t>
      </w:r>
      <w:r>
        <w:t xml:space="preserve"> for UMTS, and include the QMC capability </w:t>
      </w:r>
      <w:r w:rsidRPr="00932870">
        <w:t>"</w:t>
      </w:r>
      <w:r w:rsidRPr="00DC35C0">
        <w:t>qoe-</w:t>
      </w:r>
      <w:r>
        <w:t>mtsi-</w:t>
      </w:r>
      <w:r w:rsidRPr="00DC35C0">
        <w:t>MeasReport</w:t>
      </w:r>
      <w:r w:rsidRPr="00932870">
        <w:t>" (see [</w:t>
      </w:r>
      <w:r>
        <w:t>160</w:t>
      </w:r>
      <w:r w:rsidRPr="00932870">
        <w:t>])</w:t>
      </w:r>
      <w:r>
        <w:t xml:space="preserve"> for LTE</w:t>
      </w:r>
      <w:r w:rsidRPr="00932870">
        <w:t>.</w:t>
      </w:r>
    </w:p>
    <w:p w14:paraId="104A275A" w14:textId="77777777" w:rsidR="00B6154A" w:rsidRDefault="00B6154A" w:rsidP="00B6154A">
      <w:pPr>
        <w:pStyle w:val="B1"/>
      </w:pPr>
      <w:r>
        <w:tab/>
        <w:t>The QoE configuration AT command +</w:t>
      </w:r>
      <w:r w:rsidRPr="00032F05">
        <w:t>C</w:t>
      </w:r>
      <w:r>
        <w:t>APPLEVMC [161] may also indicate with an Within-area Indication if the UE is inside or outside a wanted geographic area. Such an indication may arrive with or without any QoE configuration container attached. If the MTSI client is informed that it is not inside the area, it shall not start any new QoE measurements even if it has received a valid QoE configuration container, but shall continue measuring for already started sessions.</w:t>
      </w:r>
    </w:p>
    <w:p w14:paraId="07D473AD" w14:textId="2DE7CAEC" w:rsidR="00B6154A" w:rsidRDefault="00B6154A" w:rsidP="00B6154A">
      <w:pPr>
        <w:pStyle w:val="B1"/>
        <w:rPr>
          <w:ins w:id="8" w:author="Gunnar Heikkilä" w:date="2021-08-23T11:15:00Z"/>
        </w:rPr>
      </w:pPr>
      <w:r>
        <w:tab/>
        <w:t>When a new session is started, the QoE reporting AT command +</w:t>
      </w:r>
      <w:r w:rsidRPr="00032F05">
        <w:t>C</w:t>
      </w:r>
      <w:r>
        <w:t>APPLEVMR [161] shall be used to send a Recording Session Indication. Such an indication does not contain any QoE report, but indicates that QoE recording has started for a session.</w:t>
      </w:r>
    </w:p>
    <w:p w14:paraId="7C666E5D" w14:textId="34B65415" w:rsidR="00B6154A" w:rsidRPr="00E53EB9" w:rsidRDefault="00B0240C" w:rsidP="00397686">
      <w:pPr>
        <w:pStyle w:val="B1"/>
      </w:pPr>
      <w:ins w:id="9" w:author="Gunnar Heikkilä" w:date="2021-08-23T11:15:00Z">
        <w:r w:rsidRPr="00B0240C">
          <w:tab/>
        </w:r>
      </w:ins>
      <w:ins w:id="10" w:author="Gunnar Heikkilä" w:date="2021-08-26T16:26:00Z">
        <w:r w:rsidR="0055621C" w:rsidRPr="0055621C">
          <w:t>When the QoE configuration is to be released, an unsolicited result code associated with the AT command +CAPPLEVMC [161] and containing the parameter &lt;start-stop_reporting&gt; set to "1", shall be sent to the MTSI client as notification of a discard request. Then the MTSI client shall stop collecting quality metrics and discard any already collected information [178].</w:t>
        </w:r>
      </w:ins>
    </w:p>
    <w:p w14:paraId="00A4E0AC" w14:textId="77777777" w:rsidR="00B6154A" w:rsidRDefault="00B6154A" w:rsidP="00B6154A">
      <w:r>
        <w:t xml:space="preserve">The exact implementation is not specified here, but an example signalling diagram below shows the QMC functionality with a hypothetical "QMC Handler" entity. </w:t>
      </w:r>
    </w:p>
    <w:p w14:paraId="504BD5C3" w14:textId="28AC2A1A" w:rsidR="00B6154A" w:rsidRDefault="00B6154A" w:rsidP="00B6154A">
      <w:pPr>
        <w:pStyle w:val="TH"/>
      </w:pPr>
      <w:r>
        <w:rPr>
          <w:noProof/>
        </w:rPr>
        <w:lastRenderedPageBreak/>
        <w:drawing>
          <wp:inline distT="0" distB="0" distL="0" distR="0" wp14:anchorId="1570CC8A" wp14:editId="7EAF5DBD">
            <wp:extent cx="3581400" cy="3183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183890"/>
                    </a:xfrm>
                    <a:prstGeom prst="rect">
                      <a:avLst/>
                    </a:prstGeom>
                    <a:noFill/>
                    <a:ln>
                      <a:noFill/>
                    </a:ln>
                  </pic:spPr>
                </pic:pic>
              </a:graphicData>
            </a:graphic>
          </wp:inline>
        </w:drawing>
      </w:r>
    </w:p>
    <w:p w14:paraId="08548B49" w14:textId="77777777" w:rsidR="00B6154A" w:rsidRDefault="00B6154A" w:rsidP="00B6154A">
      <w:pPr>
        <w:pStyle w:val="TF"/>
      </w:pPr>
      <w:r>
        <w:t>Figure 16.5.1-1: Example signalling diagram for UMTS</w:t>
      </w:r>
    </w:p>
    <w:p w14:paraId="2E702E9C" w14:textId="77777777" w:rsidR="00B6154A" w:rsidRDefault="00B6154A" w:rsidP="00B6154A">
      <w:pPr>
        <w:pStyle w:val="FP"/>
      </w:pPr>
    </w:p>
    <w:p w14:paraId="20B8EE44" w14:textId="6F2BBC9B" w:rsidR="00B6154A" w:rsidRDefault="00B6154A" w:rsidP="00B6154A">
      <w:pPr>
        <w:pStyle w:val="TH"/>
      </w:pPr>
      <w:r>
        <w:rPr>
          <w:noProof/>
        </w:rPr>
        <w:drawing>
          <wp:inline distT="0" distB="0" distL="0" distR="0" wp14:anchorId="236376CB" wp14:editId="103F805A">
            <wp:extent cx="3782695" cy="2912110"/>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2695" cy="2912110"/>
                    </a:xfrm>
                    <a:prstGeom prst="rect">
                      <a:avLst/>
                    </a:prstGeom>
                    <a:noFill/>
                    <a:ln>
                      <a:noFill/>
                    </a:ln>
                  </pic:spPr>
                </pic:pic>
              </a:graphicData>
            </a:graphic>
          </wp:inline>
        </w:drawing>
      </w:r>
    </w:p>
    <w:p w14:paraId="71996724" w14:textId="77777777" w:rsidR="00B6154A" w:rsidRDefault="00B6154A" w:rsidP="00B6154A">
      <w:pPr>
        <w:pStyle w:val="TF"/>
      </w:pPr>
      <w:r>
        <w:t>Figure 16.5.1-2: Example signalling diagram for LTE</w:t>
      </w:r>
    </w:p>
    <w:p w14:paraId="68C9CD36" w14:textId="23FB4037" w:rsidR="001E41F3" w:rsidRDefault="00B6154A">
      <w:r>
        <w:t>Note that the QMC Handler is only shown here as one possible implementation, and it need not be implemented as such. The corresponding QMC functionality could be built into the MTSI client or into other UE entities. In this version of the specification the detailed implementation of the above functionalities is left to the UE vendor.</w:t>
      </w: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9058D" w14:textId="77777777" w:rsidR="00D87BA7" w:rsidRDefault="00D87BA7">
      <w:r>
        <w:separator/>
      </w:r>
    </w:p>
  </w:endnote>
  <w:endnote w:type="continuationSeparator" w:id="0">
    <w:p w14:paraId="3342843A" w14:textId="77777777" w:rsidR="00D87BA7" w:rsidRDefault="00D8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EFDAE" w14:textId="77777777" w:rsidR="00D87BA7" w:rsidRDefault="00D87BA7">
      <w:r>
        <w:separator/>
      </w:r>
    </w:p>
  </w:footnote>
  <w:footnote w:type="continuationSeparator" w:id="0">
    <w:p w14:paraId="45E4D365" w14:textId="77777777" w:rsidR="00D87BA7" w:rsidRDefault="00D87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nnar Heikkilä">
    <w15:presenceInfo w15:providerId="None" w15:userId="Gunnar Heikkil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178"/>
    <w:rsid w:val="00016D3D"/>
    <w:rsid w:val="00022E4A"/>
    <w:rsid w:val="000659CE"/>
    <w:rsid w:val="000A6394"/>
    <w:rsid w:val="000B7FED"/>
    <w:rsid w:val="000C038A"/>
    <w:rsid w:val="000C6598"/>
    <w:rsid w:val="000D44B3"/>
    <w:rsid w:val="00140E6E"/>
    <w:rsid w:val="00145D43"/>
    <w:rsid w:val="00192C46"/>
    <w:rsid w:val="001A08B3"/>
    <w:rsid w:val="001A7B60"/>
    <w:rsid w:val="001B52F0"/>
    <w:rsid w:val="001B7A65"/>
    <w:rsid w:val="001E41F3"/>
    <w:rsid w:val="002303BC"/>
    <w:rsid w:val="0026004D"/>
    <w:rsid w:val="002640DD"/>
    <w:rsid w:val="00275D12"/>
    <w:rsid w:val="00282346"/>
    <w:rsid w:val="00284FEB"/>
    <w:rsid w:val="002860C4"/>
    <w:rsid w:val="002B5741"/>
    <w:rsid w:val="002E159C"/>
    <w:rsid w:val="002E472E"/>
    <w:rsid w:val="00305409"/>
    <w:rsid w:val="003609EF"/>
    <w:rsid w:val="0036231A"/>
    <w:rsid w:val="003709E9"/>
    <w:rsid w:val="00373EBD"/>
    <w:rsid w:val="00374DD4"/>
    <w:rsid w:val="00397686"/>
    <w:rsid w:val="003E1A36"/>
    <w:rsid w:val="003E5445"/>
    <w:rsid w:val="00410371"/>
    <w:rsid w:val="00410C76"/>
    <w:rsid w:val="00412602"/>
    <w:rsid w:val="004242F1"/>
    <w:rsid w:val="004330A6"/>
    <w:rsid w:val="004714B5"/>
    <w:rsid w:val="00481AE7"/>
    <w:rsid w:val="00496220"/>
    <w:rsid w:val="004A5A58"/>
    <w:rsid w:val="004B2593"/>
    <w:rsid w:val="004B75B7"/>
    <w:rsid w:val="004D5FAC"/>
    <w:rsid w:val="00506A38"/>
    <w:rsid w:val="0051580D"/>
    <w:rsid w:val="00547111"/>
    <w:rsid w:val="0055621C"/>
    <w:rsid w:val="00590BF9"/>
    <w:rsid w:val="005923CB"/>
    <w:rsid w:val="00592D74"/>
    <w:rsid w:val="005E2C44"/>
    <w:rsid w:val="00604A52"/>
    <w:rsid w:val="00621188"/>
    <w:rsid w:val="006257ED"/>
    <w:rsid w:val="006439EB"/>
    <w:rsid w:val="00665C47"/>
    <w:rsid w:val="00695808"/>
    <w:rsid w:val="006B46FB"/>
    <w:rsid w:val="006D53B3"/>
    <w:rsid w:val="006E21FB"/>
    <w:rsid w:val="007176FF"/>
    <w:rsid w:val="007201BC"/>
    <w:rsid w:val="007222D5"/>
    <w:rsid w:val="00792342"/>
    <w:rsid w:val="007977A8"/>
    <w:rsid w:val="007B512A"/>
    <w:rsid w:val="007C2097"/>
    <w:rsid w:val="007D6A07"/>
    <w:rsid w:val="007F7259"/>
    <w:rsid w:val="008040A8"/>
    <w:rsid w:val="008209AF"/>
    <w:rsid w:val="00820C2D"/>
    <w:rsid w:val="008279FA"/>
    <w:rsid w:val="008626E7"/>
    <w:rsid w:val="00870818"/>
    <w:rsid w:val="00870EE7"/>
    <w:rsid w:val="008863B9"/>
    <w:rsid w:val="008A42BF"/>
    <w:rsid w:val="008A45A6"/>
    <w:rsid w:val="008F3789"/>
    <w:rsid w:val="008F686C"/>
    <w:rsid w:val="009148DE"/>
    <w:rsid w:val="00932A98"/>
    <w:rsid w:val="00941E30"/>
    <w:rsid w:val="009777D9"/>
    <w:rsid w:val="00991B88"/>
    <w:rsid w:val="009A5753"/>
    <w:rsid w:val="009A579D"/>
    <w:rsid w:val="009E3297"/>
    <w:rsid w:val="009F734F"/>
    <w:rsid w:val="00A10389"/>
    <w:rsid w:val="00A246B6"/>
    <w:rsid w:val="00A47E70"/>
    <w:rsid w:val="00A50CF0"/>
    <w:rsid w:val="00A622E0"/>
    <w:rsid w:val="00A7671C"/>
    <w:rsid w:val="00AA08B5"/>
    <w:rsid w:val="00AA2CBC"/>
    <w:rsid w:val="00AC5820"/>
    <w:rsid w:val="00AD1CD8"/>
    <w:rsid w:val="00B0240C"/>
    <w:rsid w:val="00B258BB"/>
    <w:rsid w:val="00B6154A"/>
    <w:rsid w:val="00B67590"/>
    <w:rsid w:val="00B67B97"/>
    <w:rsid w:val="00B968C8"/>
    <w:rsid w:val="00BA3EC5"/>
    <w:rsid w:val="00BA51D9"/>
    <w:rsid w:val="00BB5DFC"/>
    <w:rsid w:val="00BD279D"/>
    <w:rsid w:val="00BD6BB8"/>
    <w:rsid w:val="00C26EBF"/>
    <w:rsid w:val="00C66BA2"/>
    <w:rsid w:val="00C81655"/>
    <w:rsid w:val="00C95985"/>
    <w:rsid w:val="00CA342E"/>
    <w:rsid w:val="00CC1BB9"/>
    <w:rsid w:val="00CC3FDF"/>
    <w:rsid w:val="00CC5026"/>
    <w:rsid w:val="00CC68D0"/>
    <w:rsid w:val="00D03F9A"/>
    <w:rsid w:val="00D06D51"/>
    <w:rsid w:val="00D24991"/>
    <w:rsid w:val="00D50255"/>
    <w:rsid w:val="00D66520"/>
    <w:rsid w:val="00D74932"/>
    <w:rsid w:val="00D87BA7"/>
    <w:rsid w:val="00DE34CF"/>
    <w:rsid w:val="00DF6DB7"/>
    <w:rsid w:val="00E13F3D"/>
    <w:rsid w:val="00E26886"/>
    <w:rsid w:val="00E34898"/>
    <w:rsid w:val="00E753AD"/>
    <w:rsid w:val="00E8038F"/>
    <w:rsid w:val="00E91CF0"/>
    <w:rsid w:val="00EB09B7"/>
    <w:rsid w:val="00EE7D7C"/>
    <w:rsid w:val="00F0245F"/>
    <w:rsid w:val="00F17C8C"/>
    <w:rsid w:val="00F25317"/>
    <w:rsid w:val="00F25D98"/>
    <w:rsid w:val="00F300FB"/>
    <w:rsid w:val="00F4553A"/>
    <w:rsid w:val="00F45BA0"/>
    <w:rsid w:val="00F50974"/>
    <w:rsid w:val="00F55304"/>
    <w:rsid w:val="00F55424"/>
    <w:rsid w:val="00F74B2F"/>
    <w:rsid w:val="00FB6386"/>
    <w:rsid w:val="00FC6F90"/>
    <w:rsid w:val="00FE168A"/>
    <w:rsid w:val="00FE74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B6154A"/>
    <w:rPr>
      <w:rFonts w:ascii="Arial" w:hAnsi="Arial"/>
      <w:b/>
      <w:lang w:val="en-GB" w:eastAsia="en-US"/>
    </w:rPr>
  </w:style>
  <w:style w:type="character" w:customStyle="1" w:styleId="B1Char">
    <w:name w:val="B1 Char"/>
    <w:link w:val="B1"/>
    <w:rsid w:val="00B6154A"/>
    <w:rPr>
      <w:rFonts w:ascii="Times New Roman" w:hAnsi="Times New Roman"/>
      <w:lang w:val="en-GB" w:eastAsia="en-US"/>
    </w:rPr>
  </w:style>
  <w:style w:type="character" w:customStyle="1" w:styleId="TFChar">
    <w:name w:val="TF Char"/>
    <w:link w:val="TF"/>
    <w:rsid w:val="00B6154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189</TotalTime>
  <Pages>3</Pages>
  <Words>838</Words>
  <Characters>5292</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Gunnar Heikkilä</cp:lastModifiedBy>
  <cp:revision>69</cp:revision>
  <cp:lastPrinted>1899-12-31T23:00:00Z</cp:lastPrinted>
  <dcterms:created xsi:type="dcterms:W3CDTF">2020-02-03T08:32:00Z</dcterms:created>
  <dcterms:modified xsi:type="dcterms:W3CDTF">2021-08-26T14:27:00Z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