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CBE2" w14:textId="341057CF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3167D9">
        <w:rPr>
          <w:b/>
          <w:noProof/>
          <w:sz w:val="24"/>
        </w:rPr>
        <w:t>4</w:t>
      </w:r>
      <w:r w:rsidR="005B27C2">
        <w:rPr>
          <w:b/>
          <w:noProof/>
          <w:sz w:val="24"/>
        </w:rPr>
        <w:t xml:space="preserve"> Meeting #115</w:t>
      </w:r>
      <w:r w:rsidR="003167D9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</w:t>
      </w:r>
      <w:r w:rsidR="003167D9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-</w:t>
      </w:r>
      <w:r w:rsidR="005B27C2">
        <w:rPr>
          <w:b/>
          <w:i/>
          <w:noProof/>
          <w:sz w:val="28"/>
        </w:rPr>
        <w:t>21</w:t>
      </w:r>
      <w:r w:rsidR="002C12C9">
        <w:rPr>
          <w:b/>
          <w:i/>
          <w:noProof/>
          <w:sz w:val="28"/>
        </w:rPr>
        <w:t>1</w:t>
      </w:r>
      <w:r w:rsidR="000E11AE">
        <w:rPr>
          <w:b/>
          <w:i/>
          <w:noProof/>
          <w:sz w:val="28"/>
        </w:rPr>
        <w:t>234</w:t>
      </w:r>
    </w:p>
    <w:p w14:paraId="254252FA" w14:textId="77777777" w:rsidR="00C64F60" w:rsidRDefault="003167D9" w:rsidP="00C64F6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8E3545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18</w:t>
      </w:r>
      <w:r w:rsidR="00FC227B" w:rsidRPr="00FC227B">
        <w:rPr>
          <w:b/>
          <w:noProof/>
          <w:sz w:val="24"/>
          <w:vertAlign w:val="superscript"/>
        </w:rPr>
        <w:t>th</w:t>
      </w:r>
      <w:r w:rsidR="00FC227B">
        <w:rPr>
          <w:b/>
          <w:noProof/>
          <w:sz w:val="24"/>
        </w:rPr>
        <w:t xml:space="preserve"> –</w:t>
      </w:r>
      <w:r w:rsidR="005B27C2">
        <w:rPr>
          <w:b/>
          <w:noProof/>
          <w:sz w:val="24"/>
        </w:rPr>
        <w:t xml:space="preserve"> 27</w:t>
      </w:r>
      <w:r w:rsidR="00FC227B" w:rsidRPr="00FC22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Aug 2021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25A22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</w:p>
    <w:p w14:paraId="7C760B4C" w14:textId="77777777"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579C5194" w14:textId="6A8D8D12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D3B62">
        <w:rPr>
          <w:rFonts w:ascii="Arial" w:hAnsi="Arial" w:cs="Arial"/>
          <w:b/>
        </w:rPr>
        <w:t>[</w:t>
      </w:r>
      <w:r w:rsidR="00F95BC1" w:rsidRPr="000E11AE">
        <w:rPr>
          <w:rFonts w:ascii="Arial" w:hAnsi="Arial" w:cs="Arial"/>
          <w:b/>
          <w:highlight w:val="yellow"/>
        </w:rPr>
        <w:t>Draft</w:t>
      </w:r>
      <w:r w:rsidR="00CD3B62">
        <w:rPr>
          <w:rFonts w:ascii="Arial" w:hAnsi="Arial" w:cs="Arial"/>
          <w:b/>
        </w:rPr>
        <w:t>]</w:t>
      </w:r>
      <w:r w:rsidR="00F95BC1">
        <w:rPr>
          <w:rFonts w:ascii="Arial" w:hAnsi="Arial" w:cs="Arial"/>
          <w:b/>
        </w:rPr>
        <w:t xml:space="preserve"> </w:t>
      </w:r>
      <w:bookmarkStart w:id="0" w:name="OLE_LINK4"/>
      <w:bookmarkStart w:id="1" w:name="OLE_LINK2"/>
      <w:r w:rsidRPr="00EF4931">
        <w:rPr>
          <w:rFonts w:ascii="Arial" w:hAnsi="Arial" w:cs="Arial"/>
          <w:bCs/>
        </w:rPr>
        <w:t xml:space="preserve">LS </w:t>
      </w:r>
      <w:bookmarkEnd w:id="0"/>
      <w:bookmarkEnd w:id="1"/>
      <w:r w:rsidR="00C1134C">
        <w:rPr>
          <w:rFonts w:ascii="Arial" w:hAnsi="Arial" w:cs="Arial"/>
        </w:rPr>
        <w:t>on</w:t>
      </w:r>
      <w:r w:rsidR="00CD3B62">
        <w:rPr>
          <w:rFonts w:ascii="Arial" w:hAnsi="Arial" w:cs="Arial"/>
        </w:rPr>
        <w:t xml:space="preserve"> </w:t>
      </w:r>
      <w:r w:rsidR="000E11AE">
        <w:rPr>
          <w:rFonts w:ascii="Arial" w:hAnsi="Arial" w:cs="Arial"/>
        </w:rPr>
        <w:t>TS 28.404</w:t>
      </w:r>
      <w:r w:rsidR="00847F35">
        <w:rPr>
          <w:rFonts w:ascii="Arial" w:hAnsi="Arial" w:cs="Arial"/>
        </w:rPr>
        <w:t>/TS 28.405 Clarification</w:t>
      </w:r>
    </w:p>
    <w:p w14:paraId="4A816F34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Release:</w:t>
      </w:r>
      <w:r w:rsidRPr="00EF4931">
        <w:rPr>
          <w:rFonts w:ascii="Arial" w:hAnsi="Arial" w:cs="Arial"/>
          <w:bCs/>
        </w:rPr>
        <w:tab/>
      </w:r>
      <w:r w:rsidR="00CB0257">
        <w:rPr>
          <w:rFonts w:ascii="Arial" w:hAnsi="Arial" w:cs="Arial"/>
          <w:bCs/>
        </w:rPr>
        <w:t>Rel-17</w:t>
      </w:r>
    </w:p>
    <w:p w14:paraId="629404EA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Work Item:</w:t>
      </w:r>
      <w:r w:rsidRPr="00EF4931">
        <w:rPr>
          <w:rFonts w:ascii="Arial" w:hAnsi="Arial" w:cs="Arial"/>
          <w:bCs/>
        </w:rPr>
        <w:tab/>
      </w:r>
      <w:proofErr w:type="spellStart"/>
      <w:r w:rsidR="005B27C2">
        <w:rPr>
          <w:rFonts w:ascii="Arial" w:hAnsi="Arial" w:cs="Arial"/>
          <w:bCs/>
        </w:rPr>
        <w:t>NR_QoE</w:t>
      </w:r>
      <w:proofErr w:type="spellEnd"/>
      <w:r w:rsidR="005B27C2">
        <w:rPr>
          <w:rFonts w:ascii="Arial" w:hAnsi="Arial" w:cs="Arial"/>
          <w:bCs/>
        </w:rPr>
        <w:t>-Core</w:t>
      </w:r>
    </w:p>
    <w:p w14:paraId="638D7BD8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5D4EA74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Source:</w:t>
      </w:r>
      <w:r w:rsidRPr="00EF4931">
        <w:rPr>
          <w:rFonts w:ascii="Arial" w:hAnsi="Arial" w:cs="Arial"/>
          <w:bCs/>
        </w:rPr>
        <w:tab/>
      </w:r>
      <w:r w:rsidR="00162F95">
        <w:rPr>
          <w:rFonts w:ascii="Arial" w:hAnsi="Arial" w:cs="Arial"/>
          <w:bCs/>
        </w:rPr>
        <w:t>SA4</w:t>
      </w:r>
    </w:p>
    <w:p w14:paraId="14334DF1" w14:textId="2769013C" w:rsidR="00463675" w:rsidRPr="00EF4931" w:rsidRDefault="00463675" w:rsidP="00CD3B62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To:</w:t>
      </w:r>
      <w:r w:rsidRPr="00EF4931">
        <w:rPr>
          <w:rFonts w:ascii="Arial" w:hAnsi="Arial" w:cs="Arial"/>
          <w:bCs/>
        </w:rPr>
        <w:tab/>
      </w:r>
      <w:r w:rsidR="00CD3B62" w:rsidRPr="00D97C5E">
        <w:rPr>
          <w:rFonts w:ascii="Arial" w:hAnsi="Arial" w:cs="Arial"/>
          <w:bCs/>
        </w:rPr>
        <w:t>TSG SA5</w:t>
      </w:r>
    </w:p>
    <w:p w14:paraId="0F41DC50" w14:textId="64BED424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Cc:</w:t>
      </w:r>
      <w:r w:rsidRPr="00EF4931">
        <w:rPr>
          <w:rFonts w:ascii="Arial" w:hAnsi="Arial" w:cs="Arial"/>
          <w:bCs/>
        </w:rPr>
        <w:tab/>
      </w:r>
      <w:r w:rsidR="004A61D2" w:rsidRPr="00D97C5E">
        <w:rPr>
          <w:rFonts w:ascii="Arial" w:hAnsi="Arial" w:cs="Arial"/>
          <w:bCs/>
        </w:rPr>
        <w:t xml:space="preserve">TSG </w:t>
      </w:r>
      <w:r w:rsidR="004A61D2">
        <w:rPr>
          <w:rFonts w:ascii="Arial" w:hAnsi="Arial" w:cs="Arial"/>
          <w:bCs/>
        </w:rPr>
        <w:t>RAN2</w:t>
      </w:r>
    </w:p>
    <w:p w14:paraId="6CADA0A8" w14:textId="77777777" w:rsidR="00C83C6A" w:rsidRDefault="00C83C6A" w:rsidP="00C83C6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BF944B1" w14:textId="0C4CC517" w:rsidR="00C83C6A" w:rsidRDefault="00C83C6A" w:rsidP="00C83C6A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3167D9">
        <w:rPr>
          <w:rFonts w:cs="Arial"/>
          <w:b w:val="0"/>
          <w:bCs/>
        </w:rPr>
        <w:tab/>
      </w:r>
      <w:r w:rsidR="001133E4">
        <w:rPr>
          <w:rFonts w:cs="Arial"/>
          <w:b w:val="0"/>
        </w:rPr>
        <w:t>Charles Lo</w:t>
      </w:r>
    </w:p>
    <w:p w14:paraId="04CD174A" w14:textId="4C069EBB" w:rsidR="003167D9" w:rsidRDefault="00C83C6A" w:rsidP="003167D9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167D9">
        <w:rPr>
          <w:rFonts w:cs="Arial"/>
          <w:color w:val="auto"/>
        </w:rPr>
        <w:t>E-mail:</w:t>
      </w:r>
      <w:r w:rsidRPr="003167D9">
        <w:rPr>
          <w:rFonts w:cs="Arial"/>
          <w:b w:val="0"/>
          <w:bCs/>
          <w:color w:val="auto"/>
        </w:rPr>
        <w:tab/>
      </w:r>
      <w:hyperlink r:id="rId8" w:history="1">
        <w:r w:rsidR="0097548E" w:rsidRPr="000E0E7E">
          <w:rPr>
            <w:rStyle w:val="Hyperlink"/>
            <w:rFonts w:cs="Arial"/>
            <w:b w:val="0"/>
            <w:bCs/>
          </w:rPr>
          <w:t>clo@qti.qualcomm.com</w:t>
        </w:r>
      </w:hyperlink>
    </w:p>
    <w:p w14:paraId="4B033551" w14:textId="77777777" w:rsidR="003167D9" w:rsidRDefault="003167D9" w:rsidP="003167D9"/>
    <w:p w14:paraId="5521508C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A1BE8D1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BBF9197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F4104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C55A61F" w14:textId="77777777" w:rsidR="00463675" w:rsidRDefault="00463675">
      <w:pPr>
        <w:rPr>
          <w:rFonts w:ascii="Arial" w:hAnsi="Arial" w:cs="Arial"/>
        </w:rPr>
      </w:pPr>
    </w:p>
    <w:p w14:paraId="1CD2B906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BB26856" w14:textId="376919B5" w:rsidR="00D955D7" w:rsidRDefault="00112A5C" w:rsidP="00B156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During</w:t>
      </w:r>
      <w:r w:rsidR="00D95764">
        <w:rPr>
          <w:rFonts w:ascii="Arial" w:hAnsi="Arial" w:cs="Arial"/>
          <w:bCs/>
        </w:rPr>
        <w:t xml:space="preserve"> SA4#1</w:t>
      </w:r>
      <w:r w:rsidR="00C84DA9">
        <w:rPr>
          <w:rFonts w:ascii="Arial" w:hAnsi="Arial" w:cs="Arial"/>
          <w:bCs/>
        </w:rPr>
        <w:t>15-e, SA4</w:t>
      </w:r>
      <w:r w:rsidR="00532A23">
        <w:rPr>
          <w:rFonts w:ascii="Arial" w:hAnsi="Arial" w:cs="Arial"/>
          <w:bCs/>
        </w:rPr>
        <w:t xml:space="preserve"> </w:t>
      </w:r>
      <w:r w:rsidR="0098510E">
        <w:rPr>
          <w:rFonts w:ascii="Arial" w:hAnsi="Arial" w:cs="Arial"/>
          <w:bCs/>
        </w:rPr>
        <w:t>discussed</w:t>
      </w:r>
      <w:r w:rsidR="00532A23">
        <w:rPr>
          <w:rFonts w:ascii="Arial" w:hAnsi="Arial" w:cs="Arial"/>
          <w:bCs/>
        </w:rPr>
        <w:t xml:space="preserve"> an LS from RAN2 on </w:t>
      </w:r>
      <w:proofErr w:type="spellStart"/>
      <w:r w:rsidR="00C84DA9">
        <w:rPr>
          <w:rFonts w:ascii="Arial" w:hAnsi="Arial" w:cs="Arial"/>
          <w:bCs/>
        </w:rPr>
        <w:t>QoE</w:t>
      </w:r>
      <w:proofErr w:type="spellEnd"/>
      <w:r w:rsidR="00C84DA9">
        <w:rPr>
          <w:rFonts w:ascii="Arial" w:hAnsi="Arial" w:cs="Arial"/>
          <w:bCs/>
        </w:rPr>
        <w:t xml:space="preserve"> report handling at </w:t>
      </w:r>
      <w:proofErr w:type="spellStart"/>
      <w:r w:rsidR="00C84DA9">
        <w:rPr>
          <w:rFonts w:ascii="Arial" w:hAnsi="Arial" w:cs="Arial"/>
          <w:bCs/>
        </w:rPr>
        <w:t>QoE</w:t>
      </w:r>
      <w:proofErr w:type="spellEnd"/>
      <w:r w:rsidR="00C84DA9">
        <w:rPr>
          <w:rFonts w:ascii="Arial" w:hAnsi="Arial" w:cs="Arial"/>
          <w:bCs/>
        </w:rPr>
        <w:t xml:space="preserve"> pause (in R2-2106775</w:t>
      </w:r>
      <w:r w:rsidR="00262181">
        <w:rPr>
          <w:rFonts w:ascii="Arial" w:hAnsi="Arial" w:cs="Arial"/>
          <w:bCs/>
        </w:rPr>
        <w:t xml:space="preserve">, </w:t>
      </w:r>
      <w:r w:rsidR="0098510E">
        <w:rPr>
          <w:rFonts w:ascii="Arial" w:hAnsi="Arial" w:cs="Arial"/>
          <w:bCs/>
        </w:rPr>
        <w:t>also sent to SA5</w:t>
      </w:r>
      <w:r w:rsidR="00262181">
        <w:rPr>
          <w:rFonts w:ascii="Arial" w:hAnsi="Arial" w:cs="Arial"/>
          <w:bCs/>
        </w:rPr>
        <w:t>)</w:t>
      </w:r>
      <w:r w:rsidR="004B3580">
        <w:rPr>
          <w:rFonts w:ascii="Arial" w:hAnsi="Arial" w:cs="Arial"/>
          <w:bCs/>
        </w:rPr>
        <w:t xml:space="preserve">. While SA4 </w:t>
      </w:r>
      <w:r w:rsidR="00357957">
        <w:rPr>
          <w:rFonts w:ascii="Arial" w:hAnsi="Arial" w:cs="Arial"/>
          <w:bCs/>
        </w:rPr>
        <w:t xml:space="preserve">is seeking </w:t>
      </w:r>
      <w:r w:rsidR="00456B10">
        <w:rPr>
          <w:rFonts w:ascii="Arial" w:hAnsi="Arial" w:cs="Arial"/>
          <w:bCs/>
        </w:rPr>
        <w:t>further clarification from RAN2 on</w:t>
      </w:r>
      <w:r w:rsidR="009232F6">
        <w:rPr>
          <w:rFonts w:ascii="Arial" w:hAnsi="Arial" w:cs="Arial"/>
          <w:bCs/>
        </w:rPr>
        <w:t xml:space="preserve"> </w:t>
      </w:r>
      <w:r w:rsidR="006930FB">
        <w:rPr>
          <w:rFonts w:ascii="Arial" w:hAnsi="Arial" w:cs="Arial"/>
          <w:bCs/>
        </w:rPr>
        <w:t>RAN overload</w:t>
      </w:r>
      <w:r w:rsidR="001F7EDD">
        <w:rPr>
          <w:rFonts w:ascii="Arial" w:hAnsi="Arial" w:cs="Arial"/>
          <w:bCs/>
        </w:rPr>
        <w:t xml:space="preserve"> </w:t>
      </w:r>
      <w:r w:rsidR="009232F6">
        <w:rPr>
          <w:rFonts w:ascii="Arial" w:hAnsi="Arial" w:cs="Arial"/>
          <w:bCs/>
        </w:rPr>
        <w:t xml:space="preserve">(typical </w:t>
      </w:r>
      <w:r w:rsidR="00E92D3F">
        <w:rPr>
          <w:rFonts w:ascii="Arial" w:hAnsi="Arial" w:cs="Arial"/>
          <w:bCs/>
        </w:rPr>
        <w:t xml:space="preserve">overload </w:t>
      </w:r>
      <w:r w:rsidR="009232F6">
        <w:rPr>
          <w:rFonts w:ascii="Arial" w:hAnsi="Arial" w:cs="Arial"/>
          <w:bCs/>
        </w:rPr>
        <w:t>duration</w:t>
      </w:r>
      <w:r w:rsidR="00834C78">
        <w:rPr>
          <w:rFonts w:ascii="Arial" w:hAnsi="Arial" w:cs="Arial"/>
          <w:bCs/>
        </w:rPr>
        <w:t xml:space="preserve">, </w:t>
      </w:r>
      <w:r w:rsidR="00B0338A">
        <w:rPr>
          <w:rFonts w:ascii="Arial" w:hAnsi="Arial" w:cs="Arial"/>
          <w:bCs/>
        </w:rPr>
        <w:t xml:space="preserve">the </w:t>
      </w:r>
      <w:r w:rsidR="00834C78">
        <w:rPr>
          <w:rFonts w:ascii="Arial" w:hAnsi="Arial" w:cs="Arial"/>
          <w:bCs/>
        </w:rPr>
        <w:t xml:space="preserve">means </w:t>
      </w:r>
      <w:r w:rsidR="001F7EDD">
        <w:rPr>
          <w:rFonts w:ascii="Arial" w:hAnsi="Arial" w:cs="Arial"/>
          <w:bCs/>
        </w:rPr>
        <w:t>for</w:t>
      </w:r>
      <w:r w:rsidR="00834C78">
        <w:rPr>
          <w:rFonts w:ascii="Arial" w:hAnsi="Arial" w:cs="Arial"/>
          <w:bCs/>
        </w:rPr>
        <w:t xml:space="preserve"> RAN to handle uplink delivery of potentially </w:t>
      </w:r>
      <w:r w:rsidR="00E92D3F">
        <w:rPr>
          <w:rFonts w:ascii="Arial" w:hAnsi="Arial" w:cs="Arial"/>
          <w:bCs/>
        </w:rPr>
        <w:t xml:space="preserve">a </w:t>
      </w:r>
      <w:r w:rsidR="00834C78">
        <w:rPr>
          <w:rFonts w:ascii="Arial" w:hAnsi="Arial" w:cs="Arial"/>
          <w:bCs/>
        </w:rPr>
        <w:t xml:space="preserve">large amount of </w:t>
      </w:r>
      <w:r w:rsidR="00BE3211">
        <w:rPr>
          <w:rFonts w:ascii="Arial" w:hAnsi="Arial" w:cs="Arial"/>
          <w:bCs/>
        </w:rPr>
        <w:t>buffered</w:t>
      </w:r>
      <w:r w:rsidR="00072FE4">
        <w:rPr>
          <w:rFonts w:ascii="Arial" w:hAnsi="Arial" w:cs="Arial"/>
          <w:bCs/>
        </w:rPr>
        <w:t xml:space="preserve"> </w:t>
      </w:r>
      <w:proofErr w:type="spellStart"/>
      <w:r w:rsidR="00072FE4">
        <w:rPr>
          <w:rFonts w:ascii="Arial" w:hAnsi="Arial" w:cs="Arial"/>
          <w:bCs/>
        </w:rPr>
        <w:t>QoE</w:t>
      </w:r>
      <w:proofErr w:type="spellEnd"/>
      <w:r w:rsidR="00072FE4">
        <w:rPr>
          <w:rFonts w:ascii="Arial" w:hAnsi="Arial" w:cs="Arial"/>
          <w:bCs/>
        </w:rPr>
        <w:t xml:space="preserve"> </w:t>
      </w:r>
      <w:r w:rsidR="00E92D3F">
        <w:rPr>
          <w:rFonts w:ascii="Arial" w:hAnsi="Arial" w:cs="Arial"/>
          <w:bCs/>
        </w:rPr>
        <w:t>report</w:t>
      </w:r>
      <w:r w:rsidR="00072FE4">
        <w:rPr>
          <w:rFonts w:ascii="Arial" w:hAnsi="Arial" w:cs="Arial"/>
          <w:bCs/>
        </w:rPr>
        <w:t>s</w:t>
      </w:r>
      <w:r w:rsidR="006568A1">
        <w:rPr>
          <w:rFonts w:ascii="Arial" w:hAnsi="Arial" w:cs="Arial"/>
          <w:bCs/>
        </w:rPr>
        <w:t>, etc.</w:t>
      </w:r>
      <w:r w:rsidR="00072FE4">
        <w:rPr>
          <w:rFonts w:ascii="Arial" w:hAnsi="Arial" w:cs="Arial"/>
          <w:bCs/>
        </w:rPr>
        <w:t>)</w:t>
      </w:r>
      <w:r w:rsidR="006568A1">
        <w:rPr>
          <w:rFonts w:ascii="Arial" w:hAnsi="Arial" w:cs="Arial"/>
          <w:bCs/>
        </w:rPr>
        <w:t xml:space="preserve">, </w:t>
      </w:r>
      <w:r w:rsidR="00B0338A">
        <w:rPr>
          <w:rFonts w:ascii="Arial" w:hAnsi="Arial" w:cs="Arial"/>
          <w:bCs/>
        </w:rPr>
        <w:t xml:space="preserve">in relation to this matter </w:t>
      </w:r>
      <w:r w:rsidR="006568A1">
        <w:rPr>
          <w:rFonts w:ascii="Arial" w:hAnsi="Arial" w:cs="Arial"/>
          <w:bCs/>
        </w:rPr>
        <w:t xml:space="preserve">we also </w:t>
      </w:r>
      <w:r w:rsidR="0097548E">
        <w:rPr>
          <w:rFonts w:ascii="Arial" w:hAnsi="Arial" w:cs="Arial"/>
          <w:bCs/>
        </w:rPr>
        <w:t xml:space="preserve">wish </w:t>
      </w:r>
      <w:r w:rsidR="00B0338A">
        <w:rPr>
          <w:rFonts w:ascii="Arial" w:hAnsi="Arial" w:cs="Arial"/>
          <w:bCs/>
        </w:rPr>
        <w:t xml:space="preserve">to obtain </w:t>
      </w:r>
      <w:r w:rsidR="0072239E">
        <w:rPr>
          <w:rFonts w:ascii="Arial" w:hAnsi="Arial" w:cs="Arial"/>
          <w:bCs/>
        </w:rPr>
        <w:t xml:space="preserve">a </w:t>
      </w:r>
      <w:r w:rsidR="00AF70AB">
        <w:rPr>
          <w:rFonts w:ascii="Arial" w:hAnsi="Arial" w:cs="Arial"/>
          <w:bCs/>
        </w:rPr>
        <w:t>clarification from</w:t>
      </w:r>
      <w:r w:rsidR="00D955D7">
        <w:rPr>
          <w:rFonts w:ascii="Arial" w:hAnsi="Arial" w:cs="Arial"/>
          <w:bCs/>
        </w:rPr>
        <w:t xml:space="preserve"> SA5.</w:t>
      </w:r>
    </w:p>
    <w:p w14:paraId="6FA192D9" w14:textId="77777777" w:rsidR="00D955D7" w:rsidRDefault="00D955D7" w:rsidP="00B156AD">
      <w:pPr>
        <w:rPr>
          <w:rFonts w:ascii="Arial" w:hAnsi="Arial" w:cs="Arial"/>
          <w:bCs/>
        </w:rPr>
      </w:pPr>
    </w:p>
    <w:p w14:paraId="4ADA681F" w14:textId="41D472D7" w:rsidR="00BC22C9" w:rsidRDefault="00D955D7" w:rsidP="00F469C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 28.</w:t>
      </w:r>
      <w:r w:rsidR="00747D0B">
        <w:rPr>
          <w:rFonts w:ascii="Arial" w:hAnsi="Arial" w:cs="Arial"/>
          <w:bCs/>
        </w:rPr>
        <w:t xml:space="preserve">404 and TS 28.405 </w:t>
      </w:r>
      <w:ins w:id="2" w:author="CLo2" w:date="2021-08-23T05:27:00Z">
        <w:r w:rsidR="00570EA5">
          <w:rPr>
            <w:rFonts w:ascii="Arial" w:hAnsi="Arial" w:cs="Arial"/>
            <w:bCs/>
          </w:rPr>
          <w:t xml:space="preserve">seem to roughly </w:t>
        </w:r>
      </w:ins>
      <w:r w:rsidR="00AF70AB">
        <w:rPr>
          <w:rFonts w:ascii="Arial" w:hAnsi="Arial" w:cs="Arial"/>
          <w:bCs/>
        </w:rPr>
        <w:t>represent</w:t>
      </w:r>
      <w:del w:id="3" w:author="CLo2" w:date="2021-08-23T05:27:00Z">
        <w:r w:rsidR="00AF70AB" w:rsidDel="00570EA5">
          <w:rPr>
            <w:rFonts w:ascii="Arial" w:hAnsi="Arial" w:cs="Arial"/>
            <w:bCs/>
          </w:rPr>
          <w:delText xml:space="preserve">, as </w:delText>
        </w:r>
        <w:r w:rsidR="00E32413" w:rsidDel="00570EA5">
          <w:rPr>
            <w:rFonts w:ascii="Arial" w:hAnsi="Arial" w:cs="Arial"/>
            <w:bCs/>
          </w:rPr>
          <w:delText>SA4</w:delText>
        </w:r>
      </w:del>
      <w:r w:rsidR="00AF70AB">
        <w:rPr>
          <w:rFonts w:ascii="Arial" w:hAnsi="Arial" w:cs="Arial"/>
          <w:bCs/>
        </w:rPr>
        <w:t xml:space="preserve"> </w:t>
      </w:r>
      <w:del w:id="4" w:author="CLo2" w:date="2021-08-23T05:26:00Z">
        <w:r w:rsidR="00AF70AB" w:rsidDel="00570EA5">
          <w:rPr>
            <w:rFonts w:ascii="Arial" w:hAnsi="Arial" w:cs="Arial"/>
            <w:bCs/>
          </w:rPr>
          <w:delText>understand</w:delText>
        </w:r>
        <w:r w:rsidR="00E32413" w:rsidDel="00570EA5">
          <w:rPr>
            <w:rFonts w:ascii="Arial" w:hAnsi="Arial" w:cs="Arial"/>
            <w:bCs/>
          </w:rPr>
          <w:delText>s</w:delText>
        </w:r>
      </w:del>
      <w:del w:id="5" w:author="CLo2" w:date="2021-08-23T05:27:00Z">
        <w:r w:rsidR="00AF70AB" w:rsidDel="00570EA5">
          <w:rPr>
            <w:rFonts w:ascii="Arial" w:hAnsi="Arial" w:cs="Arial"/>
            <w:bCs/>
          </w:rPr>
          <w:delText xml:space="preserve">, </w:delText>
        </w:r>
      </w:del>
      <w:r w:rsidR="00AF70AB">
        <w:rPr>
          <w:rFonts w:ascii="Arial" w:hAnsi="Arial" w:cs="Arial"/>
          <w:bCs/>
        </w:rPr>
        <w:t xml:space="preserve">stage </w:t>
      </w:r>
      <w:r w:rsidR="00D0080B">
        <w:rPr>
          <w:rFonts w:ascii="Arial" w:hAnsi="Arial" w:cs="Arial"/>
          <w:bCs/>
        </w:rPr>
        <w:t>1</w:t>
      </w:r>
      <w:ins w:id="6" w:author="CLo2" w:date="2021-08-23T05:27:00Z">
        <w:r w:rsidR="00570EA5">
          <w:rPr>
            <w:rFonts w:ascii="Arial" w:hAnsi="Arial" w:cs="Arial"/>
            <w:bCs/>
          </w:rPr>
          <w:t>/2</w:t>
        </w:r>
      </w:ins>
      <w:r w:rsidR="00AF70AB">
        <w:rPr>
          <w:rFonts w:ascii="Arial" w:hAnsi="Arial" w:cs="Arial"/>
          <w:bCs/>
        </w:rPr>
        <w:t xml:space="preserve"> and stage 3 </w:t>
      </w:r>
      <w:r w:rsidR="00D0080B">
        <w:rPr>
          <w:rFonts w:ascii="Arial" w:hAnsi="Arial" w:cs="Arial"/>
          <w:bCs/>
        </w:rPr>
        <w:t>documents</w:t>
      </w:r>
      <w:r w:rsidR="00E32413">
        <w:rPr>
          <w:rFonts w:ascii="Arial" w:hAnsi="Arial" w:cs="Arial"/>
          <w:bCs/>
        </w:rPr>
        <w:t>, res</w:t>
      </w:r>
      <w:r w:rsidR="00B50274">
        <w:rPr>
          <w:rFonts w:ascii="Arial" w:hAnsi="Arial" w:cs="Arial"/>
          <w:bCs/>
        </w:rPr>
        <w:t>pectively,</w:t>
      </w:r>
      <w:r w:rsidR="00D0080B">
        <w:rPr>
          <w:rFonts w:ascii="Arial" w:hAnsi="Arial" w:cs="Arial"/>
          <w:bCs/>
        </w:rPr>
        <w:t xml:space="preserve"> </w:t>
      </w:r>
      <w:r w:rsidR="0040258D">
        <w:rPr>
          <w:rFonts w:ascii="Arial" w:hAnsi="Arial" w:cs="Arial"/>
          <w:bCs/>
        </w:rPr>
        <w:t xml:space="preserve">on </w:t>
      </w:r>
      <w:proofErr w:type="spellStart"/>
      <w:r w:rsidR="0040258D">
        <w:rPr>
          <w:rFonts w:ascii="Arial" w:hAnsi="Arial" w:cs="Arial"/>
          <w:bCs/>
        </w:rPr>
        <w:t>QoE</w:t>
      </w:r>
      <w:proofErr w:type="spellEnd"/>
      <w:r w:rsidR="0040258D">
        <w:rPr>
          <w:rFonts w:ascii="Arial" w:hAnsi="Arial" w:cs="Arial"/>
          <w:bCs/>
        </w:rPr>
        <w:t xml:space="preserve"> measurement collection</w:t>
      </w:r>
      <w:r w:rsidR="00D0080B">
        <w:rPr>
          <w:rFonts w:ascii="Arial" w:hAnsi="Arial" w:cs="Arial"/>
          <w:bCs/>
        </w:rPr>
        <w:t xml:space="preserve">. </w:t>
      </w:r>
      <w:r w:rsidR="00B50274">
        <w:rPr>
          <w:rFonts w:ascii="Arial" w:hAnsi="Arial" w:cs="Arial"/>
          <w:bCs/>
        </w:rPr>
        <w:t xml:space="preserve">We are unclear </w:t>
      </w:r>
      <w:r w:rsidR="006C79B2">
        <w:rPr>
          <w:rFonts w:ascii="Arial" w:hAnsi="Arial" w:cs="Arial"/>
          <w:bCs/>
        </w:rPr>
        <w:t xml:space="preserve">on the apparent </w:t>
      </w:r>
      <w:r w:rsidR="00047531">
        <w:rPr>
          <w:rFonts w:ascii="Arial" w:hAnsi="Arial" w:cs="Arial"/>
          <w:bCs/>
        </w:rPr>
        <w:t>misalignment</w:t>
      </w:r>
      <w:r w:rsidR="006C79B2">
        <w:rPr>
          <w:rFonts w:ascii="Arial" w:hAnsi="Arial" w:cs="Arial"/>
          <w:bCs/>
        </w:rPr>
        <w:t xml:space="preserve"> between the requirement </w:t>
      </w:r>
      <w:r w:rsidR="009D5563">
        <w:rPr>
          <w:rFonts w:ascii="Arial" w:hAnsi="Arial" w:cs="Arial"/>
          <w:bCs/>
        </w:rPr>
        <w:t xml:space="preserve">in TS 28.404 in clause 5.4.6 </w:t>
      </w:r>
      <w:r w:rsidR="004A52F5">
        <w:rPr>
          <w:rFonts w:ascii="Arial" w:hAnsi="Arial" w:cs="Arial"/>
          <w:bCs/>
        </w:rPr>
        <w:t>on</w:t>
      </w:r>
      <w:r w:rsidR="00637A4A">
        <w:rPr>
          <w:rFonts w:ascii="Arial" w:hAnsi="Arial" w:cs="Arial"/>
          <w:bCs/>
        </w:rPr>
        <w:t xml:space="preserve"> UE support </w:t>
      </w:r>
      <w:r w:rsidR="009D5563">
        <w:rPr>
          <w:rFonts w:ascii="Arial" w:hAnsi="Arial" w:cs="Arial"/>
          <w:bCs/>
        </w:rPr>
        <w:t xml:space="preserve">for </w:t>
      </w:r>
      <w:r w:rsidR="004A52F5">
        <w:rPr>
          <w:rFonts w:ascii="Arial" w:hAnsi="Arial" w:cs="Arial"/>
          <w:bCs/>
        </w:rPr>
        <w:t>temporary stop and start</w:t>
      </w:r>
      <w:r w:rsidR="009D5563">
        <w:rPr>
          <w:rFonts w:ascii="Arial" w:hAnsi="Arial" w:cs="Arial"/>
          <w:bCs/>
        </w:rPr>
        <w:t xml:space="preserve">, </w:t>
      </w:r>
      <w:r w:rsidR="000B2345">
        <w:rPr>
          <w:rFonts w:ascii="Arial" w:hAnsi="Arial" w:cs="Arial"/>
          <w:bCs/>
        </w:rPr>
        <w:t>and</w:t>
      </w:r>
      <w:r w:rsidR="009D5563">
        <w:rPr>
          <w:rFonts w:ascii="Arial" w:hAnsi="Arial" w:cs="Arial"/>
          <w:bCs/>
        </w:rPr>
        <w:t xml:space="preserve"> the</w:t>
      </w:r>
      <w:r w:rsidR="009F6AEE">
        <w:rPr>
          <w:rFonts w:ascii="Arial" w:hAnsi="Arial" w:cs="Arial"/>
          <w:bCs/>
        </w:rPr>
        <w:t xml:space="preserve"> corresponding</w:t>
      </w:r>
      <w:r w:rsidR="009D5563">
        <w:rPr>
          <w:rFonts w:ascii="Arial" w:hAnsi="Arial" w:cs="Arial"/>
          <w:bCs/>
        </w:rPr>
        <w:t xml:space="preserve"> </w:t>
      </w:r>
      <w:r w:rsidR="00B80B2A">
        <w:rPr>
          <w:rFonts w:ascii="Arial" w:hAnsi="Arial" w:cs="Arial"/>
          <w:bCs/>
        </w:rPr>
        <w:t xml:space="preserve">specification of </w:t>
      </w:r>
      <w:r w:rsidR="00B05CD2">
        <w:rPr>
          <w:rFonts w:ascii="Arial" w:hAnsi="Arial" w:cs="Arial"/>
          <w:bCs/>
        </w:rPr>
        <w:t xml:space="preserve">UE </w:t>
      </w:r>
      <w:proofErr w:type="spellStart"/>
      <w:r w:rsidR="00B05CD2">
        <w:rPr>
          <w:rFonts w:ascii="Arial" w:hAnsi="Arial" w:cs="Arial"/>
          <w:bCs/>
        </w:rPr>
        <w:t>behavior</w:t>
      </w:r>
      <w:proofErr w:type="spellEnd"/>
      <w:r w:rsidR="00B05CD2">
        <w:rPr>
          <w:rFonts w:ascii="Arial" w:hAnsi="Arial" w:cs="Arial"/>
          <w:bCs/>
        </w:rPr>
        <w:t xml:space="preserve"> in TS 28.405, clause 4.2.4. </w:t>
      </w:r>
      <w:r w:rsidR="00394E3F">
        <w:rPr>
          <w:rFonts w:ascii="Arial" w:hAnsi="Arial" w:cs="Arial"/>
          <w:bCs/>
        </w:rPr>
        <w:t xml:space="preserve">Specifically, TS 28.404 indicates that the UE </w:t>
      </w:r>
      <w:r w:rsidR="00835F4C">
        <w:rPr>
          <w:rFonts w:ascii="Arial" w:hAnsi="Arial" w:cs="Arial"/>
          <w:bCs/>
        </w:rPr>
        <w:t>must</w:t>
      </w:r>
      <w:r w:rsidR="00394E3F">
        <w:rPr>
          <w:rFonts w:ascii="Arial" w:hAnsi="Arial" w:cs="Arial"/>
          <w:bCs/>
        </w:rPr>
        <w:t xml:space="preserve"> continue </w:t>
      </w:r>
      <w:r w:rsidR="002E5D44">
        <w:rPr>
          <w:rFonts w:ascii="Arial" w:hAnsi="Arial" w:cs="Arial"/>
          <w:bCs/>
        </w:rPr>
        <w:t xml:space="preserve">ongoing recording and storage of </w:t>
      </w:r>
      <w:proofErr w:type="spellStart"/>
      <w:r w:rsidR="002E5D44">
        <w:rPr>
          <w:rFonts w:ascii="Arial" w:hAnsi="Arial" w:cs="Arial"/>
          <w:bCs/>
        </w:rPr>
        <w:t>QoE</w:t>
      </w:r>
      <w:proofErr w:type="spellEnd"/>
      <w:r w:rsidR="002E5D44">
        <w:rPr>
          <w:rFonts w:ascii="Arial" w:hAnsi="Arial" w:cs="Arial"/>
          <w:bCs/>
        </w:rPr>
        <w:t xml:space="preserve"> data measur</w:t>
      </w:r>
      <w:r w:rsidR="00124C4A">
        <w:rPr>
          <w:rFonts w:ascii="Arial" w:hAnsi="Arial" w:cs="Arial"/>
          <w:bCs/>
        </w:rPr>
        <w:t xml:space="preserve">ements during the entirety of the temporary stop. On the other hand, TS 28.405 </w:t>
      </w:r>
      <w:r w:rsidR="00F30503">
        <w:rPr>
          <w:rFonts w:ascii="Arial" w:hAnsi="Arial" w:cs="Arial"/>
          <w:bCs/>
        </w:rPr>
        <w:t>indicates that the UE should halt further recor</w:t>
      </w:r>
      <w:r w:rsidR="007A434F">
        <w:rPr>
          <w:rFonts w:ascii="Arial" w:hAnsi="Arial" w:cs="Arial"/>
          <w:bCs/>
        </w:rPr>
        <w:t xml:space="preserve">ding upon the </w:t>
      </w:r>
      <w:r w:rsidR="007438CC">
        <w:rPr>
          <w:rFonts w:ascii="Arial" w:hAnsi="Arial" w:cs="Arial"/>
          <w:bCs/>
        </w:rPr>
        <w:t>application layer</w:t>
      </w:r>
      <w:r w:rsidR="007A434F">
        <w:rPr>
          <w:rFonts w:ascii="Arial" w:hAnsi="Arial" w:cs="Arial"/>
          <w:bCs/>
        </w:rPr>
        <w:t xml:space="preserve"> </w:t>
      </w:r>
      <w:r w:rsidR="00835F4C">
        <w:rPr>
          <w:rFonts w:ascii="Arial" w:hAnsi="Arial" w:cs="Arial"/>
          <w:bCs/>
        </w:rPr>
        <w:t>me</w:t>
      </w:r>
      <w:r w:rsidR="00B4054C">
        <w:rPr>
          <w:rFonts w:ascii="Arial" w:hAnsi="Arial" w:cs="Arial"/>
          <w:bCs/>
        </w:rPr>
        <w:t xml:space="preserve">asurements </w:t>
      </w:r>
      <w:r w:rsidR="007438CC">
        <w:rPr>
          <w:rFonts w:ascii="Arial" w:hAnsi="Arial" w:cs="Arial"/>
          <w:bCs/>
        </w:rPr>
        <w:t xml:space="preserve">(e.g., </w:t>
      </w:r>
      <w:proofErr w:type="spellStart"/>
      <w:r w:rsidR="007438CC">
        <w:rPr>
          <w:rFonts w:ascii="Arial" w:hAnsi="Arial" w:cs="Arial"/>
          <w:bCs/>
        </w:rPr>
        <w:t>QoE</w:t>
      </w:r>
      <w:proofErr w:type="spellEnd"/>
      <w:r w:rsidR="007438CC">
        <w:rPr>
          <w:rFonts w:ascii="Arial" w:hAnsi="Arial" w:cs="Arial"/>
          <w:bCs/>
        </w:rPr>
        <w:t xml:space="preserve"> </w:t>
      </w:r>
      <w:r w:rsidR="00EE3B93">
        <w:rPr>
          <w:rFonts w:ascii="Arial" w:hAnsi="Arial" w:cs="Arial"/>
          <w:bCs/>
        </w:rPr>
        <w:t>measurements</w:t>
      </w:r>
      <w:r w:rsidR="007438CC">
        <w:rPr>
          <w:rFonts w:ascii="Arial" w:hAnsi="Arial" w:cs="Arial"/>
          <w:bCs/>
        </w:rPr>
        <w:t>)</w:t>
      </w:r>
      <w:r w:rsidR="00EE3B93">
        <w:rPr>
          <w:rFonts w:ascii="Arial" w:hAnsi="Arial" w:cs="Arial"/>
          <w:bCs/>
        </w:rPr>
        <w:t xml:space="preserve"> </w:t>
      </w:r>
      <w:r w:rsidR="007A434F">
        <w:rPr>
          <w:rFonts w:ascii="Arial" w:hAnsi="Arial" w:cs="Arial"/>
          <w:bCs/>
        </w:rPr>
        <w:t>having filled the report container</w:t>
      </w:r>
      <w:r w:rsidR="0077576A">
        <w:rPr>
          <w:rFonts w:ascii="Arial" w:hAnsi="Arial" w:cs="Arial"/>
          <w:bCs/>
        </w:rPr>
        <w:t>.</w:t>
      </w:r>
    </w:p>
    <w:p w14:paraId="2702112D" w14:textId="77777777" w:rsidR="00BC22C9" w:rsidRDefault="00BC22C9" w:rsidP="00F469C9">
      <w:pPr>
        <w:rPr>
          <w:rFonts w:ascii="Arial" w:hAnsi="Arial" w:cs="Arial"/>
          <w:bCs/>
        </w:rPr>
      </w:pPr>
    </w:p>
    <w:p w14:paraId="671CFF25" w14:textId="77777777" w:rsidR="00022AF0" w:rsidRPr="00D35B41" w:rsidRDefault="00022AF0" w:rsidP="00F469C9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E751FF5" w14:textId="77777777" w:rsidR="00463675" w:rsidRPr="00C83C6A" w:rsidRDefault="00463675">
      <w:pPr>
        <w:spacing w:after="120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>2. Actions:</w:t>
      </w:r>
    </w:p>
    <w:p w14:paraId="4E57DAF6" w14:textId="4C2AFE74" w:rsidR="00463675" w:rsidRPr="00C83C6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 xml:space="preserve">To </w:t>
      </w:r>
      <w:r w:rsidR="00C062C1">
        <w:rPr>
          <w:rFonts w:ascii="Arial" w:hAnsi="Arial" w:cs="Arial"/>
          <w:b/>
        </w:rPr>
        <w:t>SA5:</w:t>
      </w:r>
    </w:p>
    <w:p w14:paraId="1B77EADB" w14:textId="05114C71" w:rsidR="00463675" w:rsidRDefault="00463675" w:rsidP="009F0E23">
      <w:pPr>
        <w:spacing w:after="120"/>
        <w:ind w:left="1080" w:hanging="1080"/>
        <w:rPr>
          <w:rFonts w:ascii="Arial" w:hAnsi="Arial" w:cs="Arial"/>
        </w:rPr>
      </w:pPr>
      <w:r w:rsidRPr="00C83C6A">
        <w:rPr>
          <w:rFonts w:ascii="Arial" w:hAnsi="Arial" w:cs="Arial"/>
          <w:b/>
        </w:rPr>
        <w:t>ACTION</w:t>
      </w:r>
      <w:r w:rsidR="009F0E23">
        <w:rPr>
          <w:rFonts w:ascii="Arial" w:hAnsi="Arial" w:cs="Arial"/>
          <w:b/>
        </w:rPr>
        <w:t xml:space="preserve"> </w:t>
      </w:r>
      <w:bookmarkStart w:id="7" w:name="OLE_LINK9"/>
      <w:r w:rsidR="009F0E23">
        <w:rPr>
          <w:rFonts w:ascii="Arial" w:hAnsi="Arial" w:cs="Arial"/>
          <w:b/>
        </w:rPr>
        <w:t>:</w:t>
      </w:r>
      <w:r w:rsidR="009F0E23">
        <w:rPr>
          <w:rFonts w:ascii="Arial" w:hAnsi="Arial" w:cs="Arial"/>
          <w:b/>
        </w:rPr>
        <w:tab/>
      </w:r>
      <w:r w:rsidR="00C83C6A" w:rsidRPr="00C83C6A">
        <w:rPr>
          <w:rFonts w:ascii="Arial" w:hAnsi="Arial" w:cs="Arial"/>
        </w:rPr>
        <w:t>SA</w:t>
      </w:r>
      <w:r w:rsidR="00E731DE">
        <w:rPr>
          <w:rFonts w:ascii="Arial" w:hAnsi="Arial" w:cs="Arial"/>
        </w:rPr>
        <w:t>4</w:t>
      </w:r>
      <w:r w:rsidRPr="00C83C6A">
        <w:rPr>
          <w:rFonts w:ascii="Arial" w:hAnsi="Arial" w:cs="Arial"/>
        </w:rPr>
        <w:t xml:space="preserve"> </w:t>
      </w:r>
      <w:r w:rsidR="00E731DE">
        <w:rPr>
          <w:rFonts w:ascii="Arial" w:hAnsi="Arial" w:cs="Arial"/>
        </w:rPr>
        <w:t xml:space="preserve">kindly </w:t>
      </w:r>
      <w:r w:rsidRPr="00C83C6A">
        <w:rPr>
          <w:rFonts w:ascii="Arial" w:hAnsi="Arial" w:cs="Arial"/>
        </w:rPr>
        <w:t>ask</w:t>
      </w:r>
      <w:r w:rsidR="006E436C">
        <w:rPr>
          <w:rFonts w:ascii="Arial" w:hAnsi="Arial" w:cs="Arial"/>
        </w:rPr>
        <w:t>s</w:t>
      </w:r>
      <w:r w:rsidRPr="00C83C6A">
        <w:rPr>
          <w:rFonts w:ascii="Arial" w:hAnsi="Arial" w:cs="Arial"/>
        </w:rPr>
        <w:t xml:space="preserve"> </w:t>
      </w:r>
      <w:r w:rsidR="00F469C9">
        <w:rPr>
          <w:rFonts w:ascii="Arial" w:hAnsi="Arial" w:cs="Arial"/>
        </w:rPr>
        <w:t xml:space="preserve">SA5 to </w:t>
      </w:r>
      <w:ins w:id="8" w:author="CLo2" w:date="2021-08-23T05:28:00Z">
        <w:r w:rsidR="00570EA5">
          <w:rPr>
            <w:rFonts w:ascii="Arial" w:hAnsi="Arial" w:cs="Arial"/>
          </w:rPr>
          <w:t xml:space="preserve">clarify the apparent </w:t>
        </w:r>
      </w:ins>
      <w:ins w:id="9" w:author="CLo2" w:date="2021-08-23T05:30:00Z">
        <w:r w:rsidR="00570EA5">
          <w:rPr>
            <w:rFonts w:ascii="Arial" w:hAnsi="Arial" w:cs="Arial"/>
          </w:rPr>
          <w:t xml:space="preserve">conflict between the above statements </w:t>
        </w:r>
      </w:ins>
      <w:ins w:id="10" w:author="CLo2" w:date="2021-08-23T05:32:00Z">
        <w:r w:rsidR="00725CC3">
          <w:rPr>
            <w:rFonts w:ascii="Arial" w:hAnsi="Arial" w:cs="Arial"/>
          </w:rPr>
          <w:t>in</w:t>
        </w:r>
      </w:ins>
      <w:ins w:id="11" w:author="CLo2" w:date="2021-08-23T05:30:00Z">
        <w:r w:rsidR="00570EA5">
          <w:rPr>
            <w:rFonts w:ascii="Arial" w:hAnsi="Arial" w:cs="Arial"/>
          </w:rPr>
          <w:t xml:space="preserve"> these </w:t>
        </w:r>
      </w:ins>
      <w:ins w:id="12" w:author="CLo2" w:date="2021-08-23T05:32:00Z">
        <w:r w:rsidR="00CD1589">
          <w:rPr>
            <w:rFonts w:ascii="Arial" w:hAnsi="Arial" w:cs="Arial"/>
          </w:rPr>
          <w:t xml:space="preserve">two </w:t>
        </w:r>
      </w:ins>
      <w:ins w:id="13" w:author="CLo2" w:date="2021-08-23T05:30:00Z">
        <w:r w:rsidR="00570EA5">
          <w:rPr>
            <w:rFonts w:ascii="Arial" w:hAnsi="Arial" w:cs="Arial"/>
          </w:rPr>
          <w:t xml:space="preserve">specifications and </w:t>
        </w:r>
      </w:ins>
      <w:r w:rsidR="00F469C9">
        <w:rPr>
          <w:rFonts w:ascii="Arial" w:hAnsi="Arial" w:cs="Arial"/>
        </w:rPr>
        <w:t xml:space="preserve">confirm our understanding </w:t>
      </w:r>
      <w:bookmarkEnd w:id="7"/>
      <w:r w:rsidR="00F469C9">
        <w:rPr>
          <w:rFonts w:ascii="Arial" w:hAnsi="Arial" w:cs="Arial"/>
        </w:rPr>
        <w:t xml:space="preserve">that </w:t>
      </w:r>
      <w:r w:rsidR="001111BD">
        <w:rPr>
          <w:rFonts w:ascii="Arial" w:hAnsi="Arial" w:cs="Arial"/>
        </w:rPr>
        <w:t>the text in TS 28.405, clause</w:t>
      </w:r>
      <w:r w:rsidR="00983D14">
        <w:rPr>
          <w:rFonts w:ascii="Arial" w:hAnsi="Arial" w:cs="Arial"/>
        </w:rPr>
        <w:t xml:space="preserve"> 4.2.4 </w:t>
      </w:r>
      <w:r w:rsidR="008367AD">
        <w:rPr>
          <w:rFonts w:ascii="Arial" w:hAnsi="Arial" w:cs="Arial"/>
        </w:rPr>
        <w:t>represents</w:t>
      </w:r>
      <w:r w:rsidR="009F0E23">
        <w:rPr>
          <w:rFonts w:ascii="Arial" w:hAnsi="Arial" w:cs="Arial"/>
        </w:rPr>
        <w:t xml:space="preserve"> the </w:t>
      </w:r>
      <w:r w:rsidR="00C15D49">
        <w:rPr>
          <w:rFonts w:ascii="Arial" w:hAnsi="Arial" w:cs="Arial"/>
        </w:rPr>
        <w:t>definitive</w:t>
      </w:r>
      <w:r w:rsidR="005A35AB">
        <w:rPr>
          <w:rFonts w:ascii="Arial" w:hAnsi="Arial" w:cs="Arial"/>
        </w:rPr>
        <w:t xml:space="preserve"> requirement on </w:t>
      </w:r>
      <w:r w:rsidR="008367AD">
        <w:rPr>
          <w:rFonts w:ascii="Arial" w:hAnsi="Arial" w:cs="Arial"/>
        </w:rPr>
        <w:t xml:space="preserve">application layer measurement reporting </w:t>
      </w:r>
      <w:r w:rsidR="00A30F78">
        <w:rPr>
          <w:rFonts w:ascii="Arial" w:hAnsi="Arial" w:cs="Arial"/>
        </w:rPr>
        <w:t>by the</w:t>
      </w:r>
      <w:r w:rsidR="00A05698">
        <w:rPr>
          <w:rFonts w:ascii="Arial" w:hAnsi="Arial" w:cs="Arial"/>
        </w:rPr>
        <w:t xml:space="preserve"> UE</w:t>
      </w:r>
      <w:r w:rsidR="00E81A78">
        <w:rPr>
          <w:rFonts w:ascii="Arial" w:hAnsi="Arial" w:cs="Arial"/>
        </w:rPr>
        <w:t xml:space="preserve"> </w:t>
      </w:r>
      <w:r w:rsidR="00A05698">
        <w:rPr>
          <w:rFonts w:ascii="Arial" w:hAnsi="Arial" w:cs="Arial"/>
        </w:rPr>
        <w:t>in response to</w:t>
      </w:r>
      <w:r w:rsidR="00E57784">
        <w:rPr>
          <w:rFonts w:ascii="Arial" w:hAnsi="Arial" w:cs="Arial"/>
        </w:rPr>
        <w:t xml:space="preserve"> </w:t>
      </w:r>
      <w:r w:rsidR="00A05698">
        <w:rPr>
          <w:rFonts w:ascii="Arial" w:hAnsi="Arial" w:cs="Arial"/>
        </w:rPr>
        <w:t>rec</w:t>
      </w:r>
      <w:r w:rsidR="00D711ED">
        <w:rPr>
          <w:rFonts w:ascii="Arial" w:hAnsi="Arial" w:cs="Arial"/>
        </w:rPr>
        <w:t xml:space="preserve">eiving </w:t>
      </w:r>
      <w:r w:rsidR="00E57784">
        <w:rPr>
          <w:rFonts w:ascii="Arial" w:hAnsi="Arial" w:cs="Arial"/>
        </w:rPr>
        <w:t>temporary stop and restart</w:t>
      </w:r>
      <w:r w:rsidR="00E81A78">
        <w:rPr>
          <w:rFonts w:ascii="Arial" w:hAnsi="Arial" w:cs="Arial"/>
        </w:rPr>
        <w:t xml:space="preserve"> </w:t>
      </w:r>
      <w:r w:rsidR="00A05698">
        <w:rPr>
          <w:rFonts w:ascii="Arial" w:hAnsi="Arial" w:cs="Arial"/>
        </w:rPr>
        <w:t>directives</w:t>
      </w:r>
      <w:r w:rsidR="008941D6">
        <w:rPr>
          <w:rFonts w:ascii="Arial" w:hAnsi="Arial" w:cs="Arial"/>
        </w:rPr>
        <w:t>.</w:t>
      </w:r>
    </w:p>
    <w:p w14:paraId="6279A514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6FBEE214" w14:textId="7322C46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CF41A9">
        <w:rPr>
          <w:rFonts w:ascii="Arial" w:hAnsi="Arial" w:cs="Arial"/>
          <w:b/>
        </w:rPr>
        <w:t xml:space="preserve">4 </w:t>
      </w:r>
      <w:r>
        <w:rPr>
          <w:rFonts w:ascii="Arial" w:hAnsi="Arial" w:cs="Arial"/>
          <w:b/>
        </w:rPr>
        <w:t>Meetings:</w:t>
      </w:r>
    </w:p>
    <w:p w14:paraId="08F4161A" w14:textId="77777777" w:rsidR="0017733A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SA4#116-e</w:t>
      </w:r>
      <w:r>
        <w:rPr>
          <w:rFonts w:ascii="Arial" w:hAnsi="Arial" w:cs="Arial"/>
          <w:bCs/>
          <w:lang w:val="en-US"/>
        </w:rPr>
        <w:tab/>
        <w:t>15 – 19 November 2021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E-Meeting</w:t>
      </w:r>
    </w:p>
    <w:p w14:paraId="1700883D" w14:textId="77777777" w:rsidR="0017733A" w:rsidRPr="00B129AF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SA4#117</w:t>
      </w:r>
      <w:r>
        <w:rPr>
          <w:rFonts w:ascii="Arial" w:hAnsi="Arial" w:cs="Arial"/>
          <w:bCs/>
          <w:lang w:val="en-US"/>
        </w:rPr>
        <w:tab/>
        <w:t>14 – 18 February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Sophia Antipolis, FR</w:t>
      </w:r>
    </w:p>
    <w:p w14:paraId="0A7746C2" w14:textId="77777777" w:rsidR="00854A4C" w:rsidRPr="00352216" w:rsidRDefault="00854A4C" w:rsidP="0017733A">
      <w:pPr>
        <w:tabs>
          <w:tab w:val="left" w:pos="5103"/>
        </w:tabs>
        <w:spacing w:after="120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CAB1" w14:textId="77777777" w:rsidR="00C104FC" w:rsidRDefault="00C104FC">
      <w:r>
        <w:separator/>
      </w:r>
    </w:p>
  </w:endnote>
  <w:endnote w:type="continuationSeparator" w:id="0">
    <w:p w14:paraId="1898DE77" w14:textId="77777777" w:rsidR="00C104FC" w:rsidRDefault="00C1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2A82" w14:textId="77777777" w:rsidR="00C104FC" w:rsidRDefault="00C104FC">
      <w:r>
        <w:separator/>
      </w:r>
    </w:p>
  </w:footnote>
  <w:footnote w:type="continuationSeparator" w:id="0">
    <w:p w14:paraId="5A3F01F5" w14:textId="77777777" w:rsidR="00C104FC" w:rsidRDefault="00C1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5171"/>
    <w:multiLevelType w:val="hybridMultilevel"/>
    <w:tmpl w:val="00FAEDD6"/>
    <w:lvl w:ilvl="0" w:tplc="545E35B0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2">
    <w15:presenceInfo w15:providerId="None" w15:userId="CL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1D74"/>
    <w:rsid w:val="00022AF0"/>
    <w:rsid w:val="00047520"/>
    <w:rsid w:val="00047531"/>
    <w:rsid w:val="0005033C"/>
    <w:rsid w:val="000510EB"/>
    <w:rsid w:val="00055E61"/>
    <w:rsid w:val="000675CF"/>
    <w:rsid w:val="00067F96"/>
    <w:rsid w:val="00070BA6"/>
    <w:rsid w:val="00072FE4"/>
    <w:rsid w:val="00091958"/>
    <w:rsid w:val="000A0D27"/>
    <w:rsid w:val="000A1FF3"/>
    <w:rsid w:val="000A2AA0"/>
    <w:rsid w:val="000B2345"/>
    <w:rsid w:val="000C11FD"/>
    <w:rsid w:val="000C33E9"/>
    <w:rsid w:val="000E0547"/>
    <w:rsid w:val="000E11AE"/>
    <w:rsid w:val="000E6967"/>
    <w:rsid w:val="000F3FC6"/>
    <w:rsid w:val="000F7B76"/>
    <w:rsid w:val="00107C1C"/>
    <w:rsid w:val="001111BD"/>
    <w:rsid w:val="00112A5C"/>
    <w:rsid w:val="001133E4"/>
    <w:rsid w:val="0012144A"/>
    <w:rsid w:val="00124C4A"/>
    <w:rsid w:val="00140BF3"/>
    <w:rsid w:val="0014395A"/>
    <w:rsid w:val="00152407"/>
    <w:rsid w:val="00162F95"/>
    <w:rsid w:val="00171507"/>
    <w:rsid w:val="0017621B"/>
    <w:rsid w:val="0017733A"/>
    <w:rsid w:val="0017746D"/>
    <w:rsid w:val="00191819"/>
    <w:rsid w:val="001A16DF"/>
    <w:rsid w:val="001A2429"/>
    <w:rsid w:val="001A52C4"/>
    <w:rsid w:val="001B273D"/>
    <w:rsid w:val="001C0662"/>
    <w:rsid w:val="001C69A2"/>
    <w:rsid w:val="001D4954"/>
    <w:rsid w:val="001D78DC"/>
    <w:rsid w:val="001E2EF7"/>
    <w:rsid w:val="001E7F98"/>
    <w:rsid w:val="001F7EDD"/>
    <w:rsid w:val="00203910"/>
    <w:rsid w:val="0024384A"/>
    <w:rsid w:val="00243DA8"/>
    <w:rsid w:val="00254389"/>
    <w:rsid w:val="00262181"/>
    <w:rsid w:val="00272B46"/>
    <w:rsid w:val="00274B80"/>
    <w:rsid w:val="00276AA3"/>
    <w:rsid w:val="002777F5"/>
    <w:rsid w:val="0029527E"/>
    <w:rsid w:val="0029649C"/>
    <w:rsid w:val="002A4D53"/>
    <w:rsid w:val="002A7BAA"/>
    <w:rsid w:val="002B56D1"/>
    <w:rsid w:val="002C12C9"/>
    <w:rsid w:val="002D2E86"/>
    <w:rsid w:val="002D4028"/>
    <w:rsid w:val="002E05DE"/>
    <w:rsid w:val="002E5D44"/>
    <w:rsid w:val="002F2CAB"/>
    <w:rsid w:val="002F568B"/>
    <w:rsid w:val="00301A09"/>
    <w:rsid w:val="00303632"/>
    <w:rsid w:val="003058A1"/>
    <w:rsid w:val="0030608E"/>
    <w:rsid w:val="003167D9"/>
    <w:rsid w:val="00317291"/>
    <w:rsid w:val="003228C6"/>
    <w:rsid w:val="00323434"/>
    <w:rsid w:val="00335732"/>
    <w:rsid w:val="00340CBC"/>
    <w:rsid w:val="00341636"/>
    <w:rsid w:val="00352216"/>
    <w:rsid w:val="00357957"/>
    <w:rsid w:val="00367ABC"/>
    <w:rsid w:val="003865AB"/>
    <w:rsid w:val="00390857"/>
    <w:rsid w:val="00391EDE"/>
    <w:rsid w:val="00394E3F"/>
    <w:rsid w:val="003A1A2C"/>
    <w:rsid w:val="003A5309"/>
    <w:rsid w:val="003A60ED"/>
    <w:rsid w:val="003B2E74"/>
    <w:rsid w:val="003B3DBE"/>
    <w:rsid w:val="003B5832"/>
    <w:rsid w:val="003C2CDD"/>
    <w:rsid w:val="003C3C85"/>
    <w:rsid w:val="003C66DC"/>
    <w:rsid w:val="003E6FAA"/>
    <w:rsid w:val="00402426"/>
    <w:rsid w:val="0040258D"/>
    <w:rsid w:val="00414555"/>
    <w:rsid w:val="004317CE"/>
    <w:rsid w:val="00431BD7"/>
    <w:rsid w:val="004321E2"/>
    <w:rsid w:val="004500CE"/>
    <w:rsid w:val="00456B10"/>
    <w:rsid w:val="00463675"/>
    <w:rsid w:val="004943E5"/>
    <w:rsid w:val="00495D34"/>
    <w:rsid w:val="00495E11"/>
    <w:rsid w:val="00496C4C"/>
    <w:rsid w:val="00497E58"/>
    <w:rsid w:val="004A52F5"/>
    <w:rsid w:val="004A61D2"/>
    <w:rsid w:val="004B3580"/>
    <w:rsid w:val="004C06F7"/>
    <w:rsid w:val="004C21A3"/>
    <w:rsid w:val="004D045D"/>
    <w:rsid w:val="004F050C"/>
    <w:rsid w:val="004F61FC"/>
    <w:rsid w:val="004F6DBB"/>
    <w:rsid w:val="004F6EEF"/>
    <w:rsid w:val="0050184D"/>
    <w:rsid w:val="005053BD"/>
    <w:rsid w:val="005141FE"/>
    <w:rsid w:val="00514E3A"/>
    <w:rsid w:val="00516049"/>
    <w:rsid w:val="00522FEA"/>
    <w:rsid w:val="00524731"/>
    <w:rsid w:val="0052555D"/>
    <w:rsid w:val="00532A23"/>
    <w:rsid w:val="00542860"/>
    <w:rsid w:val="005519A5"/>
    <w:rsid w:val="005608AB"/>
    <w:rsid w:val="005669C1"/>
    <w:rsid w:val="00570EA5"/>
    <w:rsid w:val="0057333E"/>
    <w:rsid w:val="0058033A"/>
    <w:rsid w:val="00585940"/>
    <w:rsid w:val="005948B2"/>
    <w:rsid w:val="00594C9D"/>
    <w:rsid w:val="00597749"/>
    <w:rsid w:val="005A35AB"/>
    <w:rsid w:val="005B25DF"/>
    <w:rsid w:val="005B27C2"/>
    <w:rsid w:val="005B52AE"/>
    <w:rsid w:val="005B65D1"/>
    <w:rsid w:val="005E5783"/>
    <w:rsid w:val="0060145D"/>
    <w:rsid w:val="00602A7A"/>
    <w:rsid w:val="0060637E"/>
    <w:rsid w:val="00611454"/>
    <w:rsid w:val="0063110F"/>
    <w:rsid w:val="00637A4A"/>
    <w:rsid w:val="0064094A"/>
    <w:rsid w:val="00644A5B"/>
    <w:rsid w:val="00650007"/>
    <w:rsid w:val="00650BAC"/>
    <w:rsid w:val="006568A1"/>
    <w:rsid w:val="00663B5C"/>
    <w:rsid w:val="00671DA4"/>
    <w:rsid w:val="006930FB"/>
    <w:rsid w:val="00696A17"/>
    <w:rsid w:val="006973C8"/>
    <w:rsid w:val="0069791D"/>
    <w:rsid w:val="006B0ADD"/>
    <w:rsid w:val="006B6C64"/>
    <w:rsid w:val="006C79B2"/>
    <w:rsid w:val="006D2FAF"/>
    <w:rsid w:val="006D4C8F"/>
    <w:rsid w:val="006E436C"/>
    <w:rsid w:val="00721343"/>
    <w:rsid w:val="0072239E"/>
    <w:rsid w:val="00725CC3"/>
    <w:rsid w:val="00726B5E"/>
    <w:rsid w:val="00742C6B"/>
    <w:rsid w:val="007438CC"/>
    <w:rsid w:val="00747D0B"/>
    <w:rsid w:val="0075414D"/>
    <w:rsid w:val="007577E6"/>
    <w:rsid w:val="00757CAC"/>
    <w:rsid w:val="00765E14"/>
    <w:rsid w:val="0077576A"/>
    <w:rsid w:val="00795CDC"/>
    <w:rsid w:val="007A434F"/>
    <w:rsid w:val="007A71D3"/>
    <w:rsid w:val="007C183D"/>
    <w:rsid w:val="007C1F6D"/>
    <w:rsid w:val="007D3656"/>
    <w:rsid w:val="007E5ECD"/>
    <w:rsid w:val="008158C5"/>
    <w:rsid w:val="00822A44"/>
    <w:rsid w:val="00832F69"/>
    <w:rsid w:val="00834C78"/>
    <w:rsid w:val="00835F4C"/>
    <w:rsid w:val="008367AD"/>
    <w:rsid w:val="00847F35"/>
    <w:rsid w:val="00854A4C"/>
    <w:rsid w:val="0085637F"/>
    <w:rsid w:val="00864412"/>
    <w:rsid w:val="0086542C"/>
    <w:rsid w:val="00876A59"/>
    <w:rsid w:val="00877260"/>
    <w:rsid w:val="008941D6"/>
    <w:rsid w:val="008B13AC"/>
    <w:rsid w:val="008B34A6"/>
    <w:rsid w:val="008B59DD"/>
    <w:rsid w:val="008C2E84"/>
    <w:rsid w:val="008C400B"/>
    <w:rsid w:val="008D4639"/>
    <w:rsid w:val="008E3110"/>
    <w:rsid w:val="008E3545"/>
    <w:rsid w:val="008E3BBC"/>
    <w:rsid w:val="008E56D8"/>
    <w:rsid w:val="008E69A0"/>
    <w:rsid w:val="008F5623"/>
    <w:rsid w:val="00915BE6"/>
    <w:rsid w:val="009230C4"/>
    <w:rsid w:val="009232F6"/>
    <w:rsid w:val="00923E7C"/>
    <w:rsid w:val="009316F5"/>
    <w:rsid w:val="00944758"/>
    <w:rsid w:val="00955A5C"/>
    <w:rsid w:val="00964F56"/>
    <w:rsid w:val="00966B91"/>
    <w:rsid w:val="009746C9"/>
    <w:rsid w:val="0097548E"/>
    <w:rsid w:val="00983D14"/>
    <w:rsid w:val="0098510E"/>
    <w:rsid w:val="009A2170"/>
    <w:rsid w:val="009A48EB"/>
    <w:rsid w:val="009A6461"/>
    <w:rsid w:val="009B1E77"/>
    <w:rsid w:val="009B2A3D"/>
    <w:rsid w:val="009C1CFD"/>
    <w:rsid w:val="009D2270"/>
    <w:rsid w:val="009D39F8"/>
    <w:rsid w:val="009D5563"/>
    <w:rsid w:val="009E4C31"/>
    <w:rsid w:val="009F0E23"/>
    <w:rsid w:val="009F6AEE"/>
    <w:rsid w:val="00A01F44"/>
    <w:rsid w:val="00A05698"/>
    <w:rsid w:val="00A11B98"/>
    <w:rsid w:val="00A16857"/>
    <w:rsid w:val="00A248E5"/>
    <w:rsid w:val="00A25B42"/>
    <w:rsid w:val="00A27D14"/>
    <w:rsid w:val="00A30F78"/>
    <w:rsid w:val="00A33173"/>
    <w:rsid w:val="00A47D48"/>
    <w:rsid w:val="00A51109"/>
    <w:rsid w:val="00A5189C"/>
    <w:rsid w:val="00A64E36"/>
    <w:rsid w:val="00A87F87"/>
    <w:rsid w:val="00A93F0A"/>
    <w:rsid w:val="00AB79CB"/>
    <w:rsid w:val="00AC4204"/>
    <w:rsid w:val="00AD5757"/>
    <w:rsid w:val="00AD6AC2"/>
    <w:rsid w:val="00AE762B"/>
    <w:rsid w:val="00AF70AB"/>
    <w:rsid w:val="00B0338A"/>
    <w:rsid w:val="00B05CD2"/>
    <w:rsid w:val="00B156AD"/>
    <w:rsid w:val="00B16DF8"/>
    <w:rsid w:val="00B20432"/>
    <w:rsid w:val="00B24E0D"/>
    <w:rsid w:val="00B27819"/>
    <w:rsid w:val="00B4054C"/>
    <w:rsid w:val="00B413BD"/>
    <w:rsid w:val="00B452C1"/>
    <w:rsid w:val="00B4699D"/>
    <w:rsid w:val="00B50274"/>
    <w:rsid w:val="00B656C7"/>
    <w:rsid w:val="00B675FB"/>
    <w:rsid w:val="00B77D52"/>
    <w:rsid w:val="00B80B2A"/>
    <w:rsid w:val="00B829D5"/>
    <w:rsid w:val="00B83B99"/>
    <w:rsid w:val="00B87369"/>
    <w:rsid w:val="00B96628"/>
    <w:rsid w:val="00BA7AD0"/>
    <w:rsid w:val="00BC22C9"/>
    <w:rsid w:val="00BC7A72"/>
    <w:rsid w:val="00BD4EB5"/>
    <w:rsid w:val="00BE27B2"/>
    <w:rsid w:val="00BE3211"/>
    <w:rsid w:val="00BF42F9"/>
    <w:rsid w:val="00C062C1"/>
    <w:rsid w:val="00C104FC"/>
    <w:rsid w:val="00C1134C"/>
    <w:rsid w:val="00C15D49"/>
    <w:rsid w:val="00C21579"/>
    <w:rsid w:val="00C25A22"/>
    <w:rsid w:val="00C33DD7"/>
    <w:rsid w:val="00C36630"/>
    <w:rsid w:val="00C372AF"/>
    <w:rsid w:val="00C377D9"/>
    <w:rsid w:val="00C40196"/>
    <w:rsid w:val="00C64F60"/>
    <w:rsid w:val="00C65421"/>
    <w:rsid w:val="00C720E8"/>
    <w:rsid w:val="00C7283B"/>
    <w:rsid w:val="00C73006"/>
    <w:rsid w:val="00C7326E"/>
    <w:rsid w:val="00C83C6A"/>
    <w:rsid w:val="00C84DA9"/>
    <w:rsid w:val="00C93AA6"/>
    <w:rsid w:val="00CA2608"/>
    <w:rsid w:val="00CB0257"/>
    <w:rsid w:val="00CD1589"/>
    <w:rsid w:val="00CD1A17"/>
    <w:rsid w:val="00CD3B62"/>
    <w:rsid w:val="00CD6C3F"/>
    <w:rsid w:val="00CE41E0"/>
    <w:rsid w:val="00CF1AF4"/>
    <w:rsid w:val="00CF2035"/>
    <w:rsid w:val="00CF41A9"/>
    <w:rsid w:val="00D0080B"/>
    <w:rsid w:val="00D1329D"/>
    <w:rsid w:val="00D134A6"/>
    <w:rsid w:val="00D35B41"/>
    <w:rsid w:val="00D40A9D"/>
    <w:rsid w:val="00D46F7D"/>
    <w:rsid w:val="00D6426B"/>
    <w:rsid w:val="00D702C0"/>
    <w:rsid w:val="00D711ED"/>
    <w:rsid w:val="00D863B0"/>
    <w:rsid w:val="00D955D7"/>
    <w:rsid w:val="00D95764"/>
    <w:rsid w:val="00D95EF0"/>
    <w:rsid w:val="00D97C5E"/>
    <w:rsid w:val="00DA62A8"/>
    <w:rsid w:val="00DB0CA1"/>
    <w:rsid w:val="00DB65D9"/>
    <w:rsid w:val="00DC3145"/>
    <w:rsid w:val="00DE1D4F"/>
    <w:rsid w:val="00DF25FC"/>
    <w:rsid w:val="00E02A05"/>
    <w:rsid w:val="00E02A80"/>
    <w:rsid w:val="00E060D4"/>
    <w:rsid w:val="00E07A35"/>
    <w:rsid w:val="00E24CCE"/>
    <w:rsid w:val="00E251CA"/>
    <w:rsid w:val="00E2582A"/>
    <w:rsid w:val="00E259C1"/>
    <w:rsid w:val="00E32413"/>
    <w:rsid w:val="00E3577E"/>
    <w:rsid w:val="00E410A3"/>
    <w:rsid w:val="00E437CA"/>
    <w:rsid w:val="00E54C91"/>
    <w:rsid w:val="00E57784"/>
    <w:rsid w:val="00E578EA"/>
    <w:rsid w:val="00E701E8"/>
    <w:rsid w:val="00E731DE"/>
    <w:rsid w:val="00E73B62"/>
    <w:rsid w:val="00E81A78"/>
    <w:rsid w:val="00E82D5B"/>
    <w:rsid w:val="00E84DA8"/>
    <w:rsid w:val="00E92D3F"/>
    <w:rsid w:val="00E949F2"/>
    <w:rsid w:val="00E96AAC"/>
    <w:rsid w:val="00EB592B"/>
    <w:rsid w:val="00EB678C"/>
    <w:rsid w:val="00EC08FB"/>
    <w:rsid w:val="00EC33D0"/>
    <w:rsid w:val="00EC4403"/>
    <w:rsid w:val="00EC52EB"/>
    <w:rsid w:val="00EE3B93"/>
    <w:rsid w:val="00EF4931"/>
    <w:rsid w:val="00F118FE"/>
    <w:rsid w:val="00F1672B"/>
    <w:rsid w:val="00F30503"/>
    <w:rsid w:val="00F3124E"/>
    <w:rsid w:val="00F44280"/>
    <w:rsid w:val="00F469C9"/>
    <w:rsid w:val="00F520A4"/>
    <w:rsid w:val="00F547E9"/>
    <w:rsid w:val="00F61C85"/>
    <w:rsid w:val="00F62381"/>
    <w:rsid w:val="00F64B3C"/>
    <w:rsid w:val="00F95BC1"/>
    <w:rsid w:val="00FA4529"/>
    <w:rsid w:val="00FA6BD3"/>
    <w:rsid w:val="00FB5568"/>
    <w:rsid w:val="00FB6E45"/>
    <w:rsid w:val="00FC227B"/>
    <w:rsid w:val="00FC3251"/>
    <w:rsid w:val="00FC4DAD"/>
    <w:rsid w:val="00FC4F4A"/>
    <w:rsid w:val="00FC70FA"/>
    <w:rsid w:val="00FE19DF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004DC0E"/>
  <w15:chartTrackingRefBased/>
  <w15:docId w15:val="{3B2D6055-E201-4949-B6A9-84F605D4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character" w:customStyle="1" w:styleId="Heading4Char">
    <w:name w:val="Heading 4 Char"/>
    <w:aliases w:val="h4 Char"/>
    <w:link w:val="Heading4"/>
    <w:rsid w:val="00C83C6A"/>
    <w:rPr>
      <w:rFonts w:ascii="Arial" w:hAnsi="Arial"/>
      <w:b/>
      <w:lang w:val="en-GB" w:eastAsia="en-US"/>
    </w:rPr>
  </w:style>
  <w:style w:type="character" w:customStyle="1" w:styleId="Heading7Char">
    <w:name w:val="Heading 7 Char"/>
    <w:link w:val="Heading7"/>
    <w:rsid w:val="00C83C6A"/>
    <w:rPr>
      <w:rFonts w:ascii="Arial" w:hAnsi="Arial"/>
      <w:b/>
      <w:color w:val="0000FF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167D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A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22AF0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AF0"/>
    <w:rPr>
      <w:rFonts w:ascii="Arial" w:hAnsi="Arial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5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o@qti.qualcom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9A29E-6594-4412-BF45-81CD1A15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2080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mailto:panqi8@huawei.com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CLo2</cp:lastModifiedBy>
  <cp:revision>4</cp:revision>
  <cp:lastPrinted>2002-04-23T01:10:00Z</cp:lastPrinted>
  <dcterms:created xsi:type="dcterms:W3CDTF">2021-08-23T12:31:00Z</dcterms:created>
  <dcterms:modified xsi:type="dcterms:W3CDTF">2021-08-23T12:32:00Z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(3)JeRb5QkWJlPl2PtfK/pkCRiVYKfW3+sygq7TjMlY0DOV40XAPw7UhjzcyMKVZLheVHyCuxbz
abFUGp0ytJP0IHe2vEvJSFsLS8UHzNBQ2wx191wYW+4X9o8+BSoGZXZt5O0IJ6GN8LMHFNHx
HnRgBAJhf2InQrBVKgOijsgZhZlhBuB6mUBTHfd3Zqk3RJ8gVUgSFBuL3JLlHT4Y2kf198Nk
ktvHfFJ4SbM46P3rbB</vt:lpwstr>
  </property>
  <property fmtid="{D5CDD505-2E9C-101B-9397-08002B2CF9AE}" pid="3" name="_2015_ms_pID_7253431">
    <vt:lpwstr>1ulOd3WwPWS7LjhpQGnggex302QFa7IIVUfu/1TK9KIfGQJ9BAXFXE
AUsSM83QPXR4mdpyTKKiO+UZYfUintMmUDx5hHdOv9/q4vvTqC1AfbdToFoUke2QcGou8hv3
NXz33cuaCtApRl4HoDvgVEMMdEF5e6++dDgPisTf/+aO9D0baWHmp/De/+XgxCLYli1Y46d/
gk5a9Vgdi/A7IrqUya63Sk2Yhx+30kkuq6i1</vt:lpwstr>
  </property>
  <property fmtid="{D5CDD505-2E9C-101B-9397-08002B2CF9AE}" pid="4" name="_2015_ms_pID_7253432">
    <vt:lpwstr>tA+0d1HY0ck8NWX+O71dGF8=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1606982947</vt:lpwstr>
  </property>
</Properties>
</file>