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66B4D66"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523750">
        <w:rPr>
          <w:b/>
          <w:i/>
          <w:noProof/>
          <w:sz w:val="28"/>
        </w:rPr>
        <w:t>S4-21121</w:t>
      </w:r>
      <w:r w:rsidR="00066692">
        <w:rPr>
          <w:b/>
          <w:i/>
          <w:noProof/>
          <w:sz w:val="28"/>
        </w:rPr>
        <w:t>9</w:t>
      </w:r>
      <w:r w:rsidR="008C3F91">
        <w:rPr>
          <w:b/>
          <w:i/>
          <w:noProof/>
          <w:sz w:val="28"/>
        </w:rPr>
        <w:fldChar w:fldCharType="end"/>
      </w:r>
    </w:p>
    <w:p w14:paraId="6979261F" w14:textId="61502712"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FA2FCA">
        <w:rPr>
          <w:bCs/>
          <w:noProof/>
          <w:sz w:val="24"/>
        </w:rPr>
        <w:t>135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C43FC6" w:rsidP="00E13F3D">
            <w:pPr>
              <w:pStyle w:val="CRCoverPage"/>
              <w:spacing w:after="0"/>
              <w:jc w:val="right"/>
              <w:rPr>
                <w:b/>
                <w:noProof/>
                <w:sz w:val="28"/>
              </w:rPr>
            </w:pPr>
            <w:r>
              <w:fldChar w:fldCharType="begin"/>
            </w:r>
            <w:r>
              <w:instrText xml:space="preserve"> DOCPROPERTY  Spec#  \* MERGEFORMAT </w:instrText>
            </w:r>
            <w:r>
              <w:fldChar w:fldCharType="separate"/>
            </w:r>
            <w:r w:rsidR="00975F3E" w:rsidRPr="00975F3E">
              <w:rPr>
                <w:b/>
                <w:noProof/>
                <w:sz w:val="28"/>
              </w:rPr>
              <w:t>TR 26.531</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C43FC6" w:rsidP="00FD6F6A">
            <w:pPr>
              <w:pStyle w:val="CRCoverPage"/>
              <w:spacing w:after="0"/>
              <w:jc w:val="center"/>
              <w:rPr>
                <w:noProof/>
              </w:rPr>
            </w:pPr>
            <w:r>
              <w:fldChar w:fldCharType="begin"/>
            </w:r>
            <w:r>
              <w:instrText xml:space="preserve"> DOCPROPERTY  Cr#  \* MERGEFORMAT </w:instrText>
            </w:r>
            <w:r>
              <w:fldChar w:fldCharType="separate"/>
            </w:r>
            <w:r w:rsidR="00975F3E" w:rsidRPr="00975F3E">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14B2E889" w:rsidR="001E41F3" w:rsidRPr="00410371" w:rsidRDefault="00C43FC6" w:rsidP="00E13F3D">
            <w:pPr>
              <w:pStyle w:val="CRCoverPage"/>
              <w:spacing w:after="0"/>
              <w:jc w:val="center"/>
              <w:rPr>
                <w:b/>
                <w:noProof/>
              </w:rPr>
            </w:pPr>
            <w:r>
              <w:fldChar w:fldCharType="begin"/>
            </w:r>
            <w:r>
              <w:instrText xml:space="preserve"> DOCPROPERTY  Revision  \* MERGEFORMAT </w:instrText>
            </w:r>
            <w:r>
              <w:fldChar w:fldCharType="separate"/>
            </w:r>
            <w:r w:rsidR="00975F3E" w:rsidRPr="00975F3E">
              <w:rPr>
                <w:b/>
                <w:noProof/>
                <w:sz w:val="28"/>
              </w:rPr>
              <w:t xml:space="preserve"> </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C43FC6">
            <w:pPr>
              <w:pStyle w:val="CRCoverPage"/>
              <w:spacing w:after="0"/>
              <w:jc w:val="center"/>
              <w:rPr>
                <w:noProof/>
                <w:sz w:val="28"/>
              </w:rPr>
            </w:pPr>
            <w:r>
              <w:fldChar w:fldCharType="begin"/>
            </w:r>
            <w:r>
              <w:instrText xml:space="preserve"> DOCPROPERTY  Version  \* MERGEFORMAT </w:instrText>
            </w:r>
            <w:r>
              <w:fldChar w:fldCharType="separate"/>
            </w:r>
            <w:r w:rsidR="00975F3E" w:rsidRPr="00975F3E">
              <w:rPr>
                <w:b/>
                <w:noProof/>
                <w:sz w:val="28"/>
              </w:rPr>
              <w:t>0.0.1</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262054B"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1097D57E" w:rsidR="001E41F3" w:rsidRDefault="00066692">
            <w:pPr>
              <w:pStyle w:val="CRCoverPage"/>
              <w:spacing w:after="0"/>
              <w:ind w:left="100"/>
              <w:rPr>
                <w:noProof/>
              </w:rPr>
            </w:pPr>
            <w:r>
              <w:t>Support of CAPIF for Data Collection AF</w:t>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F214DC9" w:rsidR="00066692" w:rsidRDefault="00066692" w:rsidP="00066692">
            <w:pPr>
              <w:pStyle w:val="CRCoverPage"/>
              <w:spacing w:after="0"/>
              <w:ind w:left="100"/>
            </w:pPr>
            <w:r>
              <w:t xml:space="preserve">Huawei Technologies </w:t>
            </w:r>
            <w:proofErr w:type="spellStart"/>
            <w:r>
              <w:t>Co.,Ltd</w:t>
            </w:r>
            <w:proofErr w:type="spellEnd"/>
            <w:r>
              <w:t>.</w:t>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C43FC6" w:rsidP="00547111">
            <w:pPr>
              <w:pStyle w:val="CRCoverPage"/>
              <w:spacing w:after="0"/>
              <w:ind w:left="100"/>
              <w:rPr>
                <w:noProof/>
              </w:rPr>
            </w:pPr>
            <w:r>
              <w:fldChar w:fldCharType="begin"/>
            </w:r>
            <w:r>
              <w:instrText xml:space="preserve"> DOCPROPERTY  SourceIfTsg  \* MERGEFORMAT </w:instrText>
            </w:r>
            <w:r>
              <w:fldChar w:fldCharType="separate"/>
            </w:r>
            <w:r w:rsidR="00975F3E">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C43FC6">
            <w:pPr>
              <w:pStyle w:val="CRCoverPage"/>
              <w:spacing w:after="0"/>
              <w:ind w:left="100"/>
              <w:rPr>
                <w:noProof/>
              </w:rPr>
            </w:pPr>
            <w:r>
              <w:fldChar w:fldCharType="begin"/>
            </w:r>
            <w:r>
              <w:instrText xml:space="preserve"> DOCPROPERTY  RelatedWis  \* MERGEFORMAT </w:instrText>
            </w:r>
            <w:r>
              <w:fldChar w:fldCharType="separate"/>
            </w:r>
            <w:r w:rsidR="00975F3E">
              <w:rPr>
                <w:noProof/>
              </w:rPr>
              <w:t>EVEX</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5B75BEC9" w:rsidR="001E41F3" w:rsidRDefault="00066692" w:rsidP="00066692">
            <w:pPr>
              <w:pStyle w:val="CRCoverPage"/>
              <w:spacing w:after="0"/>
              <w:ind w:left="100"/>
              <w:rPr>
                <w:noProof/>
              </w:rPr>
            </w:pPr>
            <w:r>
              <w:t>20</w:t>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C43FC6" w:rsidP="00D24991">
            <w:pPr>
              <w:pStyle w:val="CRCoverPage"/>
              <w:spacing w:after="0"/>
              <w:ind w:left="100" w:right="-609"/>
              <w:rPr>
                <w:b/>
                <w:noProof/>
              </w:rPr>
            </w:pPr>
            <w:r>
              <w:fldChar w:fldCharType="begin"/>
            </w:r>
            <w:r>
              <w:instrText xml:space="preserve"> DOCPROPERTY  Cat  \* MERGEFORMAT </w:instrText>
            </w:r>
            <w:r>
              <w:fldChar w:fldCharType="separate"/>
            </w:r>
            <w:r w:rsidR="00975F3E" w:rsidRPr="00975F3E">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C43FC6">
            <w:pPr>
              <w:pStyle w:val="CRCoverPage"/>
              <w:spacing w:after="0"/>
              <w:ind w:left="100"/>
              <w:rPr>
                <w:noProof/>
              </w:rPr>
            </w:pPr>
            <w:r>
              <w:fldChar w:fldCharType="begin"/>
            </w:r>
            <w:r>
              <w:instrText xml:space="preserve"> DOCPROPERTY  Release  \* MERGEFORMAT </w:instrText>
            </w:r>
            <w:r>
              <w:fldChar w:fldCharType="separate"/>
            </w:r>
            <w:r w:rsidR="00975F3E">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0811C16" w:rsidR="001E41F3" w:rsidRDefault="00066692" w:rsidP="00066692">
            <w:pPr>
              <w:pStyle w:val="CRCoverPage"/>
              <w:spacing w:after="0"/>
              <w:ind w:left="100"/>
              <w:rPr>
                <w:noProof/>
                <w:lang w:eastAsia="zh-CN"/>
              </w:rPr>
            </w:pPr>
            <w:r>
              <w:rPr>
                <w:noProof/>
                <w:lang w:eastAsia="zh-CN"/>
              </w:rPr>
              <w:t xml:space="preserve">More </w:t>
            </w:r>
            <w:r>
              <w:rPr>
                <w:rFonts w:hint="eastAsia"/>
                <w:noProof/>
                <w:lang w:eastAsia="zh-CN"/>
              </w:rPr>
              <w:t>Da</w:t>
            </w:r>
            <w:r>
              <w:rPr>
                <w:noProof/>
                <w:lang w:eastAsia="zh-CN"/>
              </w:rPr>
              <w:t>ta Collection AF design is needed.</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3E943E4" w:rsidR="00975F3E" w:rsidRDefault="00066692" w:rsidP="00066692">
            <w:pPr>
              <w:pStyle w:val="CRCoverPage"/>
              <w:spacing w:after="0"/>
            </w:pPr>
            <w:r>
              <w:t>Add support of CAPIF for Data Collection AF design.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186D35" w:rsidR="001E41F3" w:rsidRDefault="00FA2FCA" w:rsidP="00FA2FCA">
            <w:pPr>
              <w:pStyle w:val="CRCoverPage"/>
              <w:spacing w:after="0"/>
              <w:ind w:left="100"/>
              <w:rPr>
                <w:noProof/>
                <w:lang w:eastAsia="zh-CN"/>
              </w:rPr>
            </w:pPr>
            <w:r>
              <w:rPr>
                <w:noProof/>
                <w:lang w:eastAsia="zh-CN"/>
              </w:rPr>
              <w:t>The implementation of Data Collection AF is not clear and complete.</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4D40C62" w:rsidR="001E41F3" w:rsidRDefault="00066692">
            <w:pPr>
              <w:pStyle w:val="CRCoverPage"/>
              <w:spacing w:after="0"/>
              <w:ind w:left="100"/>
              <w:rPr>
                <w:noProof/>
              </w:rPr>
            </w:pPr>
            <w:r>
              <w:rPr>
                <w:noProof/>
              </w:rPr>
              <w:t xml:space="preserve">2, </w:t>
            </w:r>
            <w:r w:rsidR="00E51B17">
              <w:rPr>
                <w:noProof/>
              </w:rPr>
              <w:t xml:space="preserve">3.3, </w:t>
            </w:r>
            <w:r w:rsidR="00DE1600">
              <w:rPr>
                <w:noProof/>
              </w:rPr>
              <w:t>4</w:t>
            </w:r>
            <w:r>
              <w:rPr>
                <w:noProof/>
              </w:rPr>
              <w:t>.2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3E7D043" w:rsidR="008863B9" w:rsidRDefault="00DF2405" w:rsidP="00FA2FCA">
            <w:pPr>
              <w:pStyle w:val="CRCoverPage"/>
              <w:spacing w:after="0"/>
              <w:ind w:left="100"/>
              <w:rPr>
                <w:noProof/>
                <w:lang w:eastAsia="zh-CN"/>
              </w:rPr>
            </w:pPr>
            <w:r>
              <w:rPr>
                <w:noProof/>
              </w:rPr>
              <w:t>S4-21</w:t>
            </w:r>
            <w:r w:rsidR="00FA2FCA">
              <w:rPr>
                <w:noProof/>
              </w:rPr>
              <w:t>1135</w:t>
            </w:r>
            <w:r w:rsidR="00FA2FCA">
              <w:rPr>
                <w:rFonts w:hint="eastAsia"/>
                <w:noProof/>
                <w:lang w:eastAsia="zh-CN"/>
              </w:rPr>
              <w:t>-</w:t>
            </w:r>
            <w:r w:rsidR="00FA2FCA">
              <w:rPr>
                <w:noProof/>
                <w:lang w:eastAsia="zh-CN"/>
              </w:rPr>
              <w:t>&gt;S4-211219</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1"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2" w:name="_Toc75447839"/>
      <w:bookmarkStart w:id="3" w:name="_Toc2086438"/>
      <w:bookmarkStart w:id="4" w:name="_Toc2086440"/>
      <w:bookmarkEnd w:id="1"/>
      <w:r w:rsidRPr="004D3578">
        <w:t>2</w:t>
      </w:r>
      <w:r w:rsidRPr="004D3578">
        <w:tab/>
        <w:t>References</w:t>
      </w:r>
      <w:bookmarkEnd w:id="2"/>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Default="006D38AA" w:rsidP="00A852EA">
      <w:pPr>
        <w:pStyle w:val="EX"/>
        <w:rPr>
          <w:ins w:id="5" w:author="panqi (E)" w:date="2021-08-20T09:59:00Z"/>
        </w:rPr>
      </w:pPr>
      <w:r>
        <w:t>[7]</w:t>
      </w:r>
      <w:r>
        <w:tab/>
      </w:r>
      <w:r w:rsidR="00A852EA" w:rsidRPr="00A852EA">
        <w:t>3GPP TS 29.532: "</w:t>
      </w:r>
      <w:r w:rsidR="00A852EA">
        <w:t>Data Collection and Reporting; Protocols and Formats</w:t>
      </w:r>
      <w:r w:rsidR="00A852EA" w:rsidRPr="00A852EA">
        <w:t>"</w:t>
      </w:r>
      <w:r w:rsidR="00A852EA">
        <w:t>.</w:t>
      </w:r>
    </w:p>
    <w:p w14:paraId="43864603" w14:textId="10B613BC" w:rsidR="00E51B17" w:rsidRPr="00A852EA" w:rsidRDefault="000324F2" w:rsidP="00A852EA">
      <w:pPr>
        <w:pStyle w:val="EX"/>
      </w:pPr>
      <w:ins w:id="6" w:author="panqi (E)" w:date="2021-08-20T09:59:00Z">
        <w:r>
          <w:t>[</w:t>
        </w:r>
      </w:ins>
      <w:ins w:id="7" w:author="panqi (E)" w:date="2021-08-20T12:15:00Z">
        <w:r>
          <w:t>X</w:t>
        </w:r>
      </w:ins>
      <w:ins w:id="8" w:author="panqi (E)" w:date="2021-08-20T09:59:00Z">
        <w:r w:rsidR="00E51B17">
          <w:t>]</w:t>
        </w:r>
        <w:r w:rsidR="00E51B17">
          <w:tab/>
        </w:r>
        <w:r w:rsidR="00E51B17" w:rsidRPr="00CB3DD1">
          <w:t>3GPP TS 23.222: "Common API Framework for 3GPP Northbound APIs"</w:t>
        </w:r>
      </w:ins>
      <w:ins w:id="9" w:author="panqi (E)" w:date="2021-08-20T10:00:00Z">
        <w:r w:rsidR="00E51B17">
          <w:t>.</w:t>
        </w:r>
      </w:ins>
    </w:p>
    <w:bookmarkEnd w:id="3"/>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4"/>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rPr>
          <w:ins w:id="10" w:author="panqi (E)" w:date="2021-08-20T10:00:00Z"/>
        </w:rPr>
      </w:pPr>
      <w:r>
        <w:t>AS</w:t>
      </w:r>
      <w:r>
        <w:tab/>
        <w:t>Application Server</w:t>
      </w:r>
    </w:p>
    <w:p w14:paraId="45EBE092" w14:textId="21E0C85D" w:rsidR="00E51B17" w:rsidRDefault="00E51B17" w:rsidP="001F3489">
      <w:pPr>
        <w:pStyle w:val="EW"/>
        <w:keepNext/>
      </w:pPr>
      <w:ins w:id="11" w:author="panqi (E)" w:date="2021-08-20T10:00:00Z">
        <w:r>
          <w:t>CAPIF</w:t>
        </w:r>
        <w:r>
          <w:tab/>
          <w:t>Common API Framework for 3GPP Nort</w:t>
        </w:r>
      </w:ins>
      <w:ins w:id="12" w:author="panqi (E)" w:date="2021-08-20T10:01:00Z">
        <w:r>
          <w:t>hbound APIs</w:t>
        </w:r>
      </w:ins>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lastRenderedPageBreak/>
        <w:t>NEXT</w:t>
      </w:r>
      <w:r w:rsidRPr="00F66D5C">
        <w:rPr>
          <w:highlight w:val="yellow"/>
        </w:rPr>
        <w:t xml:space="preserve"> CHANGE</w:t>
      </w:r>
    </w:p>
    <w:p w14:paraId="30F98B19" w14:textId="77777777" w:rsidR="00270157" w:rsidRPr="007A504A" w:rsidRDefault="00270157" w:rsidP="00270157">
      <w:pPr>
        <w:pStyle w:val="Heading2"/>
        <w:rPr>
          <w:ins w:id="13" w:author="Richard Bradbury (SA4#115-e revisions)" w:date="2021-08-20T10:53:00Z"/>
        </w:rPr>
      </w:pPr>
      <w:bookmarkStart w:id="14" w:name="_Toc75447845"/>
      <w:ins w:id="15" w:author="Richard Bradbury (SA4#115-e revisions)" w:date="2021-08-20T10:53:00Z">
        <w:r>
          <w:t>4.1</w:t>
        </w:r>
        <w:r>
          <w:tab/>
          <w:t>General</w:t>
        </w:r>
        <w:bookmarkEnd w:id="14"/>
      </w:ins>
    </w:p>
    <w:p w14:paraId="6BAFAC7E" w14:textId="687E7715" w:rsidR="00495E01" w:rsidDel="00270157" w:rsidRDefault="00495E01" w:rsidP="00495E01">
      <w:pPr>
        <w:pStyle w:val="Heading2"/>
        <w:rPr>
          <w:del w:id="16" w:author="Richard Bradbury (SA4#115-e revisions)" w:date="2021-08-20T10:53:00Z"/>
        </w:rPr>
      </w:pPr>
      <w:del w:id="17" w:author="Richard Bradbury (SA4#115-e revisions)" w:date="2021-08-20T10:53:00Z">
        <w:r w:rsidDel="00270157">
          <w:delText>4.2</w:delText>
        </w:r>
        <w:r w:rsidDel="00270157">
          <w:tab/>
        </w:r>
        <w:r w:rsidDel="00270157">
          <w:tab/>
          <w:delText>Functional entities for data collection and reporting</w:delText>
        </w:r>
      </w:del>
    </w:p>
    <w:p w14:paraId="2F7540DE" w14:textId="77777777" w:rsidR="00270157" w:rsidRDefault="00270157" w:rsidP="00270157">
      <w:pPr>
        <w:pStyle w:val="Snipped"/>
      </w:pPr>
      <w:r>
        <w:t>(SNIPPED)</w:t>
      </w:r>
    </w:p>
    <w:p w14:paraId="292A5707" w14:textId="77777777" w:rsidR="00495E01" w:rsidRPr="00CB3DD1" w:rsidRDefault="00495E01" w:rsidP="00270157">
      <w:pPr>
        <w:rPr>
          <w:ins w:id="18" w:author="panqi (E)" w:date="2021-08-20T10:06:00Z"/>
        </w:rPr>
      </w:pPr>
      <w:ins w:id="19" w:author="panqi (E)" w:date="2021-08-20T10:06:00Z">
        <w:r w:rsidRPr="00CB3DD1">
          <w:t xml:space="preserve">The </w:t>
        </w:r>
      </w:ins>
      <w:ins w:id="20" w:author="panqi (E)" w:date="2021-08-20T12:14:00Z">
        <w:r>
          <w:t>Data Collection AF</w:t>
        </w:r>
      </w:ins>
      <w:ins w:id="21" w:author="panqi (E)" w:date="2021-08-20T10:06:00Z">
        <w:r w:rsidRPr="00CB3DD1">
          <w:t xml:space="preserve"> may support CAPIF [</w:t>
        </w:r>
      </w:ins>
      <w:ins w:id="22" w:author="panqi (E)" w:date="2021-08-20T12:15:00Z">
        <w:r>
          <w:t>X</w:t>
        </w:r>
      </w:ins>
      <w:ins w:id="23" w:author="panqi (E)" w:date="2021-08-20T10:06:00Z">
        <w:r w:rsidRPr="00CB3DD1">
          <w:t>]</w:t>
        </w:r>
      </w:ins>
      <w:ins w:id="24" w:author="panqi (E)" w:date="2021-08-20T16:38:00Z">
        <w:r>
          <w:t xml:space="preserve"> to provide APIs to other applications (</w:t>
        </w:r>
        <w:proofErr w:type="gramStart"/>
        <w:r>
          <w:t>i.e.</w:t>
        </w:r>
        <w:proofErr w:type="gramEnd"/>
        <w:r>
          <w:t xml:space="preserve"> API invokers)</w:t>
        </w:r>
      </w:ins>
      <w:ins w:id="25" w:author="panqi (E)" w:date="2021-08-20T10:06:00Z">
        <w:r w:rsidRPr="00CB3DD1">
          <w:t>. When CAPIF is supported, then:</w:t>
        </w:r>
      </w:ins>
    </w:p>
    <w:p w14:paraId="58596C67" w14:textId="6FEEA2FD" w:rsidR="00495E01" w:rsidRPr="00CB3DD1" w:rsidRDefault="00495E01" w:rsidP="00270157">
      <w:pPr>
        <w:pStyle w:val="B1"/>
        <w:rPr>
          <w:ins w:id="26" w:author="panqi (E)" w:date="2021-08-20T10:06:00Z"/>
        </w:rPr>
      </w:pPr>
      <w:ins w:id="27" w:author="panqi (E)" w:date="2021-08-20T10:06:00Z">
        <w:r w:rsidRPr="00CB3DD1">
          <w:t>-</w:t>
        </w:r>
        <w:r w:rsidRPr="00CB3DD1">
          <w:tab/>
          <w:t xml:space="preserve">the </w:t>
        </w:r>
      </w:ins>
      <w:ins w:id="28" w:author="panqi (E)" w:date="2021-08-20T12:15:00Z">
        <w:r>
          <w:t xml:space="preserve">Data </w:t>
        </w:r>
        <w:r w:rsidRPr="00270157">
          <w:t>Collection</w:t>
        </w:r>
        <w:r>
          <w:t xml:space="preserve"> AF </w:t>
        </w:r>
      </w:ins>
      <w:ins w:id="29" w:author="panqi (E)" w:date="2021-08-20T16:38:00Z">
        <w:r>
          <w:t>may</w:t>
        </w:r>
      </w:ins>
      <w:ins w:id="30" w:author="panqi (E)" w:date="2021-08-20T10:06:00Z">
        <w:r w:rsidRPr="00CB3DD1">
          <w:t xml:space="preserve"> support the CAPIF API provider domain functions</w:t>
        </w:r>
      </w:ins>
      <w:ins w:id="31" w:author="Richard Bradbury (SA4#115-e revisions)" w:date="2021-08-20T10:44:00Z">
        <w:r w:rsidR="00270157">
          <w:t>,</w:t>
        </w:r>
      </w:ins>
      <w:ins w:id="32" w:author="panqi (E)" w:date="2021-08-20T10:06:00Z">
        <w:r w:rsidRPr="00CB3DD1">
          <w:t xml:space="preserve"> </w:t>
        </w:r>
        <w:proofErr w:type="gramStart"/>
        <w:r w:rsidRPr="00CB3DD1">
          <w:t>i.e.</w:t>
        </w:r>
        <w:proofErr w:type="gramEnd"/>
        <w:r w:rsidRPr="00CB3DD1">
          <w:t xml:space="preserve"> </w:t>
        </w:r>
      </w:ins>
      <w:proofErr w:type="spellStart"/>
      <w:ins w:id="33" w:author="panqi (E)" w:date="2021-08-20T16:36:00Z">
        <w:r w:rsidR="00270157" w:rsidRPr="008E10B6">
          <w:rPr>
            <w:i/>
          </w:rPr>
          <w:t>Ndcaf</w:t>
        </w:r>
        <w:proofErr w:type="spellEnd"/>
        <w:r w:rsidR="00270157">
          <w:t xml:space="preserve"> </w:t>
        </w:r>
      </w:ins>
      <w:ins w:id="34" w:author="panqi (E)" w:date="2021-08-20T16:37:00Z">
        <w:r w:rsidR="00270157">
          <w:t xml:space="preserve">and </w:t>
        </w:r>
        <w:proofErr w:type="spellStart"/>
        <w:r w:rsidR="00270157" w:rsidRPr="008E10B6">
          <w:rPr>
            <w:i/>
          </w:rPr>
          <w:t>N</w:t>
        </w:r>
      </w:ins>
      <w:ins w:id="35" w:author="panqi (E)" w:date="2021-08-20T16:40:00Z">
        <w:r w:rsidR="00270157" w:rsidRPr="008E10B6">
          <w:rPr>
            <w:i/>
          </w:rPr>
          <w:t>af</w:t>
        </w:r>
      </w:ins>
      <w:proofErr w:type="spellEnd"/>
      <w:r w:rsidR="00270157" w:rsidRPr="00CB3DD1">
        <w:t xml:space="preserve"> </w:t>
      </w:r>
      <w:ins w:id="36" w:author="Richard Bradbury (SA4#115-e revisions)" w:date="2021-08-20T10:44:00Z">
        <w:r w:rsidR="00270157">
          <w:t xml:space="preserve">via </w:t>
        </w:r>
      </w:ins>
      <w:ins w:id="37" w:author="panqi (E)" w:date="2021-08-20T10:06:00Z">
        <w:r w:rsidRPr="00CB3DD1">
          <w:t>CAPIF-2/2e</w:t>
        </w:r>
      </w:ins>
      <w:ins w:id="38" w:author="Richard Bradbury (SA4#115-e revisions)" w:date="2021-08-20T10:48:00Z">
        <w:r w:rsidR="00270157">
          <w:t>; and</w:t>
        </w:r>
      </w:ins>
      <w:ins w:id="39" w:author="panqi (E)" w:date="2021-08-20T10:06:00Z">
        <w:r w:rsidRPr="00CB3DD1">
          <w:t xml:space="preserve"> CAPIF-3, CAPIF-4 and CAPIF-5</w:t>
        </w:r>
      </w:ins>
      <w:ins w:id="40" w:author="Richard Bradbury (SA4#115-e revisions)" w:date="2021-08-20T10:45:00Z">
        <w:r w:rsidR="00270157">
          <w:t>,</w:t>
        </w:r>
      </w:ins>
      <w:ins w:id="41" w:author="panqi (E)" w:date="2021-08-20T10:06:00Z">
        <w:r w:rsidRPr="00CB3DD1">
          <w:t xml:space="preserve"> as specified in TS 23.222 [</w:t>
        </w:r>
      </w:ins>
      <w:ins w:id="42" w:author="panqi (E)" w:date="2021-08-20T16:38:00Z">
        <w:r>
          <w:t>X</w:t>
        </w:r>
      </w:ins>
      <w:ins w:id="43" w:author="panqi (E)" w:date="2021-08-20T10:06:00Z">
        <w:r w:rsidRPr="00CB3DD1">
          <w:t>]);</w:t>
        </w:r>
      </w:ins>
    </w:p>
    <w:p w14:paraId="79A0827B" w14:textId="0B5EC36F" w:rsidR="00495E01" w:rsidRPr="00CB3DD1" w:rsidRDefault="00495E01" w:rsidP="00270157">
      <w:pPr>
        <w:pStyle w:val="B1"/>
        <w:rPr>
          <w:ins w:id="44" w:author="panqi (E)" w:date="2021-08-20T10:06:00Z"/>
        </w:rPr>
      </w:pPr>
      <w:ins w:id="45" w:author="panqi (E)" w:date="2021-08-20T10:06:00Z">
        <w:r w:rsidRPr="00CB3DD1">
          <w:t>-</w:t>
        </w:r>
        <w:r w:rsidRPr="00CB3DD1">
          <w:tab/>
          <w:t xml:space="preserve">the </w:t>
        </w:r>
      </w:ins>
      <w:ins w:id="46" w:author="panqi (E)" w:date="2021-08-20T16:39:00Z">
        <w:r>
          <w:t>Data Collection AF may support the CAPIF Core Function and API provider domain functions</w:t>
        </w:r>
      </w:ins>
      <w:ins w:id="47" w:author="Richard Bradbury (SA4#115-e revisions)" w:date="2021-08-20T10:45:00Z">
        <w:r w:rsidR="00270157">
          <w:t>,</w:t>
        </w:r>
      </w:ins>
      <w:ins w:id="48" w:author="panqi (E)" w:date="2021-08-20T16:41:00Z">
        <w:r>
          <w:t xml:space="preserve"> </w:t>
        </w:r>
        <w:proofErr w:type="gramStart"/>
        <w:r w:rsidRPr="00CB3DD1">
          <w:t>i.e.</w:t>
        </w:r>
        <w:proofErr w:type="gramEnd"/>
        <w:r w:rsidRPr="00CB3DD1">
          <w:t xml:space="preserve"> </w:t>
        </w:r>
        <w:proofErr w:type="spellStart"/>
        <w:r w:rsidR="00270157" w:rsidRPr="008E10B6">
          <w:rPr>
            <w:i/>
          </w:rPr>
          <w:t>Ndcaf</w:t>
        </w:r>
        <w:proofErr w:type="spellEnd"/>
        <w:r w:rsidR="00270157">
          <w:t xml:space="preserve"> and </w:t>
        </w:r>
        <w:proofErr w:type="spellStart"/>
        <w:r w:rsidR="00270157" w:rsidRPr="008E10B6">
          <w:rPr>
            <w:i/>
          </w:rPr>
          <w:t>Naf</w:t>
        </w:r>
        <w:proofErr w:type="spellEnd"/>
        <w:r w:rsidR="00270157" w:rsidRPr="00CB3DD1">
          <w:t xml:space="preserve"> </w:t>
        </w:r>
      </w:ins>
      <w:ins w:id="49" w:author="Richard Bradbury (SA4#115-e revisions)" w:date="2021-08-20T10:45:00Z">
        <w:r w:rsidR="00270157">
          <w:t xml:space="preserve">via </w:t>
        </w:r>
      </w:ins>
      <w:ins w:id="50" w:author="panqi (E)" w:date="2021-08-20T16:41:00Z">
        <w:r w:rsidRPr="00CB3DD1">
          <w:t>CAPIF-2/2e</w:t>
        </w:r>
      </w:ins>
      <w:ins w:id="51" w:author="Richard Bradbury (SA4#115-e revisions)" w:date="2021-08-20T10:48:00Z">
        <w:r w:rsidR="00270157">
          <w:t>; and</w:t>
        </w:r>
      </w:ins>
      <w:ins w:id="52" w:author="panqi (E)" w:date="2021-08-20T16:41:00Z">
        <w:r w:rsidRPr="00CB3DD1">
          <w:t xml:space="preserve"> CAPIF-3, CAPIF-4 and CAPIF-5</w:t>
        </w:r>
      </w:ins>
      <w:ins w:id="53" w:author="Richard Bradbury (SA4#115-e revisions)" w:date="2021-08-20T10:46:00Z">
        <w:r w:rsidR="00270157">
          <w:t>,</w:t>
        </w:r>
      </w:ins>
      <w:ins w:id="54" w:author="panqi (E)" w:date="2021-08-20T16:41:00Z">
        <w:r w:rsidRPr="00CB3DD1">
          <w:t xml:space="preserve"> as specified in TS 23.222 [</w:t>
        </w:r>
        <w:r>
          <w:t>X</w:t>
        </w:r>
        <w:r w:rsidRPr="00CB3DD1">
          <w:t>])</w:t>
        </w:r>
      </w:ins>
      <w:ins w:id="55" w:author="panqi (E)" w:date="2021-08-20T10:06:00Z">
        <w:r w:rsidRPr="00CB3DD1">
          <w:t>.</w:t>
        </w:r>
      </w:ins>
    </w:p>
    <w:p w14:paraId="3EF22CDB" w14:textId="11CCAE43" w:rsidR="00495E01" w:rsidRPr="00495E01" w:rsidRDefault="00495E01" w:rsidP="00270157">
      <w:ins w:id="56" w:author="panqi (E)" w:date="2021-08-20T10:06:00Z">
        <w:r w:rsidRPr="00CB3DD1">
          <w:t>The CAPIF and associated API provider domain functions are specified in TS 23.222 [</w:t>
        </w:r>
      </w:ins>
      <w:ins w:id="57" w:author="panqi (E)" w:date="2021-08-20T16:41:00Z">
        <w:r>
          <w:t>X</w:t>
        </w:r>
      </w:ins>
      <w:ins w:id="58" w:author="panqi (E)" w:date="2021-08-20T10:06:00Z">
        <w:r w:rsidRPr="00CB3DD1">
          <w:t>].</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6A63" w14:textId="77777777" w:rsidR="00C43FC6" w:rsidRDefault="00C43FC6">
      <w:r>
        <w:separator/>
      </w:r>
    </w:p>
  </w:endnote>
  <w:endnote w:type="continuationSeparator" w:id="0">
    <w:p w14:paraId="515F31DE" w14:textId="77777777" w:rsidR="00C43FC6" w:rsidRDefault="00C43FC6">
      <w:r>
        <w:continuationSeparator/>
      </w:r>
    </w:p>
  </w:endnote>
  <w:endnote w:type="continuationNotice" w:id="1">
    <w:p w14:paraId="0F1656E0" w14:textId="77777777" w:rsidR="00C43FC6" w:rsidRDefault="00C43F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85D7" w14:textId="77777777" w:rsidR="00C43FC6" w:rsidRDefault="00C43FC6">
      <w:r>
        <w:separator/>
      </w:r>
    </w:p>
  </w:footnote>
  <w:footnote w:type="continuationSeparator" w:id="0">
    <w:p w14:paraId="645A44CB" w14:textId="77777777" w:rsidR="00C43FC6" w:rsidRDefault="00C43FC6">
      <w:r>
        <w:continuationSeparator/>
      </w:r>
    </w:p>
  </w:footnote>
  <w:footnote w:type="continuationNotice" w:id="1">
    <w:p w14:paraId="14A7D913" w14:textId="77777777" w:rsidR="00C43FC6" w:rsidRDefault="00C43F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0414F2" w:rsidRDefault="0004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F85"/>
    <w:rsid w:val="00013BEB"/>
    <w:rsid w:val="0002004E"/>
    <w:rsid w:val="000213B5"/>
    <w:rsid w:val="00022E4A"/>
    <w:rsid w:val="000231B2"/>
    <w:rsid w:val="000239AA"/>
    <w:rsid w:val="000239E4"/>
    <w:rsid w:val="0002722E"/>
    <w:rsid w:val="000324F2"/>
    <w:rsid w:val="00033C80"/>
    <w:rsid w:val="00035D0B"/>
    <w:rsid w:val="000414F2"/>
    <w:rsid w:val="0004153C"/>
    <w:rsid w:val="00041642"/>
    <w:rsid w:val="00043D5E"/>
    <w:rsid w:val="000462AE"/>
    <w:rsid w:val="00054142"/>
    <w:rsid w:val="00062FF1"/>
    <w:rsid w:val="00066692"/>
    <w:rsid w:val="00075DD2"/>
    <w:rsid w:val="000819A9"/>
    <w:rsid w:val="000825C9"/>
    <w:rsid w:val="0009000E"/>
    <w:rsid w:val="00095B1F"/>
    <w:rsid w:val="000A5313"/>
    <w:rsid w:val="000A6394"/>
    <w:rsid w:val="000B134B"/>
    <w:rsid w:val="000B1910"/>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0157"/>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F0AD3"/>
    <w:rsid w:val="00305409"/>
    <w:rsid w:val="00305626"/>
    <w:rsid w:val="00311D3C"/>
    <w:rsid w:val="00323ADE"/>
    <w:rsid w:val="00331D1C"/>
    <w:rsid w:val="003326FE"/>
    <w:rsid w:val="003508FD"/>
    <w:rsid w:val="00351B87"/>
    <w:rsid w:val="00352A3B"/>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A714F"/>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5E01"/>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2789"/>
    <w:rsid w:val="004F5782"/>
    <w:rsid w:val="005066BD"/>
    <w:rsid w:val="00514D69"/>
    <w:rsid w:val="0051580D"/>
    <w:rsid w:val="00521AC7"/>
    <w:rsid w:val="00522923"/>
    <w:rsid w:val="00523750"/>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07048"/>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F10"/>
    <w:rsid w:val="006C247D"/>
    <w:rsid w:val="006D05AA"/>
    <w:rsid w:val="006D1D31"/>
    <w:rsid w:val="006D22FC"/>
    <w:rsid w:val="006D2F11"/>
    <w:rsid w:val="006D38AA"/>
    <w:rsid w:val="006D39E9"/>
    <w:rsid w:val="006D6F01"/>
    <w:rsid w:val="006E21FB"/>
    <w:rsid w:val="006E2590"/>
    <w:rsid w:val="006E29F7"/>
    <w:rsid w:val="006E3B0D"/>
    <w:rsid w:val="006E68BE"/>
    <w:rsid w:val="006F01C8"/>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10B6"/>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2B2A"/>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86C3D"/>
    <w:rsid w:val="00B91C64"/>
    <w:rsid w:val="00B968C8"/>
    <w:rsid w:val="00BA1DA7"/>
    <w:rsid w:val="00BA1DCC"/>
    <w:rsid w:val="00BA3EC5"/>
    <w:rsid w:val="00BA4289"/>
    <w:rsid w:val="00BA51D9"/>
    <w:rsid w:val="00BB157E"/>
    <w:rsid w:val="00BB3828"/>
    <w:rsid w:val="00BB4F98"/>
    <w:rsid w:val="00BB5DFC"/>
    <w:rsid w:val="00BC37A7"/>
    <w:rsid w:val="00BC6CA4"/>
    <w:rsid w:val="00BD13CD"/>
    <w:rsid w:val="00BD279D"/>
    <w:rsid w:val="00BD2DFD"/>
    <w:rsid w:val="00BD6BB8"/>
    <w:rsid w:val="00BE4659"/>
    <w:rsid w:val="00BE58A5"/>
    <w:rsid w:val="00BE7A93"/>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3FC6"/>
    <w:rsid w:val="00C44458"/>
    <w:rsid w:val="00C462C1"/>
    <w:rsid w:val="00C4748B"/>
    <w:rsid w:val="00C51639"/>
    <w:rsid w:val="00C52B70"/>
    <w:rsid w:val="00C57211"/>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B33"/>
    <w:rsid w:val="00E34898"/>
    <w:rsid w:val="00E35D85"/>
    <w:rsid w:val="00E37F2E"/>
    <w:rsid w:val="00E508B1"/>
    <w:rsid w:val="00E508DB"/>
    <w:rsid w:val="00E51B17"/>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A2FCA"/>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D13E-F5A5-4B2B-8FB9-BA909433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695</Words>
  <Characters>3966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4652</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Richard Bradbury (SA4#115-e revisions)</cp:lastModifiedBy>
  <cp:revision>2</cp:revision>
  <cp:lastPrinted>1900-01-01T17:00:00Z</cp:lastPrinted>
  <dcterms:created xsi:type="dcterms:W3CDTF">2021-08-20T09:54:00Z</dcterms:created>
  <dcterms:modified xsi:type="dcterms:W3CDTF">2021-08-20T09:54:00Z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S4-211218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2021-08-19</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property>
  <property fmtid="{D5CDD505-2E9C-101B-9397-08002B2CF9AE}" pid="21" name="_2015_ms_pID_725343">
    <vt:lpwstr>(2)lxAHW5PMu8xGqfYJ+oJAqV5jXmG3orulmke4WcwUhs0cUgPURKQfqWIGiPoCKqgbqT1BuQ28
62r2BwSRpIf/n8whjZgFRbUXxh+tew9eLW/BguLL/nNrERYUBUToT5xUSyVG+CD3/b3muiep
gyT85FwzprN7ZzXvkpeZshLsBU5yjOTJJdTk4KzqjiffHO7JGZrn08meg+HqAWHjsjx6lB7E
o1ovagEfZv8fc8+lq8</vt:lpwstr>
  </property>
  <property fmtid="{D5CDD505-2E9C-101B-9397-08002B2CF9AE}" pid="22" name="_2015_ms_pID_7253431">
    <vt:lpwstr>5qvA0pommQGapihaZuDzaxo3clKIih9U78o8AcSajEPMZj3528KMFI
2YPjBJ+0/+6RpgRn2fS1gETlF8x5DU8q3gO90pfr7GvbJeiAmk3n+N5WIJXZgtogumvATn8E
cmxE+wEpFluwLJnM4noZwDgp/XG8t3cr3uXxGIcSzvrOmB8cULxkdcVRbsG05Tvvnp1uK9a7
VBwDvHbYK+UIqwF6</vt:lpwstr>
  </property>
</Properties>
</file>