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5C1E2257"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6513C7CE" w:rsidR="00F71DE0" w:rsidRPr="00507DAF" w:rsidRDefault="00F71DE0" w:rsidP="00FC0EAA">
      <w:pPr>
        <w:tabs>
          <w:tab w:val="left" w:pos="2127"/>
        </w:tabs>
        <w:spacing w:line="240" w:lineRule="auto"/>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0233FE">
        <w:rPr>
          <w:b/>
          <w:bCs/>
          <w:sz w:val="22"/>
          <w:szCs w:val="22"/>
        </w:rPr>
        <w:t xml:space="preserve">Requirements for </w:t>
      </w:r>
      <w:r w:rsidR="002046DA">
        <w:rPr>
          <w:b/>
          <w:bCs/>
          <w:sz w:val="22"/>
          <w:szCs w:val="22"/>
        </w:rPr>
        <w:t>EAS Relocation</w:t>
      </w:r>
      <w:r w:rsidR="00141453">
        <w:rPr>
          <w:b/>
          <w:bCs/>
          <w:sz w:val="22"/>
          <w:szCs w:val="22"/>
        </w:rPr>
        <w:t xml:space="preserve"> </w:t>
      </w:r>
      <w:r w:rsidR="000233FE">
        <w:rPr>
          <w:b/>
          <w:bCs/>
          <w:sz w:val="22"/>
          <w:szCs w:val="22"/>
        </w:rPr>
        <w:t>Support</w:t>
      </w:r>
      <w:r w:rsidR="00141453">
        <w:rPr>
          <w:b/>
          <w:bCs/>
          <w:sz w:val="22"/>
          <w:szCs w:val="22"/>
        </w:rPr>
        <w:t xml:space="preserve"> </w:t>
      </w:r>
      <w:r w:rsidR="002046DA">
        <w:rPr>
          <w:b/>
          <w:bCs/>
          <w:sz w:val="22"/>
          <w:szCs w:val="22"/>
        </w:rPr>
        <w:t xml:space="preserve">in </w:t>
      </w:r>
      <w:r w:rsidR="00CB0218">
        <w:rPr>
          <w:b/>
          <w:bCs/>
          <w:sz w:val="22"/>
          <w:szCs w:val="22"/>
        </w:rPr>
        <w:t>EMSA Architecture</w:t>
      </w:r>
    </w:p>
    <w:p w14:paraId="4026697A" w14:textId="44585E03"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271607">
        <w:rPr>
          <w:b/>
          <w:bCs/>
          <w:sz w:val="22"/>
          <w:szCs w:val="22"/>
        </w:rPr>
        <w:t>9.7</w:t>
      </w:r>
    </w:p>
    <w:p w14:paraId="1CA93AE0" w14:textId="16A4AE31"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Discussion</w:t>
      </w:r>
      <w:r w:rsidR="004173B9">
        <w:rPr>
          <w:b/>
          <w:bCs/>
          <w:sz w:val="22"/>
          <w:szCs w:val="22"/>
          <w:lang w:eastAsia="ko-KR"/>
        </w:rPr>
        <w:t xml:space="preserve">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506CD5DE" w14:textId="187E3BC3" w:rsidR="006D39F2" w:rsidRDefault="00507BAE" w:rsidP="00FD0618">
      <w:r>
        <w:t xml:space="preserve">In 3GPP SA4#114-e meeting, the SA4 group agreed for a new WID </w:t>
      </w:r>
      <w:r w:rsidR="00CB0218">
        <w:t>in S4-</w:t>
      </w:r>
      <w:r>
        <w:t>210974</w:t>
      </w:r>
      <w:r w:rsidR="00CB0218">
        <w:t xml:space="preserve"> titled “WID on Extensions to Support Media Processing in the Edge”. As part of the agreed work item description, </w:t>
      </w:r>
      <w:r w:rsidR="006D39F2">
        <w:t>below</w:t>
      </w:r>
      <w:r w:rsidR="00CB0218">
        <w:t xml:space="preserve"> objectives were agreed to that dealt with aspects related to EAS relocation using the EMSA architecture specified in TR 26.803. </w:t>
      </w:r>
    </w:p>
    <w:p w14:paraId="3DC76A01" w14:textId="2A1E1F0B" w:rsidR="00267162" w:rsidRDefault="00267162" w:rsidP="00FD0618">
      <w:r>
        <w:rPr>
          <w:noProof/>
        </w:rPr>
        <mc:AlternateContent>
          <mc:Choice Requires="wps">
            <w:drawing>
              <wp:anchor distT="0" distB="0" distL="114300" distR="114300" simplePos="0" relativeHeight="251659264" behindDoc="0" locked="0" layoutInCell="1" allowOverlap="1" wp14:anchorId="6099B3EC" wp14:editId="32C07ABE">
                <wp:simplePos x="0" y="0"/>
                <wp:positionH relativeFrom="column">
                  <wp:posOffset>-1524</wp:posOffset>
                </wp:positionH>
                <wp:positionV relativeFrom="paragraph">
                  <wp:posOffset>157988</wp:posOffset>
                </wp:positionV>
                <wp:extent cx="6153912" cy="18288"/>
                <wp:effectExtent l="0" t="0" r="18415" b="20320"/>
                <wp:wrapNone/>
                <wp:docPr id="1" name="Straight Connector 1"/>
                <wp:cNvGraphicFramePr/>
                <a:graphic xmlns:a="http://schemas.openxmlformats.org/drawingml/2006/main">
                  <a:graphicData uri="http://schemas.microsoft.com/office/word/2010/wordprocessingShape">
                    <wps:wsp>
                      <wps:cNvCnPr/>
                      <wps:spPr>
                        <a:xfrm>
                          <a:off x="0" y="0"/>
                          <a:ext cx="6153912" cy="182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3AB2F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2.45pt" to="484.45pt,1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" strokecolor="black [3213]" strokeweight=".5pt">
                <v:stroke joinstyle="miter"/>
              </v:line>
            </w:pict>
          </mc:Fallback>
        </mc:AlternateContent>
      </w:r>
    </w:p>
    <w:p w14:paraId="09A67DB8" w14:textId="77777777" w:rsidR="006D39F2" w:rsidRPr="006D39F2" w:rsidRDefault="006D39F2" w:rsidP="006D39F2">
      <w:pPr>
        <w:keepNext/>
        <w:rPr>
          <w:i/>
        </w:rPr>
      </w:pPr>
      <w:r w:rsidRPr="006D39F2">
        <w:rPr>
          <w:i/>
        </w:rPr>
        <w:t>The work item has the following objectives:</w:t>
      </w:r>
    </w:p>
    <w:p w14:paraId="5331A4D4" w14:textId="77777777" w:rsidR="006D39F2" w:rsidRPr="006D39F2" w:rsidRDefault="006D39F2" w:rsidP="006D39F2">
      <w:pPr>
        <w:pStyle w:val="B1"/>
        <w:keepNext/>
        <w:rPr>
          <w:i/>
        </w:rPr>
      </w:pPr>
      <w:r w:rsidRPr="006D39F2">
        <w:rPr>
          <w:i/>
        </w:rPr>
        <w:t>1.</w:t>
      </w:r>
      <w:r w:rsidRPr="006D39F2">
        <w:rPr>
          <w:i/>
        </w:rPr>
        <w:tab/>
        <w:t>Extend the 5GMS architecture to support edge media processing according to the recommended architecture in TR 26.803 clause 6.2.</w:t>
      </w:r>
    </w:p>
    <w:p w14:paraId="328D4091" w14:textId="77777777" w:rsidR="006D39F2" w:rsidRPr="006D39F2" w:rsidRDefault="006D39F2" w:rsidP="006D39F2">
      <w:pPr>
        <w:pStyle w:val="B1"/>
        <w:keepNext/>
        <w:rPr>
          <w:i/>
        </w:rPr>
      </w:pPr>
      <w:r w:rsidRPr="006D39F2">
        <w:rPr>
          <w:i/>
        </w:rPr>
        <w:t>2.</w:t>
      </w:r>
      <w:r w:rsidRPr="006D39F2">
        <w:rPr>
          <w:i/>
        </w:rPr>
        <w:tab/>
        <w:t>Enhance the procedures and services that are offered by the 5GMS AF and the 5GMS Client to enable establishment and management of media streaming sessions with edge processing. Specifically:</w:t>
      </w:r>
    </w:p>
    <w:p w14:paraId="6FF2D590" w14:textId="77777777" w:rsidR="006D39F2" w:rsidRPr="004E6C4F" w:rsidRDefault="006D39F2" w:rsidP="006D39F2">
      <w:pPr>
        <w:pStyle w:val="B2"/>
        <w:keepNext/>
        <w:rPr>
          <w:i/>
          <w:sz w:val="20"/>
        </w:rPr>
      </w:pPr>
      <w:r w:rsidRPr="004E6C4F">
        <w:rPr>
          <w:i/>
          <w:sz w:val="20"/>
        </w:rPr>
        <w:t>a. Extend the M1 interface to support the provisioning of edge media processing.</w:t>
      </w:r>
    </w:p>
    <w:p w14:paraId="51F7DBD0" w14:textId="77777777" w:rsidR="006D39F2" w:rsidRPr="004E6C4F" w:rsidRDefault="006D39F2" w:rsidP="006D39F2">
      <w:pPr>
        <w:pStyle w:val="B2"/>
        <w:keepNext/>
        <w:rPr>
          <w:i/>
          <w:sz w:val="20"/>
        </w:rPr>
      </w:pPr>
      <w:r w:rsidRPr="004E6C4F">
        <w:rPr>
          <w:i/>
          <w:sz w:val="20"/>
        </w:rPr>
        <w:t>b. Extend the 5GMS AF to support discovery and request of edge media processing resources using the EDGE-6 and EDGE-1 interfaces.</w:t>
      </w:r>
    </w:p>
    <w:p w14:paraId="5D932189" w14:textId="77777777" w:rsidR="004E6C4F" w:rsidRDefault="006D39F2" w:rsidP="006D39F2">
      <w:pPr>
        <w:pStyle w:val="B2"/>
        <w:rPr>
          <w:i/>
          <w:sz w:val="20"/>
        </w:rPr>
      </w:pPr>
      <w:r w:rsidRPr="004E6C4F">
        <w:rPr>
          <w:i/>
          <w:sz w:val="20"/>
        </w:rPr>
        <w:t>c. Incorporate the EDGE-3 interface between the 5GMS AF and 5GMS AS to manage edge processing resources and sessions.</w:t>
      </w:r>
    </w:p>
    <w:p w14:paraId="42EAE504" w14:textId="4302CD84" w:rsidR="006D39F2" w:rsidRPr="004E6C4F" w:rsidRDefault="006D39F2" w:rsidP="006D39F2">
      <w:pPr>
        <w:pStyle w:val="B2"/>
        <w:rPr>
          <w:i/>
          <w:sz w:val="20"/>
        </w:rPr>
      </w:pPr>
      <w:r w:rsidRPr="004E6C4F">
        <w:rPr>
          <w:i/>
          <w:sz w:val="20"/>
        </w:rPr>
        <w:t xml:space="preserve">d. Incorporate the EDGE-4 and EDGE-5 interfaces into the Media Session Handler to facilitate discovery and offer edge functionality to 5GMS-Aware applications. </w:t>
      </w:r>
    </w:p>
    <w:p w14:paraId="4860B1A1" w14:textId="77777777" w:rsidR="006D39F2" w:rsidRPr="006D39F2" w:rsidRDefault="006D39F2" w:rsidP="006D39F2">
      <w:pPr>
        <w:pStyle w:val="B1"/>
        <w:rPr>
          <w:i/>
        </w:rPr>
      </w:pPr>
      <w:r w:rsidRPr="006D39F2">
        <w:rPr>
          <w:i/>
        </w:rPr>
        <w:t>3.</w:t>
      </w:r>
      <w:r w:rsidRPr="006D39F2">
        <w:rPr>
          <w:i/>
        </w:rPr>
        <w:tab/>
        <w:t>Define application context for media applications and specify relocation scenarios, conditions, triggers, information, and procedures for session continuity in edge media processing based on the EDGE-9 interface, including:</w:t>
      </w:r>
    </w:p>
    <w:p w14:paraId="408B4BE6" w14:textId="77777777" w:rsidR="006D39F2" w:rsidRPr="006D39F2" w:rsidRDefault="006D39F2" w:rsidP="006D39F2">
      <w:pPr>
        <w:pStyle w:val="B1"/>
        <w:ind w:left="852"/>
        <w:rPr>
          <w:i/>
        </w:rPr>
      </w:pPr>
      <w:r w:rsidRPr="006D39F2">
        <w:rPr>
          <w:i/>
        </w:rPr>
        <w:t>a. Relocation of the 5GMS AF.</w:t>
      </w:r>
    </w:p>
    <w:p w14:paraId="3AEB8B4D" w14:textId="77777777" w:rsidR="006D39F2" w:rsidRPr="006D39F2" w:rsidRDefault="006D39F2" w:rsidP="006D39F2">
      <w:pPr>
        <w:pStyle w:val="B1"/>
        <w:ind w:left="852"/>
        <w:rPr>
          <w:i/>
        </w:rPr>
      </w:pPr>
      <w:r w:rsidRPr="006D39F2">
        <w:rPr>
          <w:i/>
        </w:rPr>
        <w:t>b. Relocation of the 5GMS AS.</w:t>
      </w:r>
    </w:p>
    <w:p w14:paraId="3F3EF69B" w14:textId="05804DD0" w:rsidR="006D39F2" w:rsidRDefault="00267162" w:rsidP="00FD0618">
      <w:r>
        <w:rPr>
          <w:noProof/>
        </w:rPr>
        <mc:AlternateContent>
          <mc:Choice Requires="wps">
            <w:drawing>
              <wp:anchor distT="0" distB="0" distL="114300" distR="114300" simplePos="0" relativeHeight="251661312" behindDoc="0" locked="0" layoutInCell="1" allowOverlap="1" wp14:anchorId="2635D185" wp14:editId="79B3B48E">
                <wp:simplePos x="0" y="0"/>
                <wp:positionH relativeFrom="column">
                  <wp:posOffset>0</wp:posOffset>
                </wp:positionH>
                <wp:positionV relativeFrom="paragraph">
                  <wp:posOffset>0</wp:posOffset>
                </wp:positionV>
                <wp:extent cx="6153912" cy="18288"/>
                <wp:effectExtent l="0" t="0" r="18415" b="20320"/>
                <wp:wrapNone/>
                <wp:docPr id="2" name="Straight Connector 2"/>
                <wp:cNvGraphicFramePr/>
                <a:graphic xmlns:a="http://schemas.openxmlformats.org/drawingml/2006/main">
                  <a:graphicData uri="http://schemas.microsoft.com/office/word/2010/wordprocessingShape">
                    <wps:wsp>
                      <wps:cNvCnPr/>
                      <wps:spPr>
                        <a:xfrm>
                          <a:off x="0" y="0"/>
                          <a:ext cx="6153912" cy="182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EE8F7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84.55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" strokecolor="black [3213]" strokeweight=".5pt">
                <v:stroke joinstyle="miter"/>
              </v:line>
            </w:pict>
          </mc:Fallback>
        </mc:AlternateContent>
      </w:r>
    </w:p>
    <w:p w14:paraId="3D9855CE" w14:textId="17C5E1E1" w:rsidR="00593D54" w:rsidRDefault="00CB0218" w:rsidP="00FD0618">
      <w:r>
        <w:t>In this contribution, a set of architectural requirements for supporting EAS relocation</w:t>
      </w:r>
      <w:r w:rsidR="000C6FCA">
        <w:t xml:space="preserve"> in EMSA architecture</w:t>
      </w:r>
      <w:r>
        <w:t xml:space="preserve"> are specified.  </w:t>
      </w:r>
      <w:r w:rsidR="006D39F2">
        <w:t xml:space="preserve">Any specification on defining the edge extensions to the 5G Media Streaming Architecture is </w:t>
      </w:r>
      <w:r w:rsidR="00117D4C">
        <w:t xml:space="preserve">requested </w:t>
      </w:r>
      <w:r w:rsidR="006D39F2">
        <w:t xml:space="preserve">to consider the </w:t>
      </w:r>
      <w:r w:rsidR="00117D4C">
        <w:t xml:space="preserve">EAS relocation </w:t>
      </w:r>
      <w:r w:rsidR="000B6964">
        <w:t xml:space="preserve">architecture </w:t>
      </w:r>
      <w:r w:rsidR="006D39F2">
        <w:t>requirements presented in this contribution</w:t>
      </w:r>
      <w:r w:rsidR="00117D4C">
        <w:t xml:space="preserve">.  </w:t>
      </w:r>
    </w:p>
    <w:p w14:paraId="077AA397" w14:textId="77777777" w:rsidR="00AB76D7" w:rsidRDefault="00AB76D7" w:rsidP="00BD6128">
      <w:pPr>
        <w:jc w:val="both"/>
        <w:rPr>
          <w:lang w:val="en-US"/>
        </w:rPr>
      </w:pPr>
    </w:p>
    <w:p w14:paraId="4EDE77F7" w14:textId="577150A1" w:rsidR="00E8300C" w:rsidRDefault="00AC6E33"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EAS Relocation</w:t>
      </w:r>
      <w:r w:rsidR="00136D3E">
        <w:rPr>
          <w:b/>
          <w:szCs w:val="21"/>
        </w:rPr>
        <w:t xml:space="preserve"> Architecture Requirements</w:t>
      </w:r>
    </w:p>
    <w:p w14:paraId="5FB45B83" w14:textId="77777777" w:rsidR="00C0447D" w:rsidRDefault="00BD7B8A" w:rsidP="001D3BD0">
      <w:r>
        <w:t xml:space="preserve">The edge extensions for 5G Media Streaming in 3GPP SA4 are being defined using the 3GPP SA6 defined Architecture for enabling Edge Applications in TS 23558. While SA6 defines the network architecture components, 3GPP SA4 defines the media aspects for realizing media use cases using the SA6 architecture. </w:t>
      </w:r>
    </w:p>
    <w:p w14:paraId="453CCCCA" w14:textId="025B3E3F" w:rsidR="00714035" w:rsidRDefault="005661A2" w:rsidP="001D3BD0">
      <w:r>
        <w:t>As part of th</w:t>
      </w:r>
      <w:r w:rsidR="00332B2E">
        <w:t>e</w:t>
      </w:r>
      <w:r>
        <w:t xml:space="preserve"> work item</w:t>
      </w:r>
      <w:r w:rsidR="00332B2E">
        <w:t xml:space="preserve"> 5GMS</w:t>
      </w:r>
      <w:r w:rsidR="00714035">
        <w:t>_EDGE</w:t>
      </w:r>
      <w:r w:rsidR="00F775CF">
        <w:t xml:space="preserve"> in SA4</w:t>
      </w:r>
      <w:r w:rsidR="00714035">
        <w:t xml:space="preserve"> described earlier</w:t>
      </w:r>
      <w:r>
        <w:t xml:space="preserve">, one of the aspects for specification is the process of EAS relocation. </w:t>
      </w:r>
      <w:r w:rsidR="00C0447D">
        <w:t xml:space="preserve">TR 26.803 tackles one architectural requirement of transferring application </w:t>
      </w:r>
      <w:r w:rsidR="00C0447D">
        <w:lastRenderedPageBreak/>
        <w:t>context during relocation.</w:t>
      </w:r>
      <w:r w:rsidR="00714035">
        <w:t xml:space="preserve"> In addition, clause 6.3.4 of TR 26.803 discusses a scenario for EAS relocation decided by EEC.</w:t>
      </w:r>
      <w:r w:rsidR="000434D0">
        <w:t xml:space="preserve"> However, the TR does not describe any network or ASP initiated relocation scenarios. </w:t>
      </w:r>
    </w:p>
    <w:p w14:paraId="372C3D00" w14:textId="51D3DCDA" w:rsidR="002F4847" w:rsidRDefault="000434D0" w:rsidP="001D3BD0">
      <w:r>
        <w:t>In addition to the application context transfer aspect, t</w:t>
      </w:r>
      <w:r w:rsidR="00714035">
        <w:t>here are few other aspects that need to be considered for specifying a complete edge solution capable of application service relocation.</w:t>
      </w:r>
      <w:r>
        <w:t xml:space="preserve"> </w:t>
      </w:r>
      <w:r w:rsidR="00F775CF">
        <w:t>F</w:t>
      </w:r>
      <w:r w:rsidR="00C11178">
        <w:t>ollowing are some requirements that the EMSA architecture has to consider while specifying EAS relocation aspects</w:t>
      </w:r>
      <w:ins w:id="2" w:author="Microsoft Office User" w:date="2021-08-22T00:20:00Z">
        <w:r w:rsidR="006F4BF8">
          <w:t>. If EDGEAPP architecture as specified by 3GPP SA6 is used, then the following requirements shall apply.</w:t>
        </w:r>
      </w:ins>
      <w:del w:id="3" w:author="Microsoft Office User" w:date="2021-08-22T00:20:00Z">
        <w:r w:rsidR="00872857" w:rsidDel="006F4BF8">
          <w:delText>:</w:delText>
        </w:r>
      </w:del>
    </w:p>
    <w:p w14:paraId="20376946" w14:textId="4333BB43" w:rsidR="002F56C2" w:rsidRPr="00EE32B0" w:rsidRDefault="002F56C2" w:rsidP="002F56C2">
      <w:pPr>
        <w:pStyle w:val="ListParagraph"/>
        <w:numPr>
          <w:ilvl w:val="0"/>
          <w:numId w:val="7"/>
        </w:numPr>
        <w:rPr>
          <w:sz w:val="20"/>
        </w:rPr>
      </w:pPr>
      <w:del w:id="4" w:author="Microsoft Office User" w:date="2021-08-25T00:06:00Z">
        <w:r w:rsidRPr="00EE32B0" w:rsidDel="00B031A9">
          <w:rPr>
            <w:sz w:val="20"/>
          </w:rPr>
          <w:delText xml:space="preserve">Requirement # </w:delText>
        </w:r>
        <w:r w:rsidR="004E6D3A" w:rsidDel="00B031A9">
          <w:rPr>
            <w:sz w:val="20"/>
          </w:rPr>
          <w:delText>1</w:delText>
        </w:r>
        <w:r w:rsidRPr="00EE32B0" w:rsidDel="00B031A9">
          <w:rPr>
            <w:sz w:val="20"/>
          </w:rPr>
          <w:delText>: If the entities that are responsible for the relocation identify the necessity for relocation during mid-session, then those entities shall provide all requisite functionalities so the performance shall not drop for the underlying service</w:delText>
        </w:r>
        <w:r w:rsidR="002D6EE9" w:rsidRPr="00EE32B0" w:rsidDel="00B031A9">
          <w:rPr>
            <w:sz w:val="20"/>
          </w:rPr>
          <w:delText>, unless explicitly notified by the application service provider that such requirement is not mandator</w:delText>
        </w:r>
        <w:r w:rsidR="002D6EE9" w:rsidDel="00B031A9">
          <w:rPr>
            <w:sz w:val="20"/>
          </w:rPr>
          <w:delText>y</w:delText>
        </w:r>
      </w:del>
    </w:p>
    <w:p w14:paraId="378263B2" w14:textId="7A82DE94" w:rsidR="002F56C2" w:rsidRPr="002F56C2" w:rsidRDefault="002F56C2" w:rsidP="002F56C2">
      <w:pPr>
        <w:pStyle w:val="ListParagraph"/>
        <w:numPr>
          <w:ilvl w:val="0"/>
          <w:numId w:val="7"/>
        </w:numPr>
        <w:rPr>
          <w:sz w:val="20"/>
        </w:rPr>
      </w:pPr>
      <w:r w:rsidRPr="00EE32B0">
        <w:rPr>
          <w:sz w:val="20"/>
        </w:rPr>
        <w:t xml:space="preserve">Requirement # </w:t>
      </w:r>
      <w:r w:rsidR="004E6D3A">
        <w:rPr>
          <w:sz w:val="20"/>
        </w:rPr>
        <w:t>2</w:t>
      </w:r>
      <w:r w:rsidRPr="00EE32B0">
        <w:rPr>
          <w:sz w:val="20"/>
        </w:rPr>
        <w:t>: All entities that are responsible for relocation shall guarantee the KPIs of the service during and after the relocation, unless explicitly notified by the application service provider that such requirement is not mandatory</w:t>
      </w:r>
    </w:p>
    <w:p w14:paraId="19C11C6C" w14:textId="0A551A7D" w:rsidR="005635C5" w:rsidRPr="00EE32B0" w:rsidRDefault="00C11178" w:rsidP="00C11178">
      <w:pPr>
        <w:pStyle w:val="ListParagraph"/>
        <w:numPr>
          <w:ilvl w:val="0"/>
          <w:numId w:val="7"/>
        </w:numPr>
        <w:rPr>
          <w:sz w:val="20"/>
        </w:rPr>
      </w:pPr>
      <w:r w:rsidRPr="00EE32B0">
        <w:rPr>
          <w:sz w:val="20"/>
        </w:rPr>
        <w:t>Requirement #</w:t>
      </w:r>
      <w:r w:rsidR="004E6D3A">
        <w:rPr>
          <w:sz w:val="20"/>
        </w:rPr>
        <w:t>3</w:t>
      </w:r>
      <w:r w:rsidRPr="00EE32B0">
        <w:rPr>
          <w:sz w:val="20"/>
        </w:rPr>
        <w:t xml:space="preserve">: </w:t>
      </w:r>
      <w:ins w:id="5" w:author="Microsoft Office User" w:date="2021-08-25T00:06:00Z">
        <w:r w:rsidR="00B031A9">
          <w:rPr>
            <w:sz w:val="20"/>
          </w:rPr>
          <w:t xml:space="preserve">Ideally, </w:t>
        </w:r>
      </w:ins>
      <w:del w:id="6" w:author="Microsoft Office User" w:date="2021-08-25T00:06:00Z">
        <w:r w:rsidR="005635C5" w:rsidRPr="00EE32B0" w:rsidDel="00B031A9">
          <w:rPr>
            <w:sz w:val="20"/>
          </w:rPr>
          <w:delText>T</w:delText>
        </w:r>
      </w:del>
      <w:ins w:id="7" w:author="Microsoft Office User" w:date="2021-08-25T00:06:00Z">
        <w:r w:rsidR="00B031A9">
          <w:rPr>
            <w:sz w:val="20"/>
          </w:rPr>
          <w:t>t</w:t>
        </w:r>
      </w:ins>
      <w:r w:rsidR="005635C5" w:rsidRPr="00EE32B0">
        <w:rPr>
          <w:sz w:val="20"/>
        </w:rPr>
        <w:t xml:space="preserve">he target environment </w:t>
      </w:r>
      <w:del w:id="8" w:author="Microsoft Office User" w:date="2021-08-25T00:06:00Z">
        <w:r w:rsidR="005635C5" w:rsidRPr="00EE32B0" w:rsidDel="00B031A9">
          <w:rPr>
            <w:sz w:val="20"/>
          </w:rPr>
          <w:delText>has to</w:delText>
        </w:r>
      </w:del>
      <w:r w:rsidR="005635C5" w:rsidRPr="00EE32B0">
        <w:rPr>
          <w:sz w:val="20"/>
        </w:rPr>
        <w:t xml:space="preserve"> support</w:t>
      </w:r>
      <w:ins w:id="9" w:author="Microsoft Office User" w:date="2021-08-25T00:06:00Z">
        <w:r w:rsidR="00B031A9">
          <w:rPr>
            <w:sz w:val="20"/>
          </w:rPr>
          <w:t>s</w:t>
        </w:r>
      </w:ins>
      <w:r w:rsidR="005635C5" w:rsidRPr="00EE32B0">
        <w:rPr>
          <w:sz w:val="20"/>
        </w:rPr>
        <w:t xml:space="preserve"> the resource requirements (physical, virtual) of the EAS </w:t>
      </w:r>
      <w:r w:rsidR="00634BE1" w:rsidRPr="00EE32B0">
        <w:rPr>
          <w:sz w:val="20"/>
        </w:rPr>
        <w:t>that is targeted for relocation</w:t>
      </w:r>
      <w:r w:rsidR="005635C5" w:rsidRPr="00EE32B0">
        <w:rPr>
          <w:sz w:val="20"/>
        </w:rPr>
        <w:t>. For relocation to happen, the entity responsible for EAS relocation needs guarantees from the target environment that all resources for the EAS shall be available</w:t>
      </w:r>
      <w:ins w:id="10" w:author="Microsoft Office User" w:date="2021-08-19T13:17:00Z">
        <w:r w:rsidR="000A222C">
          <w:rPr>
            <w:sz w:val="20"/>
          </w:rPr>
          <w:t xml:space="preserve"> unless </w:t>
        </w:r>
      </w:ins>
      <w:ins w:id="11" w:author="Microsoft Office User" w:date="2021-08-19T13:18:00Z">
        <w:r w:rsidR="000A222C">
          <w:rPr>
            <w:sz w:val="20"/>
          </w:rPr>
          <w:t xml:space="preserve">otherwise </w:t>
        </w:r>
      </w:ins>
      <w:ins w:id="12" w:author="Microsoft Office User" w:date="2021-08-19T13:17:00Z">
        <w:r w:rsidR="000A222C">
          <w:rPr>
            <w:sz w:val="20"/>
          </w:rPr>
          <w:t>specified by the application service provider</w:t>
        </w:r>
      </w:ins>
    </w:p>
    <w:p w14:paraId="4FC65A3F" w14:textId="320BB678" w:rsidR="00414C98" w:rsidRPr="00EE32B0" w:rsidRDefault="00414C98" w:rsidP="00C11178">
      <w:pPr>
        <w:pStyle w:val="ListParagraph"/>
        <w:numPr>
          <w:ilvl w:val="0"/>
          <w:numId w:val="7"/>
        </w:numPr>
        <w:rPr>
          <w:sz w:val="20"/>
        </w:rPr>
      </w:pPr>
      <w:r w:rsidRPr="00EE32B0">
        <w:rPr>
          <w:sz w:val="20"/>
        </w:rPr>
        <w:t>Requirement #</w:t>
      </w:r>
      <w:r w:rsidR="00034778" w:rsidRPr="00EE32B0">
        <w:rPr>
          <w:sz w:val="20"/>
        </w:rPr>
        <w:t xml:space="preserve"> </w:t>
      </w:r>
      <w:r w:rsidR="004E6D3A">
        <w:rPr>
          <w:sz w:val="20"/>
        </w:rPr>
        <w:t>4</w:t>
      </w:r>
      <w:r w:rsidRPr="00EE32B0">
        <w:rPr>
          <w:sz w:val="20"/>
        </w:rPr>
        <w:t>: I</w:t>
      </w:r>
      <w:r w:rsidR="006E7299">
        <w:rPr>
          <w:sz w:val="20"/>
        </w:rPr>
        <w:t>t</w:t>
      </w:r>
      <w:r w:rsidRPr="00EE32B0">
        <w:rPr>
          <w:sz w:val="20"/>
        </w:rPr>
        <w:t xml:space="preserve"> may be possible that the target environment cannot provide the required resources to run the EAS. </w:t>
      </w:r>
      <w:ins w:id="13" w:author="Microsoft Office User" w:date="2021-08-19T13:14:00Z">
        <w:r w:rsidR="00261EAF">
          <w:rPr>
            <w:sz w:val="20"/>
          </w:rPr>
          <w:t xml:space="preserve">In this case, the </w:t>
        </w:r>
      </w:ins>
      <w:proofErr w:type="spellStart"/>
      <w:ins w:id="14" w:author="Microsoft Office User" w:date="2021-08-19T13:15:00Z">
        <w:r w:rsidR="00261EAF">
          <w:rPr>
            <w:sz w:val="20"/>
          </w:rPr>
          <w:t>t</w:t>
        </w:r>
      </w:ins>
      <w:del w:id="15" w:author="Microsoft Office User" w:date="2021-08-19T13:15:00Z">
        <w:r w:rsidRPr="00EE32B0" w:rsidDel="00261EAF">
          <w:rPr>
            <w:sz w:val="20"/>
          </w:rPr>
          <w:delText>T</w:delText>
        </w:r>
      </w:del>
      <w:r w:rsidRPr="00EE32B0">
        <w:rPr>
          <w:sz w:val="20"/>
        </w:rPr>
        <w:t>he</w:t>
      </w:r>
      <w:proofErr w:type="spellEnd"/>
      <w:r w:rsidRPr="00EE32B0">
        <w:rPr>
          <w:sz w:val="20"/>
        </w:rPr>
        <w:t xml:space="preserve"> relocation architecture shall have capabilities</w:t>
      </w:r>
      <w:ins w:id="16" w:author="Microsoft Office User" w:date="2021-08-19T13:15:00Z">
        <w:r w:rsidR="00261EAF">
          <w:rPr>
            <w:sz w:val="20"/>
          </w:rPr>
          <w:t xml:space="preserve"> for the target </w:t>
        </w:r>
      </w:ins>
      <w:ins w:id="17" w:author="Microsoft Office User" w:date="2021-08-19T13:16:00Z">
        <w:r w:rsidR="00261EAF">
          <w:rPr>
            <w:sz w:val="20"/>
          </w:rPr>
          <w:t>environment</w:t>
        </w:r>
      </w:ins>
      <w:r w:rsidRPr="00EE32B0">
        <w:rPr>
          <w:sz w:val="20"/>
        </w:rPr>
        <w:t xml:space="preserve"> to </w:t>
      </w:r>
      <w:ins w:id="18" w:author="Microsoft Office User" w:date="2021-08-19T13:16:00Z">
        <w:r w:rsidR="00261EAF">
          <w:rPr>
            <w:sz w:val="20"/>
          </w:rPr>
          <w:t xml:space="preserve">inform the source environment </w:t>
        </w:r>
      </w:ins>
      <w:del w:id="19" w:author="Microsoft Office User" w:date="2021-08-19T13:16:00Z">
        <w:r w:rsidRPr="00EE32B0" w:rsidDel="00261EAF">
          <w:rPr>
            <w:sz w:val="20"/>
          </w:rPr>
          <w:delText>address the relocation issue if</w:delText>
        </w:r>
      </w:del>
      <w:ins w:id="20" w:author="Microsoft Office User" w:date="2021-08-19T13:16:00Z">
        <w:r w:rsidR="00261EAF">
          <w:rPr>
            <w:sz w:val="20"/>
          </w:rPr>
          <w:t>that</w:t>
        </w:r>
      </w:ins>
      <w:r w:rsidRPr="00EE32B0">
        <w:rPr>
          <w:sz w:val="20"/>
        </w:rPr>
        <w:t xml:space="preserve"> the target environment cannot provide the required resources. </w:t>
      </w:r>
    </w:p>
    <w:p w14:paraId="40FD8A35" w14:textId="2CB161D4" w:rsidR="009012B4" w:rsidRPr="00EE32B0" w:rsidDel="008928C8" w:rsidRDefault="005635C5" w:rsidP="008928C8">
      <w:pPr>
        <w:pStyle w:val="ListParagraph"/>
        <w:numPr>
          <w:ilvl w:val="0"/>
          <w:numId w:val="7"/>
        </w:numPr>
        <w:rPr>
          <w:del w:id="21" w:author="Microsoft Office User" w:date="2021-08-22T00:14:00Z"/>
          <w:sz w:val="20"/>
        </w:rPr>
      </w:pPr>
      <w:r w:rsidRPr="00EE32B0">
        <w:rPr>
          <w:sz w:val="20"/>
        </w:rPr>
        <w:t>Requirement #</w:t>
      </w:r>
      <w:r w:rsidR="00034778" w:rsidRPr="00EE32B0">
        <w:rPr>
          <w:sz w:val="20"/>
        </w:rPr>
        <w:t xml:space="preserve"> </w:t>
      </w:r>
      <w:r w:rsidR="004E6D3A">
        <w:rPr>
          <w:sz w:val="20"/>
        </w:rPr>
        <w:t>5</w:t>
      </w:r>
      <w:r w:rsidRPr="00EE32B0">
        <w:rPr>
          <w:sz w:val="20"/>
        </w:rPr>
        <w:t xml:space="preserve">:  </w:t>
      </w:r>
      <w:ins w:id="22" w:author="Microsoft Office User" w:date="2021-08-22T00:14:00Z">
        <w:r w:rsidR="008928C8" w:rsidRPr="00723F37">
          <w:rPr>
            <w:rFonts w:cs="Arial"/>
            <w:sz w:val="20"/>
            <w:highlight w:val="yellow"/>
            <w:lang w:val="en-US" w:eastAsia="zh-CN"/>
          </w:rPr>
          <w:t xml:space="preserve">In cases where an edge-enabled application is composed from multiple co-operating EAS service components, </w:t>
        </w:r>
      </w:ins>
      <w:ins w:id="23" w:author="Microsoft Office User" w:date="2021-08-25T00:08:00Z">
        <w:r w:rsidR="00F944A2" w:rsidRPr="00723F37">
          <w:rPr>
            <w:rFonts w:cs="Arial"/>
            <w:sz w:val="20"/>
            <w:highlight w:val="yellow"/>
            <w:lang w:val="en-US" w:eastAsia="zh-CN"/>
          </w:rPr>
          <w:t xml:space="preserve">it shall be possible for </w:t>
        </w:r>
      </w:ins>
      <w:ins w:id="24" w:author="Microsoft Office User" w:date="2021-08-22T00:14:00Z">
        <w:r w:rsidR="008928C8" w:rsidRPr="00723F37">
          <w:rPr>
            <w:rFonts w:cs="Arial"/>
            <w:sz w:val="20"/>
            <w:highlight w:val="yellow"/>
            <w:lang w:val="en-US" w:eastAsia="zh-CN"/>
          </w:rPr>
          <w:t xml:space="preserve">these </w:t>
        </w:r>
      </w:ins>
      <w:ins w:id="25" w:author="Microsoft Office User" w:date="2021-08-25T00:09:00Z">
        <w:r w:rsidR="00F944A2" w:rsidRPr="00723F37">
          <w:rPr>
            <w:rFonts w:cs="Arial"/>
            <w:sz w:val="20"/>
            <w:highlight w:val="yellow"/>
            <w:lang w:val="en-US" w:eastAsia="zh-CN"/>
          </w:rPr>
          <w:t>to</w:t>
        </w:r>
      </w:ins>
      <w:ins w:id="26" w:author="Microsoft Office User" w:date="2021-08-22T00:14:00Z">
        <w:r w:rsidR="008928C8" w:rsidRPr="00723F37">
          <w:rPr>
            <w:rFonts w:cs="Arial"/>
            <w:sz w:val="20"/>
            <w:highlight w:val="yellow"/>
            <w:lang w:val="en-US" w:eastAsia="zh-CN"/>
          </w:rPr>
          <w:t xml:space="preserve"> be relocated arbitrarily within the Edge Data Network, subject to the constraints of the application's execution and performance requirements declared in a service chain map</w:t>
        </w:r>
      </w:ins>
      <w:del w:id="27" w:author="Microsoft Office User" w:date="2021-08-22T00:14:00Z">
        <w:r w:rsidR="00DC12F2" w:rsidRPr="00EE32B0" w:rsidDel="008928C8">
          <w:rPr>
            <w:sz w:val="20"/>
          </w:rPr>
          <w:delText xml:space="preserve">If the EAS cannot be relocated as is to the target environment, then it </w:delText>
        </w:r>
      </w:del>
      <w:del w:id="28" w:author="Microsoft Office User" w:date="2021-08-19T13:21:00Z">
        <w:r w:rsidR="00DC12F2" w:rsidRPr="00EE32B0" w:rsidDel="006E3999">
          <w:rPr>
            <w:sz w:val="20"/>
          </w:rPr>
          <w:delText xml:space="preserve">shall </w:delText>
        </w:r>
      </w:del>
      <w:del w:id="29" w:author="Microsoft Office User" w:date="2021-08-22T00:14:00Z">
        <w:r w:rsidR="00DC12F2" w:rsidRPr="00EE32B0" w:rsidDel="008928C8">
          <w:rPr>
            <w:sz w:val="20"/>
          </w:rPr>
          <w:delText xml:space="preserve">be possible that the entities responsible for the relocation be able to divide the functionality of the EAS in the source </w:delText>
        </w:r>
        <w:r w:rsidR="009012B4" w:rsidRPr="00EE32B0" w:rsidDel="008928C8">
          <w:rPr>
            <w:sz w:val="20"/>
          </w:rPr>
          <w:delText>environment</w:delText>
        </w:r>
        <w:r w:rsidR="00DC12F2" w:rsidRPr="00EE32B0" w:rsidDel="008928C8">
          <w:rPr>
            <w:sz w:val="20"/>
          </w:rPr>
          <w:delText xml:space="preserve"> in</w:delText>
        </w:r>
        <w:bookmarkStart w:id="30" w:name="_GoBack"/>
        <w:bookmarkEnd w:id="30"/>
        <w:r w:rsidR="00DC12F2" w:rsidRPr="00EE32B0" w:rsidDel="008928C8">
          <w:rPr>
            <w:sz w:val="20"/>
          </w:rPr>
          <w:delText xml:space="preserve">to multiple </w:delText>
        </w:r>
        <w:r w:rsidR="009F0D5B" w:rsidRPr="00EE32B0" w:rsidDel="008928C8">
          <w:rPr>
            <w:sz w:val="20"/>
          </w:rPr>
          <w:delText>sub EAS functions</w:delText>
        </w:r>
        <w:r w:rsidR="00634BE1" w:rsidRPr="00EE32B0" w:rsidDel="008928C8">
          <w:rPr>
            <w:sz w:val="20"/>
          </w:rPr>
          <w:delText xml:space="preserve"> that can be</w:delText>
        </w:r>
        <w:r w:rsidR="009012B4" w:rsidRPr="00EE32B0" w:rsidDel="008928C8">
          <w:rPr>
            <w:sz w:val="20"/>
          </w:rPr>
          <w:delText xml:space="preserve"> deployed in the target environment. The effect of combining these multiple </w:delText>
        </w:r>
        <w:r w:rsidR="009F0D5B" w:rsidRPr="00EE32B0" w:rsidDel="008928C8">
          <w:rPr>
            <w:sz w:val="20"/>
          </w:rPr>
          <w:delText>sub functions</w:delText>
        </w:r>
        <w:r w:rsidR="009012B4" w:rsidRPr="00EE32B0" w:rsidDel="008928C8">
          <w:rPr>
            <w:sz w:val="20"/>
          </w:rPr>
          <w:delText xml:space="preserve"> shall be identical to the EAS that is being relocated</w:delText>
        </w:r>
      </w:del>
    </w:p>
    <w:p w14:paraId="35EBB10D" w14:textId="4F383EFF" w:rsidR="00066F3D" w:rsidRPr="00EE32B0" w:rsidDel="008928C8" w:rsidRDefault="009012B4" w:rsidP="008928C8">
      <w:pPr>
        <w:pStyle w:val="ListParagraph"/>
        <w:numPr>
          <w:ilvl w:val="0"/>
          <w:numId w:val="7"/>
        </w:numPr>
        <w:rPr>
          <w:del w:id="31" w:author="Microsoft Office User" w:date="2021-08-22T00:14:00Z"/>
          <w:sz w:val="20"/>
        </w:rPr>
      </w:pPr>
      <w:del w:id="32" w:author="Microsoft Office User" w:date="2021-08-22T00:14:00Z">
        <w:r w:rsidRPr="00EE32B0" w:rsidDel="008928C8">
          <w:rPr>
            <w:sz w:val="20"/>
          </w:rPr>
          <w:delText>Requirement #</w:delText>
        </w:r>
        <w:r w:rsidR="00034778" w:rsidRPr="00EE32B0" w:rsidDel="008928C8">
          <w:rPr>
            <w:sz w:val="20"/>
          </w:rPr>
          <w:delText xml:space="preserve"> </w:delText>
        </w:r>
        <w:r w:rsidR="004E6D3A" w:rsidDel="008928C8">
          <w:rPr>
            <w:sz w:val="20"/>
          </w:rPr>
          <w:delText>6</w:delText>
        </w:r>
        <w:r w:rsidRPr="00EE32B0" w:rsidDel="008928C8">
          <w:rPr>
            <w:sz w:val="20"/>
          </w:rPr>
          <w:delText xml:space="preserve">:  If there are multiple EAS functions being relocated and they cannot be relocated as is, then it </w:delText>
        </w:r>
      </w:del>
      <w:del w:id="33" w:author="Microsoft Office User" w:date="2021-08-19T13:21:00Z">
        <w:r w:rsidRPr="00EE32B0" w:rsidDel="006E3999">
          <w:rPr>
            <w:sz w:val="20"/>
          </w:rPr>
          <w:delText xml:space="preserve">shall </w:delText>
        </w:r>
      </w:del>
      <w:del w:id="34" w:author="Microsoft Office User" w:date="2021-08-22T00:14:00Z">
        <w:r w:rsidRPr="00EE32B0" w:rsidDel="008928C8">
          <w:rPr>
            <w:sz w:val="20"/>
          </w:rPr>
          <w:delText>be possible that the entities responsible for the relocation be able to combine the functionality of two or more EAS functions into one or few EAS functions that get deployed in the target environment</w:delText>
        </w:r>
        <w:r w:rsidR="00175D4D" w:rsidDel="008928C8">
          <w:rPr>
            <w:sz w:val="20"/>
          </w:rPr>
          <w:delText xml:space="preserve">. The effect of combined one or few EAS functions shall be identical to the multiple EAS functions that are being relocated from source environment.  </w:delText>
        </w:r>
        <w:r w:rsidRPr="00EE32B0" w:rsidDel="008928C8">
          <w:rPr>
            <w:sz w:val="20"/>
          </w:rPr>
          <w:delText xml:space="preserve">  </w:delText>
        </w:r>
      </w:del>
    </w:p>
    <w:p w14:paraId="5DA74A69" w14:textId="489BDFBF" w:rsidR="00ED02E9" w:rsidRPr="004C341B" w:rsidDel="00B031A9" w:rsidRDefault="00856E68" w:rsidP="009012B4">
      <w:pPr>
        <w:pStyle w:val="ListParagraph"/>
        <w:numPr>
          <w:ilvl w:val="0"/>
          <w:numId w:val="7"/>
        </w:numPr>
        <w:rPr>
          <w:del w:id="35" w:author="Microsoft Office User" w:date="2021-08-25T00:07:00Z"/>
          <w:sz w:val="20"/>
          <w:highlight w:val="yellow"/>
        </w:rPr>
      </w:pPr>
      <w:del w:id="36" w:author="Microsoft Office User" w:date="2021-08-25T00:07:00Z">
        <w:r w:rsidRPr="004C341B" w:rsidDel="00B031A9">
          <w:rPr>
            <w:sz w:val="20"/>
            <w:highlight w:val="yellow"/>
          </w:rPr>
          <w:delText>Requirement #</w:delText>
        </w:r>
        <w:r w:rsidR="00034778" w:rsidRPr="004C341B" w:rsidDel="00B031A9">
          <w:rPr>
            <w:sz w:val="20"/>
            <w:highlight w:val="yellow"/>
          </w:rPr>
          <w:delText xml:space="preserve"> </w:delText>
        </w:r>
      </w:del>
      <w:del w:id="37" w:author="Microsoft Office User" w:date="2021-08-22T00:27:00Z">
        <w:r w:rsidR="004E6D3A" w:rsidRPr="004C341B" w:rsidDel="00EA6D29">
          <w:rPr>
            <w:sz w:val="20"/>
            <w:highlight w:val="yellow"/>
          </w:rPr>
          <w:delText>7</w:delText>
        </w:r>
      </w:del>
      <w:del w:id="38" w:author="Microsoft Office User" w:date="2021-08-25T00:07:00Z">
        <w:r w:rsidRPr="004C341B" w:rsidDel="00B031A9">
          <w:rPr>
            <w:sz w:val="20"/>
            <w:highlight w:val="yellow"/>
          </w:rPr>
          <w:delText xml:space="preserve">: In case of multi-AS deployments, if the entities responsible for the relocation </w:delText>
        </w:r>
        <w:r w:rsidR="00816E5D" w:rsidRPr="004C341B" w:rsidDel="00B031A9">
          <w:rPr>
            <w:sz w:val="20"/>
            <w:highlight w:val="yellow"/>
          </w:rPr>
          <w:delText>decide</w:delText>
        </w:r>
        <w:r w:rsidRPr="004C341B" w:rsidDel="00B031A9">
          <w:rPr>
            <w:sz w:val="20"/>
            <w:highlight w:val="yellow"/>
          </w:rPr>
          <w:delText xml:space="preserve"> to relocate one or more of those AS functions, then the relocation architecture </w:delText>
        </w:r>
      </w:del>
      <w:del w:id="39" w:author="Microsoft Office User" w:date="2021-08-19T13:22:00Z">
        <w:r w:rsidRPr="004C341B" w:rsidDel="006E3999">
          <w:rPr>
            <w:sz w:val="20"/>
            <w:highlight w:val="yellow"/>
          </w:rPr>
          <w:delText xml:space="preserve">shall </w:delText>
        </w:r>
      </w:del>
      <w:del w:id="40" w:author="Microsoft Office User" w:date="2021-08-25T00:07:00Z">
        <w:r w:rsidRPr="004C341B" w:rsidDel="00B031A9">
          <w:rPr>
            <w:sz w:val="20"/>
            <w:highlight w:val="yellow"/>
          </w:rPr>
          <w:delText xml:space="preserve">provide </w:delText>
        </w:r>
        <w:r w:rsidR="001E43B5" w:rsidRPr="004C341B" w:rsidDel="00B031A9">
          <w:rPr>
            <w:sz w:val="20"/>
            <w:highlight w:val="yellow"/>
          </w:rPr>
          <w:delText>capabilities</w:delText>
        </w:r>
        <w:r w:rsidRPr="004C341B" w:rsidDel="00B031A9">
          <w:rPr>
            <w:sz w:val="20"/>
            <w:highlight w:val="yellow"/>
          </w:rPr>
          <w:delText xml:space="preserve"> </w:delText>
        </w:r>
        <w:r w:rsidR="001E43B5" w:rsidRPr="004C341B" w:rsidDel="00B031A9">
          <w:rPr>
            <w:sz w:val="20"/>
            <w:highlight w:val="yellow"/>
          </w:rPr>
          <w:delText xml:space="preserve">for relocation </w:delText>
        </w:r>
        <w:r w:rsidR="00A76E13" w:rsidRPr="004C341B" w:rsidDel="00B031A9">
          <w:rPr>
            <w:sz w:val="20"/>
            <w:highlight w:val="yellow"/>
          </w:rPr>
          <w:delText xml:space="preserve">even </w:delText>
        </w:r>
        <w:r w:rsidR="001E43B5" w:rsidRPr="004C341B" w:rsidDel="00B031A9">
          <w:rPr>
            <w:sz w:val="20"/>
            <w:highlight w:val="yellow"/>
          </w:rPr>
          <w:delText xml:space="preserve">in cases where there is a functional dependency between AS functions that were decided to be relocated and the other AS functions that were deemed not relocatable. </w:delText>
        </w:r>
      </w:del>
    </w:p>
    <w:p w14:paraId="713E4DD9" w14:textId="4EC17502" w:rsidR="00CB0218" w:rsidRPr="004C341B" w:rsidDel="00B031A9" w:rsidRDefault="00ED02E9" w:rsidP="001D3BD0">
      <w:pPr>
        <w:pStyle w:val="ListParagraph"/>
        <w:numPr>
          <w:ilvl w:val="0"/>
          <w:numId w:val="7"/>
        </w:numPr>
        <w:rPr>
          <w:del w:id="41" w:author="Microsoft Office User" w:date="2021-08-25T00:07:00Z"/>
          <w:sz w:val="20"/>
          <w:highlight w:val="yellow"/>
        </w:rPr>
      </w:pPr>
      <w:del w:id="42" w:author="Microsoft Office User" w:date="2021-08-25T00:07:00Z">
        <w:r w:rsidRPr="004C341B" w:rsidDel="00B031A9">
          <w:rPr>
            <w:sz w:val="20"/>
            <w:highlight w:val="yellow"/>
          </w:rPr>
          <w:delText>Requirement #</w:delText>
        </w:r>
        <w:r w:rsidR="00034778" w:rsidRPr="004C341B" w:rsidDel="00B031A9">
          <w:rPr>
            <w:sz w:val="20"/>
            <w:highlight w:val="yellow"/>
          </w:rPr>
          <w:delText xml:space="preserve"> </w:delText>
        </w:r>
      </w:del>
      <w:del w:id="43" w:author="Microsoft Office User" w:date="2021-08-22T00:27:00Z">
        <w:r w:rsidR="004E6D3A" w:rsidRPr="004C341B" w:rsidDel="00EA6D29">
          <w:rPr>
            <w:sz w:val="20"/>
            <w:highlight w:val="yellow"/>
          </w:rPr>
          <w:delText>8</w:delText>
        </w:r>
      </w:del>
      <w:del w:id="44" w:author="Microsoft Office User" w:date="2021-08-25T00:07:00Z">
        <w:r w:rsidRPr="004C341B" w:rsidDel="00B031A9">
          <w:rPr>
            <w:sz w:val="20"/>
            <w:highlight w:val="yellow"/>
          </w:rPr>
          <w:delText>: The relocation architecture shall support the provisioning of all the above aspects for a 5G Media Streaming session using the M1d interface in case edge is used for realizing the session</w:delText>
        </w:r>
      </w:del>
    </w:p>
    <w:p w14:paraId="2D424D46" w14:textId="663BB886" w:rsidR="00C43C88" w:rsidRDefault="00471EA5" w:rsidP="00F61403">
      <w:ins w:id="45" w:author="Microsoft Office User" w:date="2021-08-19T13:32:00Z">
        <w:r>
          <w:t>Note:</w:t>
        </w:r>
      </w:ins>
      <w:ins w:id="46" w:author="Microsoft Office User" w:date="2021-08-19T13:41:00Z">
        <w:r w:rsidR="00AB702F">
          <w:t xml:space="preserve"> I</w:t>
        </w:r>
      </w:ins>
      <w:ins w:id="47" w:author="Microsoft Office User" w:date="2021-08-19T13:39:00Z">
        <w:r>
          <w:t>f there are a</w:t>
        </w:r>
      </w:ins>
      <w:ins w:id="48" w:author="Microsoft Office User" w:date="2021-08-19T13:37:00Z">
        <w:r>
          <w:t xml:space="preserve">ny changes </w:t>
        </w:r>
      </w:ins>
      <w:ins w:id="49" w:author="Microsoft Office User" w:date="2021-08-19T13:38:00Z">
        <w:r>
          <w:t xml:space="preserve">required </w:t>
        </w:r>
      </w:ins>
      <w:ins w:id="50" w:author="Microsoft Office User" w:date="2021-08-19T13:37:00Z">
        <w:r>
          <w:t>to the architecture or primitives specified by other 3GPP groups</w:t>
        </w:r>
      </w:ins>
      <w:ins w:id="51" w:author="Microsoft Office User" w:date="2021-08-19T13:41:00Z">
        <w:r w:rsidR="00AB702F">
          <w:t xml:space="preserve"> for satisfying the above requirements</w:t>
        </w:r>
      </w:ins>
      <w:ins w:id="52" w:author="Microsoft Office User" w:date="2021-08-19T13:39:00Z">
        <w:r>
          <w:t>, then thos</w:t>
        </w:r>
      </w:ins>
      <w:ins w:id="53" w:author="Microsoft Office User" w:date="2021-08-19T13:40:00Z">
        <w:r>
          <w:t xml:space="preserve">e groups shall be approached for </w:t>
        </w:r>
      </w:ins>
      <w:ins w:id="54" w:author="Microsoft Office User" w:date="2021-08-19T13:42:00Z">
        <w:r w:rsidR="00D623AD">
          <w:t>appropriate improvements</w:t>
        </w:r>
      </w:ins>
      <w:ins w:id="55" w:author="Microsoft Office User" w:date="2021-08-19T13:41:00Z">
        <w:r>
          <w:t xml:space="preserve">. </w:t>
        </w:r>
      </w:ins>
      <w:ins w:id="56" w:author="Microsoft Office User" w:date="2021-08-19T13:37:00Z">
        <w:r>
          <w:t xml:space="preserve"> </w:t>
        </w:r>
      </w:ins>
    </w:p>
    <w:p w14:paraId="073AC492" w14:textId="535FD973" w:rsidR="009F57B6" w:rsidRDefault="009F57B6"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5F548845" w14:textId="0E7FCB16" w:rsidR="003952DA" w:rsidRPr="007B7F87" w:rsidRDefault="00FD7EA0" w:rsidP="003952DA">
      <w:pPr>
        <w:jc w:val="both"/>
      </w:pPr>
      <w:r w:rsidRPr="009F57B6">
        <w:t>We</w:t>
      </w:r>
      <w:r w:rsidR="003126B5">
        <w:t xml:space="preserve"> propose that </w:t>
      </w:r>
      <w:r w:rsidR="00C923D5">
        <w:t xml:space="preserve">the architecture specified as part of 5GMS_EDGE work item support the requirements specified in clause 2 above. </w:t>
      </w:r>
    </w:p>
    <w:p w14:paraId="7493CC1C" w14:textId="5FB07463" w:rsidR="000F745D" w:rsidRPr="007B7F87" w:rsidRDefault="000F745D" w:rsidP="00234617">
      <w:pPr>
        <w:jc w:val="both"/>
      </w:pPr>
    </w:p>
    <w:sectPr w:rsidR="000F745D" w:rsidRPr="007B7F87" w:rsidSect="00FD60E8">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CCEC8" w14:textId="77777777" w:rsidR="007F0F3F" w:rsidRDefault="007F0F3F">
      <w:r>
        <w:separator/>
      </w:r>
    </w:p>
  </w:endnote>
  <w:endnote w:type="continuationSeparator" w:id="0">
    <w:p w14:paraId="4C7E02EA" w14:textId="77777777" w:rsidR="007F0F3F" w:rsidRDefault="007F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B0604020202020204"/>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23343" w14:textId="77777777" w:rsidR="007F0F3F" w:rsidRDefault="007F0F3F">
      <w:r>
        <w:separator/>
      </w:r>
    </w:p>
  </w:footnote>
  <w:footnote w:type="continuationSeparator" w:id="0">
    <w:p w14:paraId="58023702" w14:textId="77777777" w:rsidR="007F0F3F" w:rsidRDefault="007F0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572B2A45" w14:textId="16A99039" w:rsidR="00B427FA" w:rsidRPr="003C7587" w:rsidRDefault="00BF6413" w:rsidP="00A37792">
    <w:pPr>
      <w:tabs>
        <w:tab w:val="right" w:pos="9639"/>
      </w:tabs>
      <w:spacing w:after="60" w:line="240" w:lineRule="auto"/>
      <w:rPr>
        <w:b/>
        <w:sz w:val="22"/>
        <w:szCs w:val="22"/>
      </w:rPr>
    </w:pPr>
    <w:r>
      <w:rPr>
        <w:b/>
        <w:noProof/>
        <w:sz w:val="24"/>
      </w:rPr>
      <w:t>3GPP TSG-</w:t>
    </w:r>
    <w:r w:rsidRPr="006B047E">
      <w:rPr>
        <w:b/>
        <w:noProof/>
        <w:sz w:val="24"/>
      </w:rPr>
      <w:t>S4</w:t>
    </w:r>
    <w:r>
      <w:rPr>
        <w:b/>
        <w:noProof/>
        <w:sz w:val="24"/>
      </w:rPr>
      <w:t xml:space="preserve"> Meeting #11</w:t>
    </w:r>
    <w:r w:rsidR="006C5D57">
      <w:rPr>
        <w:b/>
        <w:noProof/>
        <w:sz w:val="24"/>
      </w:rPr>
      <w:t>5</w:t>
    </w:r>
    <w:r>
      <w:rPr>
        <w:b/>
        <w:noProof/>
        <w:sz w:val="24"/>
      </w:rPr>
      <w:t>-e</w:t>
    </w:r>
    <w:r w:rsidR="00FD7EA0">
      <w:rPr>
        <w:b/>
        <w:sz w:val="22"/>
        <w:szCs w:val="22"/>
      </w:rPr>
      <w:tab/>
    </w:r>
    <w:r w:rsidR="00782105">
      <w:rPr>
        <w:b/>
        <w:sz w:val="22"/>
        <w:szCs w:val="22"/>
      </w:rPr>
      <w:t>S4</w:t>
    </w:r>
    <w:r w:rsidR="00963633">
      <w:rPr>
        <w:b/>
        <w:sz w:val="22"/>
        <w:szCs w:val="22"/>
      </w:rPr>
      <w:t>-</w:t>
    </w:r>
    <w:r w:rsidR="003845F6">
      <w:rPr>
        <w:b/>
        <w:sz w:val="22"/>
        <w:szCs w:val="22"/>
      </w:rPr>
      <w:t>211175</w:t>
    </w:r>
  </w:p>
  <w:p w14:paraId="2E0178E7" w14:textId="58FF3CC2" w:rsidR="00B427FA" w:rsidRDefault="00BF6413" w:rsidP="002B527F">
    <w:pPr>
      <w:pStyle w:val="CRCoverPage"/>
      <w:outlineLvl w:val="0"/>
      <w:rPr>
        <w:b/>
        <w:noProof/>
        <w:sz w:val="22"/>
        <w:szCs w:val="22"/>
        <w:lang w:val="en-US" w:eastAsia="ko-KR"/>
      </w:rPr>
    </w:pPr>
    <w:r>
      <w:rPr>
        <w:b/>
        <w:noProof/>
        <w:sz w:val="24"/>
      </w:rPr>
      <w:t>Electronic Meeting, 1</w:t>
    </w:r>
    <w:r w:rsidR="006C5D57">
      <w:rPr>
        <w:b/>
        <w:noProof/>
        <w:sz w:val="24"/>
      </w:rPr>
      <w:t>8</w:t>
    </w:r>
    <w:r w:rsidRPr="006B047E">
      <w:rPr>
        <w:b/>
        <w:noProof/>
        <w:sz w:val="24"/>
        <w:vertAlign w:val="superscript"/>
      </w:rPr>
      <w:t>th</w:t>
    </w:r>
    <w:r>
      <w:rPr>
        <w:b/>
        <w:noProof/>
        <w:sz w:val="24"/>
      </w:rPr>
      <w:t xml:space="preserve"> – 2</w:t>
    </w:r>
    <w:r w:rsidR="006C5D57">
      <w:rPr>
        <w:b/>
        <w:noProof/>
        <w:sz w:val="24"/>
      </w:rPr>
      <w:t>7</w:t>
    </w:r>
    <w:r w:rsidRPr="006B047E">
      <w:rPr>
        <w:b/>
        <w:noProof/>
        <w:sz w:val="24"/>
        <w:vertAlign w:val="superscript"/>
      </w:rPr>
      <w:t>th</w:t>
    </w:r>
    <w:r>
      <w:rPr>
        <w:b/>
        <w:noProof/>
        <w:sz w:val="24"/>
      </w:rPr>
      <w:t xml:space="preserve"> </w:t>
    </w:r>
    <w:r w:rsidR="006C5D57">
      <w:rPr>
        <w:b/>
        <w:noProof/>
        <w:sz w:val="24"/>
      </w:rPr>
      <w:t>August</w:t>
    </w:r>
    <w:r>
      <w:rPr>
        <w:b/>
        <w:noProof/>
        <w:sz w:val="24"/>
      </w:rPr>
      <w:t xml:space="preserve"> 2021</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6"/>
  </w:num>
  <w:num w:numId="6">
    <w:abstractNumId w:val="8"/>
  </w:num>
  <w:num w:numId="7">
    <w:abstractNumId w:val="7"/>
  </w:num>
  <w:num w:numId="8">
    <w:abstractNumId w:val="2"/>
  </w:num>
  <w:num w:numId="9">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7FB"/>
    <w:rsid w:val="00001E69"/>
    <w:rsid w:val="0000213C"/>
    <w:rsid w:val="00002446"/>
    <w:rsid w:val="0000293B"/>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A25"/>
    <w:rsid w:val="00013058"/>
    <w:rsid w:val="0001311E"/>
    <w:rsid w:val="00013247"/>
    <w:rsid w:val="00013D4B"/>
    <w:rsid w:val="00013FE8"/>
    <w:rsid w:val="00013FF1"/>
    <w:rsid w:val="00014672"/>
    <w:rsid w:val="00014CC2"/>
    <w:rsid w:val="00015819"/>
    <w:rsid w:val="00015AA2"/>
    <w:rsid w:val="00015BF8"/>
    <w:rsid w:val="00015CDB"/>
    <w:rsid w:val="00016443"/>
    <w:rsid w:val="0001647F"/>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932"/>
    <w:rsid w:val="00043283"/>
    <w:rsid w:val="000434D0"/>
    <w:rsid w:val="000442D5"/>
    <w:rsid w:val="00044C3B"/>
    <w:rsid w:val="00045126"/>
    <w:rsid w:val="00045282"/>
    <w:rsid w:val="00045573"/>
    <w:rsid w:val="00045775"/>
    <w:rsid w:val="000469D2"/>
    <w:rsid w:val="00046AB9"/>
    <w:rsid w:val="00046CFD"/>
    <w:rsid w:val="0004724F"/>
    <w:rsid w:val="00047370"/>
    <w:rsid w:val="00047DF8"/>
    <w:rsid w:val="00050333"/>
    <w:rsid w:val="0005072D"/>
    <w:rsid w:val="00050739"/>
    <w:rsid w:val="000509CC"/>
    <w:rsid w:val="00051686"/>
    <w:rsid w:val="00051998"/>
    <w:rsid w:val="00051C88"/>
    <w:rsid w:val="000526FC"/>
    <w:rsid w:val="00052812"/>
    <w:rsid w:val="00052A44"/>
    <w:rsid w:val="00052FEC"/>
    <w:rsid w:val="00053D0D"/>
    <w:rsid w:val="000546F3"/>
    <w:rsid w:val="00054795"/>
    <w:rsid w:val="00054799"/>
    <w:rsid w:val="00054C5E"/>
    <w:rsid w:val="00054D21"/>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30EB"/>
    <w:rsid w:val="00063322"/>
    <w:rsid w:val="0006347F"/>
    <w:rsid w:val="00063AC1"/>
    <w:rsid w:val="00064607"/>
    <w:rsid w:val="00064617"/>
    <w:rsid w:val="00065D55"/>
    <w:rsid w:val="0006625D"/>
    <w:rsid w:val="00066BF8"/>
    <w:rsid w:val="00066C9A"/>
    <w:rsid w:val="00066D0A"/>
    <w:rsid w:val="00066DA7"/>
    <w:rsid w:val="00066F3D"/>
    <w:rsid w:val="0006741A"/>
    <w:rsid w:val="000677BD"/>
    <w:rsid w:val="00070465"/>
    <w:rsid w:val="00070D88"/>
    <w:rsid w:val="000716D7"/>
    <w:rsid w:val="000721C5"/>
    <w:rsid w:val="000728D6"/>
    <w:rsid w:val="000733DB"/>
    <w:rsid w:val="000734D8"/>
    <w:rsid w:val="00073BE9"/>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60E"/>
    <w:rsid w:val="00092878"/>
    <w:rsid w:val="00093367"/>
    <w:rsid w:val="0009345B"/>
    <w:rsid w:val="00093829"/>
    <w:rsid w:val="00093B85"/>
    <w:rsid w:val="00093D14"/>
    <w:rsid w:val="00093D9F"/>
    <w:rsid w:val="00093F03"/>
    <w:rsid w:val="00094027"/>
    <w:rsid w:val="0009442B"/>
    <w:rsid w:val="00094667"/>
    <w:rsid w:val="0009479B"/>
    <w:rsid w:val="000949DD"/>
    <w:rsid w:val="00095B39"/>
    <w:rsid w:val="00095FB9"/>
    <w:rsid w:val="00096008"/>
    <w:rsid w:val="0009639D"/>
    <w:rsid w:val="0009660D"/>
    <w:rsid w:val="00096F3D"/>
    <w:rsid w:val="000971F9"/>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E24"/>
    <w:rsid w:val="000B2255"/>
    <w:rsid w:val="000B2D0C"/>
    <w:rsid w:val="000B2FA0"/>
    <w:rsid w:val="000B31F6"/>
    <w:rsid w:val="000B324A"/>
    <w:rsid w:val="000B3793"/>
    <w:rsid w:val="000B42E4"/>
    <w:rsid w:val="000B45A7"/>
    <w:rsid w:val="000B4946"/>
    <w:rsid w:val="000B49DA"/>
    <w:rsid w:val="000B4E5A"/>
    <w:rsid w:val="000B5036"/>
    <w:rsid w:val="000B513C"/>
    <w:rsid w:val="000B5D60"/>
    <w:rsid w:val="000B5F77"/>
    <w:rsid w:val="000B6855"/>
    <w:rsid w:val="000B68A2"/>
    <w:rsid w:val="000B6964"/>
    <w:rsid w:val="000B7399"/>
    <w:rsid w:val="000B79B8"/>
    <w:rsid w:val="000B7B61"/>
    <w:rsid w:val="000B7C7F"/>
    <w:rsid w:val="000C0A25"/>
    <w:rsid w:val="000C1BF1"/>
    <w:rsid w:val="000C1C67"/>
    <w:rsid w:val="000C1DB5"/>
    <w:rsid w:val="000C1FC2"/>
    <w:rsid w:val="000C2691"/>
    <w:rsid w:val="000C2DFC"/>
    <w:rsid w:val="000C4950"/>
    <w:rsid w:val="000C526E"/>
    <w:rsid w:val="000C5AC4"/>
    <w:rsid w:val="000C5DEA"/>
    <w:rsid w:val="000C5F83"/>
    <w:rsid w:val="000C6FCA"/>
    <w:rsid w:val="000C7BAE"/>
    <w:rsid w:val="000C7CBC"/>
    <w:rsid w:val="000D0522"/>
    <w:rsid w:val="000D0955"/>
    <w:rsid w:val="000D108D"/>
    <w:rsid w:val="000D1B87"/>
    <w:rsid w:val="000D1CE1"/>
    <w:rsid w:val="000D1E95"/>
    <w:rsid w:val="000D2291"/>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89D"/>
    <w:rsid w:val="000E0C92"/>
    <w:rsid w:val="000E1312"/>
    <w:rsid w:val="000E1C02"/>
    <w:rsid w:val="000E2351"/>
    <w:rsid w:val="000E2D4F"/>
    <w:rsid w:val="000E32F8"/>
    <w:rsid w:val="000E451C"/>
    <w:rsid w:val="000E4E9D"/>
    <w:rsid w:val="000E52FD"/>
    <w:rsid w:val="000E5332"/>
    <w:rsid w:val="000E53A7"/>
    <w:rsid w:val="000E53C5"/>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6455"/>
    <w:rsid w:val="000F6793"/>
    <w:rsid w:val="000F741A"/>
    <w:rsid w:val="000F745D"/>
    <w:rsid w:val="000F746F"/>
    <w:rsid w:val="000F759F"/>
    <w:rsid w:val="000F7766"/>
    <w:rsid w:val="000F7BCE"/>
    <w:rsid w:val="000F7BEF"/>
    <w:rsid w:val="00100130"/>
    <w:rsid w:val="00100208"/>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3B7"/>
    <w:rsid w:val="001079FD"/>
    <w:rsid w:val="00107B74"/>
    <w:rsid w:val="00107C74"/>
    <w:rsid w:val="00107E38"/>
    <w:rsid w:val="001100E6"/>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7D1"/>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94E"/>
    <w:rsid w:val="00125B9B"/>
    <w:rsid w:val="00125C13"/>
    <w:rsid w:val="001264A4"/>
    <w:rsid w:val="001267AF"/>
    <w:rsid w:val="00126D59"/>
    <w:rsid w:val="0012735F"/>
    <w:rsid w:val="0012754A"/>
    <w:rsid w:val="0012771D"/>
    <w:rsid w:val="0012774D"/>
    <w:rsid w:val="00127908"/>
    <w:rsid w:val="001300BB"/>
    <w:rsid w:val="00131065"/>
    <w:rsid w:val="0013107D"/>
    <w:rsid w:val="001310DA"/>
    <w:rsid w:val="00131114"/>
    <w:rsid w:val="001314BD"/>
    <w:rsid w:val="001321AE"/>
    <w:rsid w:val="001329FD"/>
    <w:rsid w:val="00133C44"/>
    <w:rsid w:val="00133C6E"/>
    <w:rsid w:val="001345A2"/>
    <w:rsid w:val="001348C9"/>
    <w:rsid w:val="00134C54"/>
    <w:rsid w:val="00134EF4"/>
    <w:rsid w:val="001350B8"/>
    <w:rsid w:val="001355B3"/>
    <w:rsid w:val="00136056"/>
    <w:rsid w:val="001360C1"/>
    <w:rsid w:val="001366A8"/>
    <w:rsid w:val="00136993"/>
    <w:rsid w:val="00136D3E"/>
    <w:rsid w:val="0013754B"/>
    <w:rsid w:val="00137ADF"/>
    <w:rsid w:val="00140480"/>
    <w:rsid w:val="00140871"/>
    <w:rsid w:val="00140983"/>
    <w:rsid w:val="00140D99"/>
    <w:rsid w:val="0014130F"/>
    <w:rsid w:val="00141453"/>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7E11"/>
    <w:rsid w:val="001906EB"/>
    <w:rsid w:val="00190CDD"/>
    <w:rsid w:val="0019103F"/>
    <w:rsid w:val="00191FAE"/>
    <w:rsid w:val="001924E9"/>
    <w:rsid w:val="001934D8"/>
    <w:rsid w:val="00193CB1"/>
    <w:rsid w:val="00194A99"/>
    <w:rsid w:val="00195116"/>
    <w:rsid w:val="0019556B"/>
    <w:rsid w:val="00195644"/>
    <w:rsid w:val="001959B2"/>
    <w:rsid w:val="00195E4D"/>
    <w:rsid w:val="00195F71"/>
    <w:rsid w:val="00196089"/>
    <w:rsid w:val="0019732C"/>
    <w:rsid w:val="001979BA"/>
    <w:rsid w:val="00197C00"/>
    <w:rsid w:val="00197C67"/>
    <w:rsid w:val="001A06AB"/>
    <w:rsid w:val="001A06F3"/>
    <w:rsid w:val="001A0940"/>
    <w:rsid w:val="001A09C1"/>
    <w:rsid w:val="001A0B87"/>
    <w:rsid w:val="001A0D7A"/>
    <w:rsid w:val="001A13F4"/>
    <w:rsid w:val="001A160C"/>
    <w:rsid w:val="001A17E3"/>
    <w:rsid w:val="001A20BA"/>
    <w:rsid w:val="001A219A"/>
    <w:rsid w:val="001A22EE"/>
    <w:rsid w:val="001A3653"/>
    <w:rsid w:val="001A3E1E"/>
    <w:rsid w:val="001A408C"/>
    <w:rsid w:val="001A5030"/>
    <w:rsid w:val="001A683B"/>
    <w:rsid w:val="001A68FF"/>
    <w:rsid w:val="001A6984"/>
    <w:rsid w:val="001A6A27"/>
    <w:rsid w:val="001A6C7E"/>
    <w:rsid w:val="001A6C91"/>
    <w:rsid w:val="001A6ED6"/>
    <w:rsid w:val="001A71D8"/>
    <w:rsid w:val="001A74D3"/>
    <w:rsid w:val="001A7984"/>
    <w:rsid w:val="001B0222"/>
    <w:rsid w:val="001B071E"/>
    <w:rsid w:val="001B0BA5"/>
    <w:rsid w:val="001B101C"/>
    <w:rsid w:val="001B1327"/>
    <w:rsid w:val="001B132D"/>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C18"/>
    <w:rsid w:val="001C0DC4"/>
    <w:rsid w:val="001C10B5"/>
    <w:rsid w:val="001C1761"/>
    <w:rsid w:val="001C1A58"/>
    <w:rsid w:val="001C1F57"/>
    <w:rsid w:val="001C2225"/>
    <w:rsid w:val="001C281C"/>
    <w:rsid w:val="001C2C7E"/>
    <w:rsid w:val="001C31B8"/>
    <w:rsid w:val="001C3666"/>
    <w:rsid w:val="001C3C44"/>
    <w:rsid w:val="001C3E48"/>
    <w:rsid w:val="001C46C9"/>
    <w:rsid w:val="001C491E"/>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BD0"/>
    <w:rsid w:val="001D47F2"/>
    <w:rsid w:val="001D4E31"/>
    <w:rsid w:val="001D4E9E"/>
    <w:rsid w:val="001D53BE"/>
    <w:rsid w:val="001D5D45"/>
    <w:rsid w:val="001D6507"/>
    <w:rsid w:val="001D6EB1"/>
    <w:rsid w:val="001D6F1D"/>
    <w:rsid w:val="001D6F30"/>
    <w:rsid w:val="001D7C46"/>
    <w:rsid w:val="001D7E51"/>
    <w:rsid w:val="001D7FBD"/>
    <w:rsid w:val="001E03CE"/>
    <w:rsid w:val="001E0657"/>
    <w:rsid w:val="001E0769"/>
    <w:rsid w:val="001E148A"/>
    <w:rsid w:val="001E1A3D"/>
    <w:rsid w:val="001E1CDD"/>
    <w:rsid w:val="001E228D"/>
    <w:rsid w:val="001E2319"/>
    <w:rsid w:val="001E277C"/>
    <w:rsid w:val="001E295A"/>
    <w:rsid w:val="001E2DBE"/>
    <w:rsid w:val="001E3056"/>
    <w:rsid w:val="001E33D6"/>
    <w:rsid w:val="001E43B5"/>
    <w:rsid w:val="001E5143"/>
    <w:rsid w:val="001E623A"/>
    <w:rsid w:val="001E66FA"/>
    <w:rsid w:val="001E6B4F"/>
    <w:rsid w:val="001E6F5F"/>
    <w:rsid w:val="001E743A"/>
    <w:rsid w:val="001E7D5D"/>
    <w:rsid w:val="001E7E41"/>
    <w:rsid w:val="001F03F8"/>
    <w:rsid w:val="001F0546"/>
    <w:rsid w:val="001F0808"/>
    <w:rsid w:val="001F0B39"/>
    <w:rsid w:val="001F0F9F"/>
    <w:rsid w:val="001F106E"/>
    <w:rsid w:val="001F1091"/>
    <w:rsid w:val="001F15E1"/>
    <w:rsid w:val="001F1EFA"/>
    <w:rsid w:val="001F1FE1"/>
    <w:rsid w:val="001F2FE6"/>
    <w:rsid w:val="001F35F6"/>
    <w:rsid w:val="001F3B35"/>
    <w:rsid w:val="001F4007"/>
    <w:rsid w:val="001F428F"/>
    <w:rsid w:val="001F4C0D"/>
    <w:rsid w:val="001F4C12"/>
    <w:rsid w:val="001F57EE"/>
    <w:rsid w:val="001F595D"/>
    <w:rsid w:val="001F5C7F"/>
    <w:rsid w:val="001F5F5D"/>
    <w:rsid w:val="001F6401"/>
    <w:rsid w:val="001F69D1"/>
    <w:rsid w:val="001F7B01"/>
    <w:rsid w:val="001F7C11"/>
    <w:rsid w:val="001F7C27"/>
    <w:rsid w:val="001F7D57"/>
    <w:rsid w:val="002005AD"/>
    <w:rsid w:val="00200AB4"/>
    <w:rsid w:val="00200D74"/>
    <w:rsid w:val="00200F43"/>
    <w:rsid w:val="00200F71"/>
    <w:rsid w:val="00201A01"/>
    <w:rsid w:val="00201AC9"/>
    <w:rsid w:val="00201C9B"/>
    <w:rsid w:val="00201DA7"/>
    <w:rsid w:val="00201EC0"/>
    <w:rsid w:val="002022EE"/>
    <w:rsid w:val="00202461"/>
    <w:rsid w:val="002026F6"/>
    <w:rsid w:val="002028F6"/>
    <w:rsid w:val="00204261"/>
    <w:rsid w:val="002046DA"/>
    <w:rsid w:val="002046FF"/>
    <w:rsid w:val="00204700"/>
    <w:rsid w:val="00204A72"/>
    <w:rsid w:val="00204D7A"/>
    <w:rsid w:val="00204E6A"/>
    <w:rsid w:val="00204F95"/>
    <w:rsid w:val="00205364"/>
    <w:rsid w:val="0020717F"/>
    <w:rsid w:val="002103B8"/>
    <w:rsid w:val="002105DD"/>
    <w:rsid w:val="002106E3"/>
    <w:rsid w:val="00210BF5"/>
    <w:rsid w:val="00210CAA"/>
    <w:rsid w:val="00210F78"/>
    <w:rsid w:val="00210FF4"/>
    <w:rsid w:val="0021117D"/>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8"/>
    <w:rsid w:val="0022013C"/>
    <w:rsid w:val="002201E0"/>
    <w:rsid w:val="002208C4"/>
    <w:rsid w:val="00221309"/>
    <w:rsid w:val="00221356"/>
    <w:rsid w:val="00221D9B"/>
    <w:rsid w:val="0022222B"/>
    <w:rsid w:val="0022247B"/>
    <w:rsid w:val="002227FD"/>
    <w:rsid w:val="002228FA"/>
    <w:rsid w:val="00222ADB"/>
    <w:rsid w:val="00222B0E"/>
    <w:rsid w:val="00222D4F"/>
    <w:rsid w:val="002232C7"/>
    <w:rsid w:val="00224C86"/>
    <w:rsid w:val="00224CEF"/>
    <w:rsid w:val="00224F12"/>
    <w:rsid w:val="002252E4"/>
    <w:rsid w:val="00225BFC"/>
    <w:rsid w:val="00225CD2"/>
    <w:rsid w:val="00226335"/>
    <w:rsid w:val="00226891"/>
    <w:rsid w:val="00226D3F"/>
    <w:rsid w:val="00227449"/>
    <w:rsid w:val="00227598"/>
    <w:rsid w:val="002309E2"/>
    <w:rsid w:val="00230EF4"/>
    <w:rsid w:val="00231BBB"/>
    <w:rsid w:val="00231CB9"/>
    <w:rsid w:val="00231E51"/>
    <w:rsid w:val="00231F4A"/>
    <w:rsid w:val="00231F50"/>
    <w:rsid w:val="00232253"/>
    <w:rsid w:val="002322F5"/>
    <w:rsid w:val="002323E8"/>
    <w:rsid w:val="00232646"/>
    <w:rsid w:val="002333E2"/>
    <w:rsid w:val="00233439"/>
    <w:rsid w:val="0023353F"/>
    <w:rsid w:val="00233AD8"/>
    <w:rsid w:val="00233AFF"/>
    <w:rsid w:val="00233F6D"/>
    <w:rsid w:val="00233F9E"/>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C44"/>
    <w:rsid w:val="00243CE5"/>
    <w:rsid w:val="00244831"/>
    <w:rsid w:val="00245AE3"/>
    <w:rsid w:val="00245B85"/>
    <w:rsid w:val="00245F95"/>
    <w:rsid w:val="00246821"/>
    <w:rsid w:val="002468CD"/>
    <w:rsid w:val="00246A9C"/>
    <w:rsid w:val="00246B76"/>
    <w:rsid w:val="00247037"/>
    <w:rsid w:val="0024736D"/>
    <w:rsid w:val="002473E2"/>
    <w:rsid w:val="0024751E"/>
    <w:rsid w:val="002475BF"/>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6015D"/>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7A"/>
    <w:rsid w:val="002636E7"/>
    <w:rsid w:val="00263F36"/>
    <w:rsid w:val="00264BA8"/>
    <w:rsid w:val="00264C54"/>
    <w:rsid w:val="00264CC6"/>
    <w:rsid w:val="002654DB"/>
    <w:rsid w:val="0026684D"/>
    <w:rsid w:val="00267162"/>
    <w:rsid w:val="0027057C"/>
    <w:rsid w:val="002706C3"/>
    <w:rsid w:val="0027093E"/>
    <w:rsid w:val="002710D6"/>
    <w:rsid w:val="00271607"/>
    <w:rsid w:val="00271E2E"/>
    <w:rsid w:val="0027214B"/>
    <w:rsid w:val="002728D3"/>
    <w:rsid w:val="00272C24"/>
    <w:rsid w:val="00273C89"/>
    <w:rsid w:val="002746A8"/>
    <w:rsid w:val="002746D4"/>
    <w:rsid w:val="0027475A"/>
    <w:rsid w:val="00274B73"/>
    <w:rsid w:val="002751E6"/>
    <w:rsid w:val="00275259"/>
    <w:rsid w:val="002761E3"/>
    <w:rsid w:val="00276221"/>
    <w:rsid w:val="002766FE"/>
    <w:rsid w:val="002770F9"/>
    <w:rsid w:val="002771FF"/>
    <w:rsid w:val="0027727D"/>
    <w:rsid w:val="00277BB7"/>
    <w:rsid w:val="00277E65"/>
    <w:rsid w:val="0028017B"/>
    <w:rsid w:val="00280229"/>
    <w:rsid w:val="00280259"/>
    <w:rsid w:val="002819DE"/>
    <w:rsid w:val="0028240B"/>
    <w:rsid w:val="0028243A"/>
    <w:rsid w:val="00282F0A"/>
    <w:rsid w:val="00283174"/>
    <w:rsid w:val="00283DEC"/>
    <w:rsid w:val="002841C3"/>
    <w:rsid w:val="00284461"/>
    <w:rsid w:val="00284744"/>
    <w:rsid w:val="0028498A"/>
    <w:rsid w:val="00284A9D"/>
    <w:rsid w:val="00284F81"/>
    <w:rsid w:val="0028537D"/>
    <w:rsid w:val="00285690"/>
    <w:rsid w:val="00285F88"/>
    <w:rsid w:val="00285FBC"/>
    <w:rsid w:val="0028643E"/>
    <w:rsid w:val="002864A9"/>
    <w:rsid w:val="0028674D"/>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707A"/>
    <w:rsid w:val="00297514"/>
    <w:rsid w:val="002976EC"/>
    <w:rsid w:val="0029795B"/>
    <w:rsid w:val="00297B77"/>
    <w:rsid w:val="00297EB8"/>
    <w:rsid w:val="002A0A85"/>
    <w:rsid w:val="002A0DAF"/>
    <w:rsid w:val="002A1578"/>
    <w:rsid w:val="002A19C6"/>
    <w:rsid w:val="002A1CEC"/>
    <w:rsid w:val="002A1FF2"/>
    <w:rsid w:val="002A238A"/>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E9"/>
    <w:rsid w:val="002D19D0"/>
    <w:rsid w:val="002D2D7D"/>
    <w:rsid w:val="002D2DC2"/>
    <w:rsid w:val="002D31E0"/>
    <w:rsid w:val="002D366D"/>
    <w:rsid w:val="002D416E"/>
    <w:rsid w:val="002D41E0"/>
    <w:rsid w:val="002D4428"/>
    <w:rsid w:val="002D50C6"/>
    <w:rsid w:val="002D60B6"/>
    <w:rsid w:val="002D692B"/>
    <w:rsid w:val="002D6AC3"/>
    <w:rsid w:val="002D6C0A"/>
    <w:rsid w:val="002D6EE9"/>
    <w:rsid w:val="002D7142"/>
    <w:rsid w:val="002D768C"/>
    <w:rsid w:val="002D7779"/>
    <w:rsid w:val="002E06D5"/>
    <w:rsid w:val="002E0E1D"/>
    <w:rsid w:val="002E0F26"/>
    <w:rsid w:val="002E1501"/>
    <w:rsid w:val="002E1799"/>
    <w:rsid w:val="002E17CD"/>
    <w:rsid w:val="002E1E26"/>
    <w:rsid w:val="002E1FE3"/>
    <w:rsid w:val="002E21BC"/>
    <w:rsid w:val="002E2A6F"/>
    <w:rsid w:val="002E2CDE"/>
    <w:rsid w:val="002E3758"/>
    <w:rsid w:val="002E3C57"/>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F1"/>
    <w:rsid w:val="002F4847"/>
    <w:rsid w:val="002F492D"/>
    <w:rsid w:val="002F4F0A"/>
    <w:rsid w:val="002F5130"/>
    <w:rsid w:val="002F5366"/>
    <w:rsid w:val="002F56C2"/>
    <w:rsid w:val="002F65C9"/>
    <w:rsid w:val="002F70DC"/>
    <w:rsid w:val="002F71EB"/>
    <w:rsid w:val="002F7268"/>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6B5"/>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A87"/>
    <w:rsid w:val="00320C9A"/>
    <w:rsid w:val="00320FBC"/>
    <w:rsid w:val="003214E3"/>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835"/>
    <w:rsid w:val="00325F1E"/>
    <w:rsid w:val="0032606A"/>
    <w:rsid w:val="0032611B"/>
    <w:rsid w:val="00326380"/>
    <w:rsid w:val="00327591"/>
    <w:rsid w:val="0032778E"/>
    <w:rsid w:val="00327C68"/>
    <w:rsid w:val="00330DF3"/>
    <w:rsid w:val="003319F1"/>
    <w:rsid w:val="00332640"/>
    <w:rsid w:val="00332B2E"/>
    <w:rsid w:val="00332EE8"/>
    <w:rsid w:val="0033302D"/>
    <w:rsid w:val="00333107"/>
    <w:rsid w:val="0033311A"/>
    <w:rsid w:val="0033375B"/>
    <w:rsid w:val="003337E0"/>
    <w:rsid w:val="003342AF"/>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407E3"/>
    <w:rsid w:val="003408DF"/>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3415"/>
    <w:rsid w:val="00354722"/>
    <w:rsid w:val="00354AAE"/>
    <w:rsid w:val="003553F8"/>
    <w:rsid w:val="0035573D"/>
    <w:rsid w:val="00355F13"/>
    <w:rsid w:val="00356304"/>
    <w:rsid w:val="00356938"/>
    <w:rsid w:val="00356ACB"/>
    <w:rsid w:val="00356B58"/>
    <w:rsid w:val="0035778E"/>
    <w:rsid w:val="003578AC"/>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E8"/>
    <w:rsid w:val="00364D63"/>
    <w:rsid w:val="00366A51"/>
    <w:rsid w:val="00366B12"/>
    <w:rsid w:val="003674F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DFD"/>
    <w:rsid w:val="0037751B"/>
    <w:rsid w:val="00377792"/>
    <w:rsid w:val="0037788C"/>
    <w:rsid w:val="00377C03"/>
    <w:rsid w:val="003808DE"/>
    <w:rsid w:val="00380E4C"/>
    <w:rsid w:val="00381CAA"/>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21C8"/>
    <w:rsid w:val="003A23A8"/>
    <w:rsid w:val="003A2937"/>
    <w:rsid w:val="003A297C"/>
    <w:rsid w:val="003A2E1B"/>
    <w:rsid w:val="003A2FE9"/>
    <w:rsid w:val="003A3037"/>
    <w:rsid w:val="003A381F"/>
    <w:rsid w:val="003A3828"/>
    <w:rsid w:val="003A3DC6"/>
    <w:rsid w:val="003A3EB2"/>
    <w:rsid w:val="003A43B9"/>
    <w:rsid w:val="003A544B"/>
    <w:rsid w:val="003A588B"/>
    <w:rsid w:val="003A61E8"/>
    <w:rsid w:val="003A6925"/>
    <w:rsid w:val="003A78B1"/>
    <w:rsid w:val="003A7A61"/>
    <w:rsid w:val="003B0DE1"/>
    <w:rsid w:val="003B1300"/>
    <w:rsid w:val="003B169A"/>
    <w:rsid w:val="003B196D"/>
    <w:rsid w:val="003B1AF6"/>
    <w:rsid w:val="003B1C5C"/>
    <w:rsid w:val="003B1D3E"/>
    <w:rsid w:val="003B1D78"/>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C66"/>
    <w:rsid w:val="003D2F82"/>
    <w:rsid w:val="003D3FFB"/>
    <w:rsid w:val="003D44D6"/>
    <w:rsid w:val="003D5103"/>
    <w:rsid w:val="003D565B"/>
    <w:rsid w:val="003D68C8"/>
    <w:rsid w:val="003D6FDF"/>
    <w:rsid w:val="003D73C6"/>
    <w:rsid w:val="003D75B9"/>
    <w:rsid w:val="003D7A1E"/>
    <w:rsid w:val="003D7F75"/>
    <w:rsid w:val="003E031D"/>
    <w:rsid w:val="003E0955"/>
    <w:rsid w:val="003E1286"/>
    <w:rsid w:val="003E1757"/>
    <w:rsid w:val="003E1BED"/>
    <w:rsid w:val="003E20D6"/>
    <w:rsid w:val="003E32BB"/>
    <w:rsid w:val="003E34EB"/>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321B"/>
    <w:rsid w:val="003F3414"/>
    <w:rsid w:val="003F34BE"/>
    <w:rsid w:val="003F3E1A"/>
    <w:rsid w:val="003F4350"/>
    <w:rsid w:val="003F4C57"/>
    <w:rsid w:val="003F4F02"/>
    <w:rsid w:val="003F5062"/>
    <w:rsid w:val="003F57A8"/>
    <w:rsid w:val="003F5D8A"/>
    <w:rsid w:val="003F5DD2"/>
    <w:rsid w:val="003F6214"/>
    <w:rsid w:val="003F628A"/>
    <w:rsid w:val="003F652C"/>
    <w:rsid w:val="003F6822"/>
    <w:rsid w:val="003F78C3"/>
    <w:rsid w:val="00400A4B"/>
    <w:rsid w:val="004010DD"/>
    <w:rsid w:val="00401867"/>
    <w:rsid w:val="00402048"/>
    <w:rsid w:val="0040249A"/>
    <w:rsid w:val="004026D6"/>
    <w:rsid w:val="0040297B"/>
    <w:rsid w:val="00402ED3"/>
    <w:rsid w:val="0040359D"/>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B41"/>
    <w:rsid w:val="00412BAD"/>
    <w:rsid w:val="00412D9A"/>
    <w:rsid w:val="00412F56"/>
    <w:rsid w:val="00413E4A"/>
    <w:rsid w:val="00414C98"/>
    <w:rsid w:val="00415194"/>
    <w:rsid w:val="00415202"/>
    <w:rsid w:val="00415B8F"/>
    <w:rsid w:val="004162D1"/>
    <w:rsid w:val="00416974"/>
    <w:rsid w:val="00416F04"/>
    <w:rsid w:val="004173B9"/>
    <w:rsid w:val="00417638"/>
    <w:rsid w:val="00417F41"/>
    <w:rsid w:val="00420081"/>
    <w:rsid w:val="00420659"/>
    <w:rsid w:val="004206E1"/>
    <w:rsid w:val="00420917"/>
    <w:rsid w:val="00422622"/>
    <w:rsid w:val="004228B9"/>
    <w:rsid w:val="004229D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33FA"/>
    <w:rsid w:val="00433D4E"/>
    <w:rsid w:val="00433EFF"/>
    <w:rsid w:val="0043477E"/>
    <w:rsid w:val="00434A52"/>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D7F"/>
    <w:rsid w:val="0046731D"/>
    <w:rsid w:val="00467C51"/>
    <w:rsid w:val="00467F77"/>
    <w:rsid w:val="004701EC"/>
    <w:rsid w:val="00470544"/>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4D1"/>
    <w:rsid w:val="0049378A"/>
    <w:rsid w:val="00493E2E"/>
    <w:rsid w:val="00494C7C"/>
    <w:rsid w:val="00495647"/>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1681"/>
    <w:rsid w:val="004A1C29"/>
    <w:rsid w:val="004A1F16"/>
    <w:rsid w:val="004A263B"/>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3CF"/>
    <w:rsid w:val="004B5313"/>
    <w:rsid w:val="004B5481"/>
    <w:rsid w:val="004B55F1"/>
    <w:rsid w:val="004B58F3"/>
    <w:rsid w:val="004B5FBF"/>
    <w:rsid w:val="004B69E3"/>
    <w:rsid w:val="004B6E0F"/>
    <w:rsid w:val="004B71BE"/>
    <w:rsid w:val="004B7315"/>
    <w:rsid w:val="004B787D"/>
    <w:rsid w:val="004C0044"/>
    <w:rsid w:val="004C0898"/>
    <w:rsid w:val="004C1142"/>
    <w:rsid w:val="004C14DD"/>
    <w:rsid w:val="004C1676"/>
    <w:rsid w:val="004C21A7"/>
    <w:rsid w:val="004C2315"/>
    <w:rsid w:val="004C23B6"/>
    <w:rsid w:val="004C313E"/>
    <w:rsid w:val="004C341B"/>
    <w:rsid w:val="004C36F0"/>
    <w:rsid w:val="004C399E"/>
    <w:rsid w:val="004C3B42"/>
    <w:rsid w:val="004C46A3"/>
    <w:rsid w:val="004C4ECE"/>
    <w:rsid w:val="004C5240"/>
    <w:rsid w:val="004C53D6"/>
    <w:rsid w:val="004C622A"/>
    <w:rsid w:val="004C64F2"/>
    <w:rsid w:val="004C6EC7"/>
    <w:rsid w:val="004C73BB"/>
    <w:rsid w:val="004C7DB1"/>
    <w:rsid w:val="004C7E6D"/>
    <w:rsid w:val="004D0499"/>
    <w:rsid w:val="004D09E3"/>
    <w:rsid w:val="004D0BB3"/>
    <w:rsid w:val="004D0BE9"/>
    <w:rsid w:val="004D0C99"/>
    <w:rsid w:val="004D1245"/>
    <w:rsid w:val="004D1296"/>
    <w:rsid w:val="004D17C7"/>
    <w:rsid w:val="004D1A72"/>
    <w:rsid w:val="004D1C79"/>
    <w:rsid w:val="004D2067"/>
    <w:rsid w:val="004D2A34"/>
    <w:rsid w:val="004D2F9F"/>
    <w:rsid w:val="004D3714"/>
    <w:rsid w:val="004D395A"/>
    <w:rsid w:val="004D4441"/>
    <w:rsid w:val="004D499E"/>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8E2"/>
    <w:rsid w:val="004E39EA"/>
    <w:rsid w:val="004E3A93"/>
    <w:rsid w:val="004E4076"/>
    <w:rsid w:val="004E4123"/>
    <w:rsid w:val="004E4299"/>
    <w:rsid w:val="004E4A1C"/>
    <w:rsid w:val="004E4EE5"/>
    <w:rsid w:val="004E519E"/>
    <w:rsid w:val="004E54C5"/>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837"/>
    <w:rsid w:val="00502CE1"/>
    <w:rsid w:val="00502F19"/>
    <w:rsid w:val="00502FC0"/>
    <w:rsid w:val="005037D7"/>
    <w:rsid w:val="00503A6C"/>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BAE"/>
    <w:rsid w:val="00507CE3"/>
    <w:rsid w:val="00507DAF"/>
    <w:rsid w:val="00507E70"/>
    <w:rsid w:val="005103C9"/>
    <w:rsid w:val="0051050E"/>
    <w:rsid w:val="00510969"/>
    <w:rsid w:val="00512322"/>
    <w:rsid w:val="00512401"/>
    <w:rsid w:val="00512486"/>
    <w:rsid w:val="00512710"/>
    <w:rsid w:val="00512850"/>
    <w:rsid w:val="00512BB9"/>
    <w:rsid w:val="00512FAB"/>
    <w:rsid w:val="00513748"/>
    <w:rsid w:val="00513E82"/>
    <w:rsid w:val="00513F10"/>
    <w:rsid w:val="00514956"/>
    <w:rsid w:val="00514A89"/>
    <w:rsid w:val="0051510B"/>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EA7"/>
    <w:rsid w:val="00523154"/>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1199"/>
    <w:rsid w:val="0053178F"/>
    <w:rsid w:val="00531D2F"/>
    <w:rsid w:val="005329F2"/>
    <w:rsid w:val="0053429C"/>
    <w:rsid w:val="0053433F"/>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DB"/>
    <w:rsid w:val="00545B2E"/>
    <w:rsid w:val="00545C62"/>
    <w:rsid w:val="00545E3C"/>
    <w:rsid w:val="00547EBD"/>
    <w:rsid w:val="0055012C"/>
    <w:rsid w:val="005504EB"/>
    <w:rsid w:val="005505D4"/>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538"/>
    <w:rsid w:val="00557CC4"/>
    <w:rsid w:val="00557E47"/>
    <w:rsid w:val="0056001F"/>
    <w:rsid w:val="00560175"/>
    <w:rsid w:val="0056024A"/>
    <w:rsid w:val="0056091E"/>
    <w:rsid w:val="00560B19"/>
    <w:rsid w:val="00560F3D"/>
    <w:rsid w:val="0056190B"/>
    <w:rsid w:val="00561ED4"/>
    <w:rsid w:val="00561F6E"/>
    <w:rsid w:val="00562CD7"/>
    <w:rsid w:val="005635C5"/>
    <w:rsid w:val="00563A90"/>
    <w:rsid w:val="0056418B"/>
    <w:rsid w:val="00564349"/>
    <w:rsid w:val="0056451B"/>
    <w:rsid w:val="00564E30"/>
    <w:rsid w:val="00564EB9"/>
    <w:rsid w:val="00564F91"/>
    <w:rsid w:val="0056504C"/>
    <w:rsid w:val="0056568B"/>
    <w:rsid w:val="005660FF"/>
    <w:rsid w:val="005661A2"/>
    <w:rsid w:val="00566674"/>
    <w:rsid w:val="00566FE2"/>
    <w:rsid w:val="00567EE1"/>
    <w:rsid w:val="0057016E"/>
    <w:rsid w:val="005705AA"/>
    <w:rsid w:val="00570AB5"/>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B8A"/>
    <w:rsid w:val="00592C7B"/>
    <w:rsid w:val="00592D90"/>
    <w:rsid w:val="0059328F"/>
    <w:rsid w:val="00593499"/>
    <w:rsid w:val="00593A89"/>
    <w:rsid w:val="00593BA5"/>
    <w:rsid w:val="00593D54"/>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B6A"/>
    <w:rsid w:val="005A1D57"/>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4A3"/>
    <w:rsid w:val="005B18F1"/>
    <w:rsid w:val="005B19C1"/>
    <w:rsid w:val="005B1B30"/>
    <w:rsid w:val="005B201D"/>
    <w:rsid w:val="005B2285"/>
    <w:rsid w:val="005B2E2E"/>
    <w:rsid w:val="005B32ED"/>
    <w:rsid w:val="005B39B8"/>
    <w:rsid w:val="005B4AA1"/>
    <w:rsid w:val="005B4C7C"/>
    <w:rsid w:val="005B4DAF"/>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3EBB"/>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606"/>
    <w:rsid w:val="005D77E5"/>
    <w:rsid w:val="005D7CD1"/>
    <w:rsid w:val="005E0EE8"/>
    <w:rsid w:val="005E1754"/>
    <w:rsid w:val="005E1CDE"/>
    <w:rsid w:val="005E1D52"/>
    <w:rsid w:val="005E1D5D"/>
    <w:rsid w:val="005E2992"/>
    <w:rsid w:val="005E330F"/>
    <w:rsid w:val="005E430E"/>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7C9"/>
    <w:rsid w:val="006028EE"/>
    <w:rsid w:val="00602D7B"/>
    <w:rsid w:val="00603000"/>
    <w:rsid w:val="00603659"/>
    <w:rsid w:val="00603947"/>
    <w:rsid w:val="006045BA"/>
    <w:rsid w:val="006053EB"/>
    <w:rsid w:val="00605584"/>
    <w:rsid w:val="00605E7D"/>
    <w:rsid w:val="00605EB8"/>
    <w:rsid w:val="00606989"/>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2072E"/>
    <w:rsid w:val="0062088D"/>
    <w:rsid w:val="006208B1"/>
    <w:rsid w:val="0062157B"/>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570"/>
    <w:rsid w:val="00634607"/>
    <w:rsid w:val="00634697"/>
    <w:rsid w:val="00634916"/>
    <w:rsid w:val="00634BE1"/>
    <w:rsid w:val="00634EE3"/>
    <w:rsid w:val="006350AC"/>
    <w:rsid w:val="0063511E"/>
    <w:rsid w:val="006352A0"/>
    <w:rsid w:val="00636ADC"/>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5C1C"/>
    <w:rsid w:val="00655F54"/>
    <w:rsid w:val="006568A8"/>
    <w:rsid w:val="00656B6F"/>
    <w:rsid w:val="00657624"/>
    <w:rsid w:val="00660789"/>
    <w:rsid w:val="00660913"/>
    <w:rsid w:val="00660F6D"/>
    <w:rsid w:val="006610B2"/>
    <w:rsid w:val="00661606"/>
    <w:rsid w:val="00661D26"/>
    <w:rsid w:val="00662671"/>
    <w:rsid w:val="00662AA8"/>
    <w:rsid w:val="00663466"/>
    <w:rsid w:val="0066364B"/>
    <w:rsid w:val="006636D0"/>
    <w:rsid w:val="0066404C"/>
    <w:rsid w:val="006640CD"/>
    <w:rsid w:val="006646D4"/>
    <w:rsid w:val="00664799"/>
    <w:rsid w:val="006649A8"/>
    <w:rsid w:val="00664AAA"/>
    <w:rsid w:val="00664E05"/>
    <w:rsid w:val="0066514E"/>
    <w:rsid w:val="006653CC"/>
    <w:rsid w:val="0066551F"/>
    <w:rsid w:val="00665940"/>
    <w:rsid w:val="00665BED"/>
    <w:rsid w:val="00666BD6"/>
    <w:rsid w:val="00670063"/>
    <w:rsid w:val="00670EC9"/>
    <w:rsid w:val="00671046"/>
    <w:rsid w:val="0067159C"/>
    <w:rsid w:val="006716DD"/>
    <w:rsid w:val="00671D66"/>
    <w:rsid w:val="006724BC"/>
    <w:rsid w:val="00672B55"/>
    <w:rsid w:val="00672F0F"/>
    <w:rsid w:val="0067303E"/>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21A3"/>
    <w:rsid w:val="006825C1"/>
    <w:rsid w:val="00682AA8"/>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FC0"/>
    <w:rsid w:val="0069224C"/>
    <w:rsid w:val="006924DE"/>
    <w:rsid w:val="006925DE"/>
    <w:rsid w:val="00692BD5"/>
    <w:rsid w:val="00692C60"/>
    <w:rsid w:val="00693C78"/>
    <w:rsid w:val="00693F99"/>
    <w:rsid w:val="0069416D"/>
    <w:rsid w:val="006944E3"/>
    <w:rsid w:val="00695045"/>
    <w:rsid w:val="0069584B"/>
    <w:rsid w:val="0069595B"/>
    <w:rsid w:val="00696345"/>
    <w:rsid w:val="00696C83"/>
    <w:rsid w:val="00697102"/>
    <w:rsid w:val="00697287"/>
    <w:rsid w:val="0069742F"/>
    <w:rsid w:val="006974DB"/>
    <w:rsid w:val="00697DEC"/>
    <w:rsid w:val="00697ECB"/>
    <w:rsid w:val="00697EF8"/>
    <w:rsid w:val="006A03A4"/>
    <w:rsid w:val="006A08CE"/>
    <w:rsid w:val="006A14B1"/>
    <w:rsid w:val="006A1E70"/>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A"/>
    <w:rsid w:val="006B2302"/>
    <w:rsid w:val="006B2352"/>
    <w:rsid w:val="006B23A4"/>
    <w:rsid w:val="006B2470"/>
    <w:rsid w:val="006B2899"/>
    <w:rsid w:val="006B32C5"/>
    <w:rsid w:val="006B37C2"/>
    <w:rsid w:val="006B3975"/>
    <w:rsid w:val="006B3976"/>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798"/>
    <w:rsid w:val="006C7CE9"/>
    <w:rsid w:val="006D094B"/>
    <w:rsid w:val="006D0C63"/>
    <w:rsid w:val="006D0D39"/>
    <w:rsid w:val="006D0D69"/>
    <w:rsid w:val="006D1230"/>
    <w:rsid w:val="006D1D8D"/>
    <w:rsid w:val="006D1E2A"/>
    <w:rsid w:val="006D225C"/>
    <w:rsid w:val="006D30B0"/>
    <w:rsid w:val="006D3400"/>
    <w:rsid w:val="006D39F2"/>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BAD"/>
    <w:rsid w:val="006E7299"/>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4BF8"/>
    <w:rsid w:val="006F51D2"/>
    <w:rsid w:val="006F5459"/>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29A6"/>
    <w:rsid w:val="0071327B"/>
    <w:rsid w:val="007133A3"/>
    <w:rsid w:val="00713B21"/>
    <w:rsid w:val="00713C5D"/>
    <w:rsid w:val="00714035"/>
    <w:rsid w:val="00714BA2"/>
    <w:rsid w:val="00715637"/>
    <w:rsid w:val="00715913"/>
    <w:rsid w:val="00716D30"/>
    <w:rsid w:val="007178B9"/>
    <w:rsid w:val="00717D74"/>
    <w:rsid w:val="0072031B"/>
    <w:rsid w:val="00720517"/>
    <w:rsid w:val="00720968"/>
    <w:rsid w:val="00720E69"/>
    <w:rsid w:val="007216C2"/>
    <w:rsid w:val="007229A0"/>
    <w:rsid w:val="00722A5B"/>
    <w:rsid w:val="00722AEA"/>
    <w:rsid w:val="00722BA0"/>
    <w:rsid w:val="00723B54"/>
    <w:rsid w:val="00723F37"/>
    <w:rsid w:val="00723F90"/>
    <w:rsid w:val="00724277"/>
    <w:rsid w:val="007246F9"/>
    <w:rsid w:val="00724882"/>
    <w:rsid w:val="00725586"/>
    <w:rsid w:val="007259A6"/>
    <w:rsid w:val="00725A50"/>
    <w:rsid w:val="00725B5F"/>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889"/>
    <w:rsid w:val="007641D9"/>
    <w:rsid w:val="00764E2A"/>
    <w:rsid w:val="00764E86"/>
    <w:rsid w:val="00765154"/>
    <w:rsid w:val="0076527F"/>
    <w:rsid w:val="007654C3"/>
    <w:rsid w:val="00765EC6"/>
    <w:rsid w:val="0076609E"/>
    <w:rsid w:val="00766A12"/>
    <w:rsid w:val="007674FC"/>
    <w:rsid w:val="00767CF9"/>
    <w:rsid w:val="00770162"/>
    <w:rsid w:val="00770660"/>
    <w:rsid w:val="00771295"/>
    <w:rsid w:val="00771553"/>
    <w:rsid w:val="00771646"/>
    <w:rsid w:val="00771A05"/>
    <w:rsid w:val="00771E0D"/>
    <w:rsid w:val="00772BB7"/>
    <w:rsid w:val="00772D5E"/>
    <w:rsid w:val="00772F45"/>
    <w:rsid w:val="0077307B"/>
    <w:rsid w:val="00773224"/>
    <w:rsid w:val="00773CDB"/>
    <w:rsid w:val="00774470"/>
    <w:rsid w:val="00774662"/>
    <w:rsid w:val="00774795"/>
    <w:rsid w:val="0077494B"/>
    <w:rsid w:val="007749B7"/>
    <w:rsid w:val="00774A86"/>
    <w:rsid w:val="00774C61"/>
    <w:rsid w:val="007750C7"/>
    <w:rsid w:val="007755CA"/>
    <w:rsid w:val="0077585A"/>
    <w:rsid w:val="00775B28"/>
    <w:rsid w:val="0077632C"/>
    <w:rsid w:val="00776D98"/>
    <w:rsid w:val="007773E0"/>
    <w:rsid w:val="00777C14"/>
    <w:rsid w:val="00777FE0"/>
    <w:rsid w:val="0078060E"/>
    <w:rsid w:val="007807F6"/>
    <w:rsid w:val="00780A99"/>
    <w:rsid w:val="00780B54"/>
    <w:rsid w:val="00780F47"/>
    <w:rsid w:val="00781C89"/>
    <w:rsid w:val="00782105"/>
    <w:rsid w:val="00782761"/>
    <w:rsid w:val="00782A56"/>
    <w:rsid w:val="0078321A"/>
    <w:rsid w:val="00783D46"/>
    <w:rsid w:val="00783E3D"/>
    <w:rsid w:val="00784564"/>
    <w:rsid w:val="0078472A"/>
    <w:rsid w:val="00784914"/>
    <w:rsid w:val="007856F0"/>
    <w:rsid w:val="00785A46"/>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483"/>
    <w:rsid w:val="007944A0"/>
    <w:rsid w:val="00794531"/>
    <w:rsid w:val="007945B3"/>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20C6"/>
    <w:rsid w:val="007A263C"/>
    <w:rsid w:val="007A2786"/>
    <w:rsid w:val="007A29D4"/>
    <w:rsid w:val="007A2EA4"/>
    <w:rsid w:val="007A2F17"/>
    <w:rsid w:val="007A345A"/>
    <w:rsid w:val="007A3BFE"/>
    <w:rsid w:val="007A4C53"/>
    <w:rsid w:val="007A5202"/>
    <w:rsid w:val="007A6530"/>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4071"/>
    <w:rsid w:val="007B4444"/>
    <w:rsid w:val="007B4D5D"/>
    <w:rsid w:val="007B5383"/>
    <w:rsid w:val="007B5729"/>
    <w:rsid w:val="007B5958"/>
    <w:rsid w:val="007B5E5B"/>
    <w:rsid w:val="007B60B8"/>
    <w:rsid w:val="007B6F95"/>
    <w:rsid w:val="007B7AE5"/>
    <w:rsid w:val="007B7C2C"/>
    <w:rsid w:val="007B7F87"/>
    <w:rsid w:val="007C0559"/>
    <w:rsid w:val="007C0982"/>
    <w:rsid w:val="007C0C6A"/>
    <w:rsid w:val="007C0EEB"/>
    <w:rsid w:val="007C1350"/>
    <w:rsid w:val="007C1633"/>
    <w:rsid w:val="007C16B5"/>
    <w:rsid w:val="007C3A62"/>
    <w:rsid w:val="007C3A80"/>
    <w:rsid w:val="007C41DB"/>
    <w:rsid w:val="007C48E9"/>
    <w:rsid w:val="007C4C99"/>
    <w:rsid w:val="007C4EF3"/>
    <w:rsid w:val="007C4FBA"/>
    <w:rsid w:val="007C525D"/>
    <w:rsid w:val="007C54F1"/>
    <w:rsid w:val="007C621A"/>
    <w:rsid w:val="007C63FE"/>
    <w:rsid w:val="007C6781"/>
    <w:rsid w:val="007C67F5"/>
    <w:rsid w:val="007C6D35"/>
    <w:rsid w:val="007C71C9"/>
    <w:rsid w:val="007C73E0"/>
    <w:rsid w:val="007C73FF"/>
    <w:rsid w:val="007C7589"/>
    <w:rsid w:val="007C7E84"/>
    <w:rsid w:val="007C7FC7"/>
    <w:rsid w:val="007D043B"/>
    <w:rsid w:val="007D0B3C"/>
    <w:rsid w:val="007D0BE5"/>
    <w:rsid w:val="007D19DC"/>
    <w:rsid w:val="007D1E02"/>
    <w:rsid w:val="007D225D"/>
    <w:rsid w:val="007D239B"/>
    <w:rsid w:val="007D28E7"/>
    <w:rsid w:val="007D3365"/>
    <w:rsid w:val="007D377D"/>
    <w:rsid w:val="007D3A58"/>
    <w:rsid w:val="007D3B10"/>
    <w:rsid w:val="007D4926"/>
    <w:rsid w:val="007D4946"/>
    <w:rsid w:val="007D4EC0"/>
    <w:rsid w:val="007D4F94"/>
    <w:rsid w:val="007D72EA"/>
    <w:rsid w:val="007D7786"/>
    <w:rsid w:val="007D7B7F"/>
    <w:rsid w:val="007E0232"/>
    <w:rsid w:val="007E0B15"/>
    <w:rsid w:val="007E0C7E"/>
    <w:rsid w:val="007E0CED"/>
    <w:rsid w:val="007E0E42"/>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7295"/>
    <w:rsid w:val="007E7994"/>
    <w:rsid w:val="007F0033"/>
    <w:rsid w:val="007F0589"/>
    <w:rsid w:val="007F0BBD"/>
    <w:rsid w:val="007F0F3F"/>
    <w:rsid w:val="007F0F67"/>
    <w:rsid w:val="007F19AA"/>
    <w:rsid w:val="007F1F5A"/>
    <w:rsid w:val="007F215D"/>
    <w:rsid w:val="007F285A"/>
    <w:rsid w:val="007F292E"/>
    <w:rsid w:val="007F381A"/>
    <w:rsid w:val="007F3A9C"/>
    <w:rsid w:val="007F439C"/>
    <w:rsid w:val="007F43F7"/>
    <w:rsid w:val="007F52D3"/>
    <w:rsid w:val="007F5AD3"/>
    <w:rsid w:val="007F5E82"/>
    <w:rsid w:val="007F6188"/>
    <w:rsid w:val="007F623B"/>
    <w:rsid w:val="007F65F0"/>
    <w:rsid w:val="007F691C"/>
    <w:rsid w:val="007F6A1B"/>
    <w:rsid w:val="007F6EBF"/>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4205"/>
    <w:rsid w:val="00814D40"/>
    <w:rsid w:val="008150C6"/>
    <w:rsid w:val="0081523D"/>
    <w:rsid w:val="0081555B"/>
    <w:rsid w:val="00815A8A"/>
    <w:rsid w:val="00815AD8"/>
    <w:rsid w:val="00815BDE"/>
    <w:rsid w:val="00815FC2"/>
    <w:rsid w:val="008161E3"/>
    <w:rsid w:val="00816935"/>
    <w:rsid w:val="00816B16"/>
    <w:rsid w:val="00816E5D"/>
    <w:rsid w:val="00817082"/>
    <w:rsid w:val="008170AB"/>
    <w:rsid w:val="00817301"/>
    <w:rsid w:val="0081743B"/>
    <w:rsid w:val="00817C57"/>
    <w:rsid w:val="00817EF3"/>
    <w:rsid w:val="00817F8D"/>
    <w:rsid w:val="0082059A"/>
    <w:rsid w:val="00821173"/>
    <w:rsid w:val="00821655"/>
    <w:rsid w:val="008217B4"/>
    <w:rsid w:val="00821B78"/>
    <w:rsid w:val="00823629"/>
    <w:rsid w:val="00823850"/>
    <w:rsid w:val="00824648"/>
    <w:rsid w:val="00824C6A"/>
    <w:rsid w:val="00824FC0"/>
    <w:rsid w:val="008252DD"/>
    <w:rsid w:val="008252F8"/>
    <w:rsid w:val="008260FA"/>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7271"/>
    <w:rsid w:val="00837906"/>
    <w:rsid w:val="00837E48"/>
    <w:rsid w:val="008406FB"/>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62B3"/>
    <w:rsid w:val="00846304"/>
    <w:rsid w:val="00846891"/>
    <w:rsid w:val="00846AC6"/>
    <w:rsid w:val="00846B1F"/>
    <w:rsid w:val="00846D80"/>
    <w:rsid w:val="008473D6"/>
    <w:rsid w:val="008477C9"/>
    <w:rsid w:val="00847B5E"/>
    <w:rsid w:val="00847E0E"/>
    <w:rsid w:val="00850B0A"/>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424"/>
    <w:rsid w:val="00857C66"/>
    <w:rsid w:val="00860220"/>
    <w:rsid w:val="00860258"/>
    <w:rsid w:val="008603A1"/>
    <w:rsid w:val="008605DE"/>
    <w:rsid w:val="008607F3"/>
    <w:rsid w:val="008609D4"/>
    <w:rsid w:val="00860A81"/>
    <w:rsid w:val="00861313"/>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45"/>
    <w:rsid w:val="0086679C"/>
    <w:rsid w:val="00866E1D"/>
    <w:rsid w:val="0086701F"/>
    <w:rsid w:val="0086761E"/>
    <w:rsid w:val="00867E6E"/>
    <w:rsid w:val="0087076C"/>
    <w:rsid w:val="0087111D"/>
    <w:rsid w:val="0087171F"/>
    <w:rsid w:val="00871E19"/>
    <w:rsid w:val="008723A9"/>
    <w:rsid w:val="008726BF"/>
    <w:rsid w:val="00872857"/>
    <w:rsid w:val="00873990"/>
    <w:rsid w:val="008740C8"/>
    <w:rsid w:val="00874B68"/>
    <w:rsid w:val="00874DE3"/>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94F"/>
    <w:rsid w:val="00881D56"/>
    <w:rsid w:val="008820C5"/>
    <w:rsid w:val="00882770"/>
    <w:rsid w:val="00882A6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2289"/>
    <w:rsid w:val="00892523"/>
    <w:rsid w:val="008928C8"/>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7A78"/>
    <w:rsid w:val="00897ACF"/>
    <w:rsid w:val="00897B2C"/>
    <w:rsid w:val="00897DCB"/>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EFF"/>
    <w:rsid w:val="008B48C1"/>
    <w:rsid w:val="008B4982"/>
    <w:rsid w:val="008B4A2E"/>
    <w:rsid w:val="008B4C69"/>
    <w:rsid w:val="008B55F4"/>
    <w:rsid w:val="008B59FC"/>
    <w:rsid w:val="008B5A7D"/>
    <w:rsid w:val="008B7239"/>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72F"/>
    <w:rsid w:val="008D2F7B"/>
    <w:rsid w:val="008D3E33"/>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A44"/>
    <w:rsid w:val="008F5250"/>
    <w:rsid w:val="008F560A"/>
    <w:rsid w:val="008F565C"/>
    <w:rsid w:val="008F586A"/>
    <w:rsid w:val="008F64EF"/>
    <w:rsid w:val="008F65E8"/>
    <w:rsid w:val="008F6ADA"/>
    <w:rsid w:val="008F6AF0"/>
    <w:rsid w:val="008F6E82"/>
    <w:rsid w:val="008F6EE5"/>
    <w:rsid w:val="008F759C"/>
    <w:rsid w:val="008F75D3"/>
    <w:rsid w:val="008F7CCA"/>
    <w:rsid w:val="009004AD"/>
    <w:rsid w:val="00900A10"/>
    <w:rsid w:val="00900C7E"/>
    <w:rsid w:val="00901138"/>
    <w:rsid w:val="009012B4"/>
    <w:rsid w:val="0090132A"/>
    <w:rsid w:val="009017AE"/>
    <w:rsid w:val="00901DB9"/>
    <w:rsid w:val="009025F2"/>
    <w:rsid w:val="009029F1"/>
    <w:rsid w:val="00902EB7"/>
    <w:rsid w:val="00903078"/>
    <w:rsid w:val="009030A4"/>
    <w:rsid w:val="009032BA"/>
    <w:rsid w:val="009032E4"/>
    <w:rsid w:val="00903CA0"/>
    <w:rsid w:val="00903EB5"/>
    <w:rsid w:val="00903F2C"/>
    <w:rsid w:val="009050BD"/>
    <w:rsid w:val="0090575A"/>
    <w:rsid w:val="00905C21"/>
    <w:rsid w:val="009062DC"/>
    <w:rsid w:val="0090641A"/>
    <w:rsid w:val="0090676F"/>
    <w:rsid w:val="00906F69"/>
    <w:rsid w:val="00907D55"/>
    <w:rsid w:val="00910389"/>
    <w:rsid w:val="00910537"/>
    <w:rsid w:val="009108B7"/>
    <w:rsid w:val="00910F43"/>
    <w:rsid w:val="0091108E"/>
    <w:rsid w:val="0091118D"/>
    <w:rsid w:val="00911418"/>
    <w:rsid w:val="009115E1"/>
    <w:rsid w:val="009118B3"/>
    <w:rsid w:val="00911BE7"/>
    <w:rsid w:val="009122AD"/>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F98"/>
    <w:rsid w:val="009403BA"/>
    <w:rsid w:val="0094054A"/>
    <w:rsid w:val="009409F6"/>
    <w:rsid w:val="00940EE7"/>
    <w:rsid w:val="0094153D"/>
    <w:rsid w:val="00941934"/>
    <w:rsid w:val="00941C5E"/>
    <w:rsid w:val="00941F94"/>
    <w:rsid w:val="009421B0"/>
    <w:rsid w:val="00942EC3"/>
    <w:rsid w:val="009434AB"/>
    <w:rsid w:val="0094392D"/>
    <w:rsid w:val="00943CB1"/>
    <w:rsid w:val="00943F75"/>
    <w:rsid w:val="00944296"/>
    <w:rsid w:val="00944379"/>
    <w:rsid w:val="009455E7"/>
    <w:rsid w:val="0094586B"/>
    <w:rsid w:val="009464BB"/>
    <w:rsid w:val="00946591"/>
    <w:rsid w:val="009472E9"/>
    <w:rsid w:val="009476AF"/>
    <w:rsid w:val="00947B55"/>
    <w:rsid w:val="00947F44"/>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4BE2"/>
    <w:rsid w:val="00955A6D"/>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75A0"/>
    <w:rsid w:val="009675CC"/>
    <w:rsid w:val="009706C1"/>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1E8"/>
    <w:rsid w:val="00981345"/>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2419"/>
    <w:rsid w:val="009D32E0"/>
    <w:rsid w:val="009D3D7A"/>
    <w:rsid w:val="009D3EDE"/>
    <w:rsid w:val="009D462D"/>
    <w:rsid w:val="009D49B4"/>
    <w:rsid w:val="009D4F5C"/>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55D"/>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D89"/>
    <w:rsid w:val="009F3DEA"/>
    <w:rsid w:val="009F437E"/>
    <w:rsid w:val="009F4642"/>
    <w:rsid w:val="009F4E70"/>
    <w:rsid w:val="009F563A"/>
    <w:rsid w:val="009F57B6"/>
    <w:rsid w:val="009F597D"/>
    <w:rsid w:val="009F599D"/>
    <w:rsid w:val="009F5F19"/>
    <w:rsid w:val="009F61B5"/>
    <w:rsid w:val="009F66A9"/>
    <w:rsid w:val="009F721E"/>
    <w:rsid w:val="009F754B"/>
    <w:rsid w:val="009F78F9"/>
    <w:rsid w:val="009F7EDA"/>
    <w:rsid w:val="00A01787"/>
    <w:rsid w:val="00A01CB1"/>
    <w:rsid w:val="00A01DDC"/>
    <w:rsid w:val="00A0275E"/>
    <w:rsid w:val="00A02A2E"/>
    <w:rsid w:val="00A02BE2"/>
    <w:rsid w:val="00A031F7"/>
    <w:rsid w:val="00A036E3"/>
    <w:rsid w:val="00A03C97"/>
    <w:rsid w:val="00A03E43"/>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ABF"/>
    <w:rsid w:val="00A17D79"/>
    <w:rsid w:val="00A212B5"/>
    <w:rsid w:val="00A2141E"/>
    <w:rsid w:val="00A217EA"/>
    <w:rsid w:val="00A22015"/>
    <w:rsid w:val="00A22A93"/>
    <w:rsid w:val="00A22BA4"/>
    <w:rsid w:val="00A23523"/>
    <w:rsid w:val="00A23D71"/>
    <w:rsid w:val="00A2419D"/>
    <w:rsid w:val="00A2437F"/>
    <w:rsid w:val="00A247B0"/>
    <w:rsid w:val="00A24905"/>
    <w:rsid w:val="00A25046"/>
    <w:rsid w:val="00A250E0"/>
    <w:rsid w:val="00A2593C"/>
    <w:rsid w:val="00A2607B"/>
    <w:rsid w:val="00A266E6"/>
    <w:rsid w:val="00A2682C"/>
    <w:rsid w:val="00A26C18"/>
    <w:rsid w:val="00A26E9A"/>
    <w:rsid w:val="00A27040"/>
    <w:rsid w:val="00A2714D"/>
    <w:rsid w:val="00A27344"/>
    <w:rsid w:val="00A2776A"/>
    <w:rsid w:val="00A27912"/>
    <w:rsid w:val="00A2797B"/>
    <w:rsid w:val="00A27D5C"/>
    <w:rsid w:val="00A27D6D"/>
    <w:rsid w:val="00A306AF"/>
    <w:rsid w:val="00A30956"/>
    <w:rsid w:val="00A3110D"/>
    <w:rsid w:val="00A3178B"/>
    <w:rsid w:val="00A31E70"/>
    <w:rsid w:val="00A3282D"/>
    <w:rsid w:val="00A32BF9"/>
    <w:rsid w:val="00A3328D"/>
    <w:rsid w:val="00A3342F"/>
    <w:rsid w:val="00A33DB6"/>
    <w:rsid w:val="00A33E96"/>
    <w:rsid w:val="00A34601"/>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D8C"/>
    <w:rsid w:val="00A414D3"/>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577"/>
    <w:rsid w:val="00A47634"/>
    <w:rsid w:val="00A47E56"/>
    <w:rsid w:val="00A510CF"/>
    <w:rsid w:val="00A51208"/>
    <w:rsid w:val="00A5121F"/>
    <w:rsid w:val="00A513B4"/>
    <w:rsid w:val="00A51C56"/>
    <w:rsid w:val="00A5202C"/>
    <w:rsid w:val="00A5226D"/>
    <w:rsid w:val="00A524CE"/>
    <w:rsid w:val="00A5270B"/>
    <w:rsid w:val="00A52ABF"/>
    <w:rsid w:val="00A530EC"/>
    <w:rsid w:val="00A533D3"/>
    <w:rsid w:val="00A535B1"/>
    <w:rsid w:val="00A541A1"/>
    <w:rsid w:val="00A5455C"/>
    <w:rsid w:val="00A550EB"/>
    <w:rsid w:val="00A553BA"/>
    <w:rsid w:val="00A56522"/>
    <w:rsid w:val="00A57C6B"/>
    <w:rsid w:val="00A57D84"/>
    <w:rsid w:val="00A600DC"/>
    <w:rsid w:val="00A60708"/>
    <w:rsid w:val="00A60A20"/>
    <w:rsid w:val="00A60D60"/>
    <w:rsid w:val="00A60DBD"/>
    <w:rsid w:val="00A612DB"/>
    <w:rsid w:val="00A61736"/>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570C"/>
    <w:rsid w:val="00A85B9B"/>
    <w:rsid w:val="00A85BC9"/>
    <w:rsid w:val="00A85EEC"/>
    <w:rsid w:val="00A8631B"/>
    <w:rsid w:val="00A863D2"/>
    <w:rsid w:val="00A866E5"/>
    <w:rsid w:val="00A869E3"/>
    <w:rsid w:val="00A910EE"/>
    <w:rsid w:val="00A91E6E"/>
    <w:rsid w:val="00A92016"/>
    <w:rsid w:val="00A922A5"/>
    <w:rsid w:val="00A92688"/>
    <w:rsid w:val="00A92F05"/>
    <w:rsid w:val="00A934FA"/>
    <w:rsid w:val="00A936BF"/>
    <w:rsid w:val="00A936C3"/>
    <w:rsid w:val="00A9398D"/>
    <w:rsid w:val="00A93A7C"/>
    <w:rsid w:val="00A93A91"/>
    <w:rsid w:val="00A94606"/>
    <w:rsid w:val="00A94854"/>
    <w:rsid w:val="00A94BA9"/>
    <w:rsid w:val="00A95A51"/>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5D9"/>
    <w:rsid w:val="00AA689C"/>
    <w:rsid w:val="00AA6E28"/>
    <w:rsid w:val="00AA6F4F"/>
    <w:rsid w:val="00AA7065"/>
    <w:rsid w:val="00AA7513"/>
    <w:rsid w:val="00AA76FD"/>
    <w:rsid w:val="00AA783B"/>
    <w:rsid w:val="00AB00C4"/>
    <w:rsid w:val="00AB0AF2"/>
    <w:rsid w:val="00AB0DF7"/>
    <w:rsid w:val="00AB108D"/>
    <w:rsid w:val="00AB146F"/>
    <w:rsid w:val="00AB1883"/>
    <w:rsid w:val="00AB1DC1"/>
    <w:rsid w:val="00AB1EB5"/>
    <w:rsid w:val="00AB246D"/>
    <w:rsid w:val="00AB2A9B"/>
    <w:rsid w:val="00AB2B97"/>
    <w:rsid w:val="00AB3D34"/>
    <w:rsid w:val="00AB43CD"/>
    <w:rsid w:val="00AB4C8D"/>
    <w:rsid w:val="00AB4DC8"/>
    <w:rsid w:val="00AB5366"/>
    <w:rsid w:val="00AB549D"/>
    <w:rsid w:val="00AB57AE"/>
    <w:rsid w:val="00AB590F"/>
    <w:rsid w:val="00AB5E94"/>
    <w:rsid w:val="00AB637A"/>
    <w:rsid w:val="00AB64D1"/>
    <w:rsid w:val="00AB6A28"/>
    <w:rsid w:val="00AB702F"/>
    <w:rsid w:val="00AB72F2"/>
    <w:rsid w:val="00AB743B"/>
    <w:rsid w:val="00AB76D7"/>
    <w:rsid w:val="00AB78F7"/>
    <w:rsid w:val="00AC000D"/>
    <w:rsid w:val="00AC003F"/>
    <w:rsid w:val="00AC0166"/>
    <w:rsid w:val="00AC0AE6"/>
    <w:rsid w:val="00AC0BE7"/>
    <w:rsid w:val="00AC0F58"/>
    <w:rsid w:val="00AC1516"/>
    <w:rsid w:val="00AC1A1D"/>
    <w:rsid w:val="00AC1E81"/>
    <w:rsid w:val="00AC21DA"/>
    <w:rsid w:val="00AC2B3F"/>
    <w:rsid w:val="00AC2F8B"/>
    <w:rsid w:val="00AC326C"/>
    <w:rsid w:val="00AC33EA"/>
    <w:rsid w:val="00AC365B"/>
    <w:rsid w:val="00AC3B98"/>
    <w:rsid w:val="00AC3E6C"/>
    <w:rsid w:val="00AC4335"/>
    <w:rsid w:val="00AC4609"/>
    <w:rsid w:val="00AC4903"/>
    <w:rsid w:val="00AC4C21"/>
    <w:rsid w:val="00AC500F"/>
    <w:rsid w:val="00AC5CFD"/>
    <w:rsid w:val="00AC6266"/>
    <w:rsid w:val="00AC6329"/>
    <w:rsid w:val="00AC6E33"/>
    <w:rsid w:val="00AC77B0"/>
    <w:rsid w:val="00AC77F7"/>
    <w:rsid w:val="00AC7986"/>
    <w:rsid w:val="00AD0207"/>
    <w:rsid w:val="00AD05F8"/>
    <w:rsid w:val="00AD0C47"/>
    <w:rsid w:val="00AD19C6"/>
    <w:rsid w:val="00AD21C8"/>
    <w:rsid w:val="00AD254A"/>
    <w:rsid w:val="00AD261A"/>
    <w:rsid w:val="00AD263C"/>
    <w:rsid w:val="00AD2AF5"/>
    <w:rsid w:val="00AD30B3"/>
    <w:rsid w:val="00AD32B4"/>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DE"/>
    <w:rsid w:val="00AE0F2C"/>
    <w:rsid w:val="00AE117D"/>
    <w:rsid w:val="00AE1237"/>
    <w:rsid w:val="00AE12ED"/>
    <w:rsid w:val="00AE1442"/>
    <w:rsid w:val="00AE150E"/>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70FA"/>
    <w:rsid w:val="00AE72CD"/>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D0B"/>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AB0"/>
    <w:rsid w:val="00B01089"/>
    <w:rsid w:val="00B01CD3"/>
    <w:rsid w:val="00B031A9"/>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E0"/>
    <w:rsid w:val="00B12D91"/>
    <w:rsid w:val="00B132EE"/>
    <w:rsid w:val="00B13307"/>
    <w:rsid w:val="00B13B9E"/>
    <w:rsid w:val="00B14250"/>
    <w:rsid w:val="00B14509"/>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3F4C"/>
    <w:rsid w:val="00B246EF"/>
    <w:rsid w:val="00B25226"/>
    <w:rsid w:val="00B2569F"/>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A7C"/>
    <w:rsid w:val="00B34B26"/>
    <w:rsid w:val="00B34D09"/>
    <w:rsid w:val="00B34DE8"/>
    <w:rsid w:val="00B3512B"/>
    <w:rsid w:val="00B3536B"/>
    <w:rsid w:val="00B3541B"/>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59"/>
    <w:rsid w:val="00B452AC"/>
    <w:rsid w:val="00B45821"/>
    <w:rsid w:val="00B45A58"/>
    <w:rsid w:val="00B45C99"/>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523E"/>
    <w:rsid w:val="00B55266"/>
    <w:rsid w:val="00B559D0"/>
    <w:rsid w:val="00B561AF"/>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F4A"/>
    <w:rsid w:val="00B62FA3"/>
    <w:rsid w:val="00B633BB"/>
    <w:rsid w:val="00B63646"/>
    <w:rsid w:val="00B63F14"/>
    <w:rsid w:val="00B63F70"/>
    <w:rsid w:val="00B64581"/>
    <w:rsid w:val="00B64869"/>
    <w:rsid w:val="00B652CA"/>
    <w:rsid w:val="00B6531D"/>
    <w:rsid w:val="00B6620B"/>
    <w:rsid w:val="00B666D5"/>
    <w:rsid w:val="00B66977"/>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4C5"/>
    <w:rsid w:val="00B74604"/>
    <w:rsid w:val="00B7485C"/>
    <w:rsid w:val="00B7520C"/>
    <w:rsid w:val="00B75889"/>
    <w:rsid w:val="00B76208"/>
    <w:rsid w:val="00B76C8D"/>
    <w:rsid w:val="00B77111"/>
    <w:rsid w:val="00B7720D"/>
    <w:rsid w:val="00B77F2E"/>
    <w:rsid w:val="00B80330"/>
    <w:rsid w:val="00B80653"/>
    <w:rsid w:val="00B80678"/>
    <w:rsid w:val="00B80B65"/>
    <w:rsid w:val="00B80C28"/>
    <w:rsid w:val="00B8249F"/>
    <w:rsid w:val="00B834DB"/>
    <w:rsid w:val="00B8368A"/>
    <w:rsid w:val="00B8398D"/>
    <w:rsid w:val="00B83EF6"/>
    <w:rsid w:val="00B853B5"/>
    <w:rsid w:val="00B85BBB"/>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DC"/>
    <w:rsid w:val="00BA1E99"/>
    <w:rsid w:val="00BA28D7"/>
    <w:rsid w:val="00BA2D15"/>
    <w:rsid w:val="00BA2F3A"/>
    <w:rsid w:val="00BA4512"/>
    <w:rsid w:val="00BA4D0B"/>
    <w:rsid w:val="00BA4FF9"/>
    <w:rsid w:val="00BA5118"/>
    <w:rsid w:val="00BA5E19"/>
    <w:rsid w:val="00BA5F48"/>
    <w:rsid w:val="00BA5FC0"/>
    <w:rsid w:val="00BA694B"/>
    <w:rsid w:val="00BA74FB"/>
    <w:rsid w:val="00BB03EB"/>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7DD"/>
    <w:rsid w:val="00BB5A49"/>
    <w:rsid w:val="00BB5B9D"/>
    <w:rsid w:val="00BB5C5E"/>
    <w:rsid w:val="00BB6194"/>
    <w:rsid w:val="00BB6F7D"/>
    <w:rsid w:val="00BB7E4C"/>
    <w:rsid w:val="00BC00C5"/>
    <w:rsid w:val="00BC04DF"/>
    <w:rsid w:val="00BC0870"/>
    <w:rsid w:val="00BC14A2"/>
    <w:rsid w:val="00BC17A7"/>
    <w:rsid w:val="00BC1E52"/>
    <w:rsid w:val="00BC1E93"/>
    <w:rsid w:val="00BC270F"/>
    <w:rsid w:val="00BC291B"/>
    <w:rsid w:val="00BC2BF5"/>
    <w:rsid w:val="00BC2F22"/>
    <w:rsid w:val="00BC3069"/>
    <w:rsid w:val="00BC34BC"/>
    <w:rsid w:val="00BC354C"/>
    <w:rsid w:val="00BC3674"/>
    <w:rsid w:val="00BC3A97"/>
    <w:rsid w:val="00BC3C20"/>
    <w:rsid w:val="00BC4762"/>
    <w:rsid w:val="00BC48D7"/>
    <w:rsid w:val="00BC4C9A"/>
    <w:rsid w:val="00BC4EFD"/>
    <w:rsid w:val="00BC4F9E"/>
    <w:rsid w:val="00BC509D"/>
    <w:rsid w:val="00BC54A9"/>
    <w:rsid w:val="00BC577B"/>
    <w:rsid w:val="00BC584A"/>
    <w:rsid w:val="00BC5B9A"/>
    <w:rsid w:val="00BC5D3E"/>
    <w:rsid w:val="00BC613C"/>
    <w:rsid w:val="00BC68E7"/>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560A"/>
    <w:rsid w:val="00BD5ECF"/>
    <w:rsid w:val="00BD6128"/>
    <w:rsid w:val="00BD6890"/>
    <w:rsid w:val="00BD690B"/>
    <w:rsid w:val="00BD74B6"/>
    <w:rsid w:val="00BD76F4"/>
    <w:rsid w:val="00BD7805"/>
    <w:rsid w:val="00BD782C"/>
    <w:rsid w:val="00BD797C"/>
    <w:rsid w:val="00BD7980"/>
    <w:rsid w:val="00BD7B8A"/>
    <w:rsid w:val="00BD7C1D"/>
    <w:rsid w:val="00BD7C30"/>
    <w:rsid w:val="00BE08AB"/>
    <w:rsid w:val="00BE1093"/>
    <w:rsid w:val="00BE14F7"/>
    <w:rsid w:val="00BE1503"/>
    <w:rsid w:val="00BE24B2"/>
    <w:rsid w:val="00BE25F6"/>
    <w:rsid w:val="00BE2EE1"/>
    <w:rsid w:val="00BE3542"/>
    <w:rsid w:val="00BE4269"/>
    <w:rsid w:val="00BE484C"/>
    <w:rsid w:val="00BE5073"/>
    <w:rsid w:val="00BE57AC"/>
    <w:rsid w:val="00BE5B98"/>
    <w:rsid w:val="00BE6015"/>
    <w:rsid w:val="00BE60AA"/>
    <w:rsid w:val="00BE6253"/>
    <w:rsid w:val="00BE7158"/>
    <w:rsid w:val="00BE7349"/>
    <w:rsid w:val="00BE79B9"/>
    <w:rsid w:val="00BE7A5A"/>
    <w:rsid w:val="00BE7A92"/>
    <w:rsid w:val="00BE7EB1"/>
    <w:rsid w:val="00BF03A9"/>
    <w:rsid w:val="00BF03CE"/>
    <w:rsid w:val="00BF10D1"/>
    <w:rsid w:val="00BF224E"/>
    <w:rsid w:val="00BF2B23"/>
    <w:rsid w:val="00BF2D5D"/>
    <w:rsid w:val="00BF3255"/>
    <w:rsid w:val="00BF3421"/>
    <w:rsid w:val="00BF36E0"/>
    <w:rsid w:val="00BF385E"/>
    <w:rsid w:val="00BF3D39"/>
    <w:rsid w:val="00BF3DE5"/>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F35"/>
    <w:rsid w:val="00C062B9"/>
    <w:rsid w:val="00C06583"/>
    <w:rsid w:val="00C06C5B"/>
    <w:rsid w:val="00C07076"/>
    <w:rsid w:val="00C078EE"/>
    <w:rsid w:val="00C07920"/>
    <w:rsid w:val="00C07EF4"/>
    <w:rsid w:val="00C1018F"/>
    <w:rsid w:val="00C10CD3"/>
    <w:rsid w:val="00C11178"/>
    <w:rsid w:val="00C1197D"/>
    <w:rsid w:val="00C121BD"/>
    <w:rsid w:val="00C12225"/>
    <w:rsid w:val="00C1299C"/>
    <w:rsid w:val="00C131FA"/>
    <w:rsid w:val="00C13560"/>
    <w:rsid w:val="00C14D0A"/>
    <w:rsid w:val="00C14E6E"/>
    <w:rsid w:val="00C15506"/>
    <w:rsid w:val="00C1563D"/>
    <w:rsid w:val="00C156E8"/>
    <w:rsid w:val="00C1599D"/>
    <w:rsid w:val="00C15D09"/>
    <w:rsid w:val="00C15E2E"/>
    <w:rsid w:val="00C15EA1"/>
    <w:rsid w:val="00C162AE"/>
    <w:rsid w:val="00C16FCE"/>
    <w:rsid w:val="00C17AF1"/>
    <w:rsid w:val="00C17E77"/>
    <w:rsid w:val="00C17EDC"/>
    <w:rsid w:val="00C201F7"/>
    <w:rsid w:val="00C217CF"/>
    <w:rsid w:val="00C22314"/>
    <w:rsid w:val="00C22786"/>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E01"/>
    <w:rsid w:val="00C414A8"/>
    <w:rsid w:val="00C414F7"/>
    <w:rsid w:val="00C4186C"/>
    <w:rsid w:val="00C418F5"/>
    <w:rsid w:val="00C41992"/>
    <w:rsid w:val="00C41E81"/>
    <w:rsid w:val="00C4220E"/>
    <w:rsid w:val="00C42222"/>
    <w:rsid w:val="00C42334"/>
    <w:rsid w:val="00C42587"/>
    <w:rsid w:val="00C43C88"/>
    <w:rsid w:val="00C4402D"/>
    <w:rsid w:val="00C44EFE"/>
    <w:rsid w:val="00C44F4F"/>
    <w:rsid w:val="00C4504B"/>
    <w:rsid w:val="00C450F2"/>
    <w:rsid w:val="00C4560A"/>
    <w:rsid w:val="00C45BF7"/>
    <w:rsid w:val="00C45C7B"/>
    <w:rsid w:val="00C45CFD"/>
    <w:rsid w:val="00C46036"/>
    <w:rsid w:val="00C46C35"/>
    <w:rsid w:val="00C472B3"/>
    <w:rsid w:val="00C5094D"/>
    <w:rsid w:val="00C50A9B"/>
    <w:rsid w:val="00C50D7D"/>
    <w:rsid w:val="00C5109A"/>
    <w:rsid w:val="00C511A0"/>
    <w:rsid w:val="00C517ED"/>
    <w:rsid w:val="00C5188C"/>
    <w:rsid w:val="00C526F7"/>
    <w:rsid w:val="00C52AA1"/>
    <w:rsid w:val="00C53141"/>
    <w:rsid w:val="00C53A14"/>
    <w:rsid w:val="00C53D63"/>
    <w:rsid w:val="00C53F3C"/>
    <w:rsid w:val="00C547FE"/>
    <w:rsid w:val="00C54D93"/>
    <w:rsid w:val="00C55377"/>
    <w:rsid w:val="00C55897"/>
    <w:rsid w:val="00C5608C"/>
    <w:rsid w:val="00C5646C"/>
    <w:rsid w:val="00C576FC"/>
    <w:rsid w:val="00C5792F"/>
    <w:rsid w:val="00C60829"/>
    <w:rsid w:val="00C612E5"/>
    <w:rsid w:val="00C61339"/>
    <w:rsid w:val="00C615AB"/>
    <w:rsid w:val="00C622F0"/>
    <w:rsid w:val="00C6242E"/>
    <w:rsid w:val="00C62879"/>
    <w:rsid w:val="00C628EA"/>
    <w:rsid w:val="00C62B7B"/>
    <w:rsid w:val="00C62F05"/>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C52"/>
    <w:rsid w:val="00C831EB"/>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3D5"/>
    <w:rsid w:val="00C9294E"/>
    <w:rsid w:val="00C92B0F"/>
    <w:rsid w:val="00C92CD6"/>
    <w:rsid w:val="00C92F5B"/>
    <w:rsid w:val="00C93146"/>
    <w:rsid w:val="00C9322C"/>
    <w:rsid w:val="00C93521"/>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218"/>
    <w:rsid w:val="00CB08D5"/>
    <w:rsid w:val="00CB13E9"/>
    <w:rsid w:val="00CB16B5"/>
    <w:rsid w:val="00CB1E68"/>
    <w:rsid w:val="00CB1EDF"/>
    <w:rsid w:val="00CB2B50"/>
    <w:rsid w:val="00CB2C0B"/>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0D2"/>
    <w:rsid w:val="00CD445D"/>
    <w:rsid w:val="00CD4B9E"/>
    <w:rsid w:val="00CD4C6A"/>
    <w:rsid w:val="00CD4CBB"/>
    <w:rsid w:val="00CD4EDD"/>
    <w:rsid w:val="00CD576C"/>
    <w:rsid w:val="00CD5AA2"/>
    <w:rsid w:val="00CD73D7"/>
    <w:rsid w:val="00CD76DB"/>
    <w:rsid w:val="00CE0194"/>
    <w:rsid w:val="00CE0446"/>
    <w:rsid w:val="00CE0CB5"/>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E7F3D"/>
    <w:rsid w:val="00CF019B"/>
    <w:rsid w:val="00CF0813"/>
    <w:rsid w:val="00CF09E8"/>
    <w:rsid w:val="00CF0CC5"/>
    <w:rsid w:val="00CF0EAE"/>
    <w:rsid w:val="00CF1641"/>
    <w:rsid w:val="00CF2331"/>
    <w:rsid w:val="00CF2DF0"/>
    <w:rsid w:val="00CF32E8"/>
    <w:rsid w:val="00CF35CF"/>
    <w:rsid w:val="00CF3905"/>
    <w:rsid w:val="00CF3BEB"/>
    <w:rsid w:val="00CF3D96"/>
    <w:rsid w:val="00CF3E1E"/>
    <w:rsid w:val="00CF4AC3"/>
    <w:rsid w:val="00CF4C38"/>
    <w:rsid w:val="00CF4C4B"/>
    <w:rsid w:val="00CF4E18"/>
    <w:rsid w:val="00CF577D"/>
    <w:rsid w:val="00CF62FC"/>
    <w:rsid w:val="00CF656A"/>
    <w:rsid w:val="00CF65D0"/>
    <w:rsid w:val="00CF68EB"/>
    <w:rsid w:val="00CF6BFE"/>
    <w:rsid w:val="00CF7947"/>
    <w:rsid w:val="00CF7B6D"/>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264"/>
    <w:rsid w:val="00D054AA"/>
    <w:rsid w:val="00D054ED"/>
    <w:rsid w:val="00D0558D"/>
    <w:rsid w:val="00D05DE7"/>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E54"/>
    <w:rsid w:val="00D1225A"/>
    <w:rsid w:val="00D1301A"/>
    <w:rsid w:val="00D1318A"/>
    <w:rsid w:val="00D139DB"/>
    <w:rsid w:val="00D13B5F"/>
    <w:rsid w:val="00D1476F"/>
    <w:rsid w:val="00D148CE"/>
    <w:rsid w:val="00D1517E"/>
    <w:rsid w:val="00D1546F"/>
    <w:rsid w:val="00D155D8"/>
    <w:rsid w:val="00D159C1"/>
    <w:rsid w:val="00D159E8"/>
    <w:rsid w:val="00D15DE8"/>
    <w:rsid w:val="00D15F29"/>
    <w:rsid w:val="00D1621D"/>
    <w:rsid w:val="00D163D5"/>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E7B"/>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309C7"/>
    <w:rsid w:val="00D30D2C"/>
    <w:rsid w:val="00D30DCA"/>
    <w:rsid w:val="00D3149D"/>
    <w:rsid w:val="00D32946"/>
    <w:rsid w:val="00D32971"/>
    <w:rsid w:val="00D329A3"/>
    <w:rsid w:val="00D32AF0"/>
    <w:rsid w:val="00D3312A"/>
    <w:rsid w:val="00D33211"/>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0F2"/>
    <w:rsid w:val="00D45E82"/>
    <w:rsid w:val="00D45F36"/>
    <w:rsid w:val="00D466EF"/>
    <w:rsid w:val="00D46893"/>
    <w:rsid w:val="00D4724B"/>
    <w:rsid w:val="00D47899"/>
    <w:rsid w:val="00D47C47"/>
    <w:rsid w:val="00D500FD"/>
    <w:rsid w:val="00D50188"/>
    <w:rsid w:val="00D50C69"/>
    <w:rsid w:val="00D50CF9"/>
    <w:rsid w:val="00D50D63"/>
    <w:rsid w:val="00D5101E"/>
    <w:rsid w:val="00D52C20"/>
    <w:rsid w:val="00D52F82"/>
    <w:rsid w:val="00D536E8"/>
    <w:rsid w:val="00D5383A"/>
    <w:rsid w:val="00D539CD"/>
    <w:rsid w:val="00D53CFD"/>
    <w:rsid w:val="00D54714"/>
    <w:rsid w:val="00D54E7F"/>
    <w:rsid w:val="00D54F22"/>
    <w:rsid w:val="00D54F24"/>
    <w:rsid w:val="00D55E44"/>
    <w:rsid w:val="00D563A3"/>
    <w:rsid w:val="00D56F83"/>
    <w:rsid w:val="00D573AF"/>
    <w:rsid w:val="00D574D1"/>
    <w:rsid w:val="00D57A0C"/>
    <w:rsid w:val="00D57C9A"/>
    <w:rsid w:val="00D57F5E"/>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F3B"/>
    <w:rsid w:val="00D67513"/>
    <w:rsid w:val="00D677A6"/>
    <w:rsid w:val="00D67CD8"/>
    <w:rsid w:val="00D67DFD"/>
    <w:rsid w:val="00D7061E"/>
    <w:rsid w:val="00D709A3"/>
    <w:rsid w:val="00D71008"/>
    <w:rsid w:val="00D716C8"/>
    <w:rsid w:val="00D719CB"/>
    <w:rsid w:val="00D71C28"/>
    <w:rsid w:val="00D723B4"/>
    <w:rsid w:val="00D72452"/>
    <w:rsid w:val="00D73E4F"/>
    <w:rsid w:val="00D73F4A"/>
    <w:rsid w:val="00D7422F"/>
    <w:rsid w:val="00D749D6"/>
    <w:rsid w:val="00D74C75"/>
    <w:rsid w:val="00D75365"/>
    <w:rsid w:val="00D75646"/>
    <w:rsid w:val="00D75A5A"/>
    <w:rsid w:val="00D768BC"/>
    <w:rsid w:val="00D768E2"/>
    <w:rsid w:val="00D76DF0"/>
    <w:rsid w:val="00D77A20"/>
    <w:rsid w:val="00D77DB5"/>
    <w:rsid w:val="00D806A3"/>
    <w:rsid w:val="00D80F67"/>
    <w:rsid w:val="00D816B6"/>
    <w:rsid w:val="00D8181D"/>
    <w:rsid w:val="00D81998"/>
    <w:rsid w:val="00D81D7F"/>
    <w:rsid w:val="00D8220E"/>
    <w:rsid w:val="00D82876"/>
    <w:rsid w:val="00D82B83"/>
    <w:rsid w:val="00D82D10"/>
    <w:rsid w:val="00D82D93"/>
    <w:rsid w:val="00D83A91"/>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BE2"/>
    <w:rsid w:val="00DA3356"/>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920"/>
    <w:rsid w:val="00DC0ADE"/>
    <w:rsid w:val="00DC0F08"/>
    <w:rsid w:val="00DC1008"/>
    <w:rsid w:val="00DC12F2"/>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6391"/>
    <w:rsid w:val="00DC6959"/>
    <w:rsid w:val="00DC76A3"/>
    <w:rsid w:val="00DC7C74"/>
    <w:rsid w:val="00DD002C"/>
    <w:rsid w:val="00DD006E"/>
    <w:rsid w:val="00DD0156"/>
    <w:rsid w:val="00DD02DB"/>
    <w:rsid w:val="00DD072E"/>
    <w:rsid w:val="00DD09B7"/>
    <w:rsid w:val="00DD1321"/>
    <w:rsid w:val="00DD33EE"/>
    <w:rsid w:val="00DD3625"/>
    <w:rsid w:val="00DD3981"/>
    <w:rsid w:val="00DD3B78"/>
    <w:rsid w:val="00DD3C85"/>
    <w:rsid w:val="00DD49E8"/>
    <w:rsid w:val="00DD4DAD"/>
    <w:rsid w:val="00DD4E0A"/>
    <w:rsid w:val="00DD4E0C"/>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6CD8"/>
    <w:rsid w:val="00DE72D2"/>
    <w:rsid w:val="00DE72E4"/>
    <w:rsid w:val="00DE79C5"/>
    <w:rsid w:val="00DE7ADF"/>
    <w:rsid w:val="00DE7D9B"/>
    <w:rsid w:val="00DE7E5B"/>
    <w:rsid w:val="00DE7E95"/>
    <w:rsid w:val="00DF00D5"/>
    <w:rsid w:val="00DF1450"/>
    <w:rsid w:val="00DF1B0D"/>
    <w:rsid w:val="00DF25FA"/>
    <w:rsid w:val="00DF27F8"/>
    <w:rsid w:val="00DF34CC"/>
    <w:rsid w:val="00DF3B91"/>
    <w:rsid w:val="00DF4C5D"/>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AE2"/>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C9B"/>
    <w:rsid w:val="00E10D44"/>
    <w:rsid w:val="00E10DC8"/>
    <w:rsid w:val="00E11898"/>
    <w:rsid w:val="00E11DF7"/>
    <w:rsid w:val="00E11F61"/>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6718"/>
    <w:rsid w:val="00E16A27"/>
    <w:rsid w:val="00E16D50"/>
    <w:rsid w:val="00E20180"/>
    <w:rsid w:val="00E20380"/>
    <w:rsid w:val="00E20553"/>
    <w:rsid w:val="00E20A6E"/>
    <w:rsid w:val="00E20DB2"/>
    <w:rsid w:val="00E2133A"/>
    <w:rsid w:val="00E21769"/>
    <w:rsid w:val="00E21C16"/>
    <w:rsid w:val="00E21CC0"/>
    <w:rsid w:val="00E21DE5"/>
    <w:rsid w:val="00E22993"/>
    <w:rsid w:val="00E229C8"/>
    <w:rsid w:val="00E22DA5"/>
    <w:rsid w:val="00E230D3"/>
    <w:rsid w:val="00E23D89"/>
    <w:rsid w:val="00E23E0C"/>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CF4"/>
    <w:rsid w:val="00E27FDA"/>
    <w:rsid w:val="00E30538"/>
    <w:rsid w:val="00E30588"/>
    <w:rsid w:val="00E30B73"/>
    <w:rsid w:val="00E30DC4"/>
    <w:rsid w:val="00E30F8D"/>
    <w:rsid w:val="00E30FC4"/>
    <w:rsid w:val="00E31260"/>
    <w:rsid w:val="00E31493"/>
    <w:rsid w:val="00E32353"/>
    <w:rsid w:val="00E324AD"/>
    <w:rsid w:val="00E32EE9"/>
    <w:rsid w:val="00E32FD3"/>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239"/>
    <w:rsid w:val="00E362CF"/>
    <w:rsid w:val="00E3647E"/>
    <w:rsid w:val="00E367D0"/>
    <w:rsid w:val="00E368A5"/>
    <w:rsid w:val="00E3693E"/>
    <w:rsid w:val="00E373C1"/>
    <w:rsid w:val="00E374C8"/>
    <w:rsid w:val="00E4098B"/>
    <w:rsid w:val="00E40A11"/>
    <w:rsid w:val="00E419ED"/>
    <w:rsid w:val="00E41C27"/>
    <w:rsid w:val="00E421F7"/>
    <w:rsid w:val="00E4323B"/>
    <w:rsid w:val="00E4335F"/>
    <w:rsid w:val="00E43864"/>
    <w:rsid w:val="00E443E1"/>
    <w:rsid w:val="00E445E3"/>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9C2"/>
    <w:rsid w:val="00E51C00"/>
    <w:rsid w:val="00E51EDD"/>
    <w:rsid w:val="00E51F28"/>
    <w:rsid w:val="00E51F29"/>
    <w:rsid w:val="00E52253"/>
    <w:rsid w:val="00E528D3"/>
    <w:rsid w:val="00E53514"/>
    <w:rsid w:val="00E53DE4"/>
    <w:rsid w:val="00E54FF2"/>
    <w:rsid w:val="00E551C2"/>
    <w:rsid w:val="00E554BB"/>
    <w:rsid w:val="00E5619B"/>
    <w:rsid w:val="00E566CE"/>
    <w:rsid w:val="00E5694C"/>
    <w:rsid w:val="00E56D12"/>
    <w:rsid w:val="00E57688"/>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93F"/>
    <w:rsid w:val="00EA1970"/>
    <w:rsid w:val="00EA1A4C"/>
    <w:rsid w:val="00EA1D7C"/>
    <w:rsid w:val="00EA297F"/>
    <w:rsid w:val="00EA467D"/>
    <w:rsid w:val="00EA5D5A"/>
    <w:rsid w:val="00EA5EBC"/>
    <w:rsid w:val="00EA63BE"/>
    <w:rsid w:val="00EA6D29"/>
    <w:rsid w:val="00EA70A6"/>
    <w:rsid w:val="00EB0057"/>
    <w:rsid w:val="00EB057E"/>
    <w:rsid w:val="00EB0931"/>
    <w:rsid w:val="00EB0A96"/>
    <w:rsid w:val="00EB0AC8"/>
    <w:rsid w:val="00EB169C"/>
    <w:rsid w:val="00EB173B"/>
    <w:rsid w:val="00EB1746"/>
    <w:rsid w:val="00EB1A15"/>
    <w:rsid w:val="00EB2A5C"/>
    <w:rsid w:val="00EB2B22"/>
    <w:rsid w:val="00EB2BA5"/>
    <w:rsid w:val="00EB2F91"/>
    <w:rsid w:val="00EB305E"/>
    <w:rsid w:val="00EB31DB"/>
    <w:rsid w:val="00EB4304"/>
    <w:rsid w:val="00EB530F"/>
    <w:rsid w:val="00EB57AD"/>
    <w:rsid w:val="00EB5D83"/>
    <w:rsid w:val="00EB5E50"/>
    <w:rsid w:val="00EB6F07"/>
    <w:rsid w:val="00EB70E2"/>
    <w:rsid w:val="00EB7446"/>
    <w:rsid w:val="00EB7459"/>
    <w:rsid w:val="00EC0740"/>
    <w:rsid w:val="00EC0BE9"/>
    <w:rsid w:val="00EC0FBB"/>
    <w:rsid w:val="00EC1660"/>
    <w:rsid w:val="00EC182A"/>
    <w:rsid w:val="00EC2348"/>
    <w:rsid w:val="00EC39AA"/>
    <w:rsid w:val="00EC3C42"/>
    <w:rsid w:val="00EC446E"/>
    <w:rsid w:val="00EC47B0"/>
    <w:rsid w:val="00EC4977"/>
    <w:rsid w:val="00EC4AA9"/>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400"/>
    <w:rsid w:val="00EE157D"/>
    <w:rsid w:val="00EE15E9"/>
    <w:rsid w:val="00EE17DE"/>
    <w:rsid w:val="00EE1850"/>
    <w:rsid w:val="00EE21AD"/>
    <w:rsid w:val="00EE225F"/>
    <w:rsid w:val="00EE2619"/>
    <w:rsid w:val="00EE27F8"/>
    <w:rsid w:val="00EE2978"/>
    <w:rsid w:val="00EE3149"/>
    <w:rsid w:val="00EE32B0"/>
    <w:rsid w:val="00EE4086"/>
    <w:rsid w:val="00EE43BE"/>
    <w:rsid w:val="00EE4664"/>
    <w:rsid w:val="00EE4BBB"/>
    <w:rsid w:val="00EE5145"/>
    <w:rsid w:val="00EE53B9"/>
    <w:rsid w:val="00EE542A"/>
    <w:rsid w:val="00EE567E"/>
    <w:rsid w:val="00EE5C1B"/>
    <w:rsid w:val="00EE61AC"/>
    <w:rsid w:val="00EE69E9"/>
    <w:rsid w:val="00EE6C64"/>
    <w:rsid w:val="00EE6D6D"/>
    <w:rsid w:val="00EE6EC1"/>
    <w:rsid w:val="00EE6F93"/>
    <w:rsid w:val="00EE71F5"/>
    <w:rsid w:val="00EE770F"/>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60D7"/>
    <w:rsid w:val="00EF6746"/>
    <w:rsid w:val="00EF7EBF"/>
    <w:rsid w:val="00F007B5"/>
    <w:rsid w:val="00F00CC9"/>
    <w:rsid w:val="00F01264"/>
    <w:rsid w:val="00F01984"/>
    <w:rsid w:val="00F019FB"/>
    <w:rsid w:val="00F01FD7"/>
    <w:rsid w:val="00F01FF1"/>
    <w:rsid w:val="00F0204F"/>
    <w:rsid w:val="00F0251A"/>
    <w:rsid w:val="00F02755"/>
    <w:rsid w:val="00F028A5"/>
    <w:rsid w:val="00F02A31"/>
    <w:rsid w:val="00F02E80"/>
    <w:rsid w:val="00F03238"/>
    <w:rsid w:val="00F03B69"/>
    <w:rsid w:val="00F03B8C"/>
    <w:rsid w:val="00F03BFC"/>
    <w:rsid w:val="00F049D3"/>
    <w:rsid w:val="00F05644"/>
    <w:rsid w:val="00F06072"/>
    <w:rsid w:val="00F062B2"/>
    <w:rsid w:val="00F0679C"/>
    <w:rsid w:val="00F06A5D"/>
    <w:rsid w:val="00F06B80"/>
    <w:rsid w:val="00F06D81"/>
    <w:rsid w:val="00F07185"/>
    <w:rsid w:val="00F07634"/>
    <w:rsid w:val="00F07FC0"/>
    <w:rsid w:val="00F07FDD"/>
    <w:rsid w:val="00F104EF"/>
    <w:rsid w:val="00F10969"/>
    <w:rsid w:val="00F109B5"/>
    <w:rsid w:val="00F10C3F"/>
    <w:rsid w:val="00F10CAE"/>
    <w:rsid w:val="00F10F18"/>
    <w:rsid w:val="00F1111B"/>
    <w:rsid w:val="00F11901"/>
    <w:rsid w:val="00F11B9F"/>
    <w:rsid w:val="00F12E08"/>
    <w:rsid w:val="00F12FE1"/>
    <w:rsid w:val="00F13043"/>
    <w:rsid w:val="00F13269"/>
    <w:rsid w:val="00F13852"/>
    <w:rsid w:val="00F138C6"/>
    <w:rsid w:val="00F13BE6"/>
    <w:rsid w:val="00F13D14"/>
    <w:rsid w:val="00F14147"/>
    <w:rsid w:val="00F16366"/>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DD0"/>
    <w:rsid w:val="00F30E60"/>
    <w:rsid w:val="00F30E7A"/>
    <w:rsid w:val="00F31497"/>
    <w:rsid w:val="00F3231C"/>
    <w:rsid w:val="00F3247F"/>
    <w:rsid w:val="00F32759"/>
    <w:rsid w:val="00F32955"/>
    <w:rsid w:val="00F32DE3"/>
    <w:rsid w:val="00F3365B"/>
    <w:rsid w:val="00F3366F"/>
    <w:rsid w:val="00F33737"/>
    <w:rsid w:val="00F33E82"/>
    <w:rsid w:val="00F343BC"/>
    <w:rsid w:val="00F34BD0"/>
    <w:rsid w:val="00F35D6F"/>
    <w:rsid w:val="00F362DF"/>
    <w:rsid w:val="00F362E4"/>
    <w:rsid w:val="00F364A1"/>
    <w:rsid w:val="00F365E9"/>
    <w:rsid w:val="00F36DEA"/>
    <w:rsid w:val="00F3728C"/>
    <w:rsid w:val="00F379D9"/>
    <w:rsid w:val="00F37B57"/>
    <w:rsid w:val="00F37D9B"/>
    <w:rsid w:val="00F401B5"/>
    <w:rsid w:val="00F40245"/>
    <w:rsid w:val="00F404BC"/>
    <w:rsid w:val="00F40E6A"/>
    <w:rsid w:val="00F40EB6"/>
    <w:rsid w:val="00F4192A"/>
    <w:rsid w:val="00F4219C"/>
    <w:rsid w:val="00F42721"/>
    <w:rsid w:val="00F428B1"/>
    <w:rsid w:val="00F42D8F"/>
    <w:rsid w:val="00F43DE0"/>
    <w:rsid w:val="00F43E28"/>
    <w:rsid w:val="00F4403C"/>
    <w:rsid w:val="00F44559"/>
    <w:rsid w:val="00F44703"/>
    <w:rsid w:val="00F44D34"/>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3397"/>
    <w:rsid w:val="00F734C5"/>
    <w:rsid w:val="00F73549"/>
    <w:rsid w:val="00F73A16"/>
    <w:rsid w:val="00F74BE4"/>
    <w:rsid w:val="00F756CD"/>
    <w:rsid w:val="00F7651C"/>
    <w:rsid w:val="00F76ADB"/>
    <w:rsid w:val="00F7725D"/>
    <w:rsid w:val="00F775CF"/>
    <w:rsid w:val="00F80095"/>
    <w:rsid w:val="00F80466"/>
    <w:rsid w:val="00F80CA0"/>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D1"/>
    <w:rsid w:val="00F8532F"/>
    <w:rsid w:val="00F858BE"/>
    <w:rsid w:val="00F85991"/>
    <w:rsid w:val="00F85E28"/>
    <w:rsid w:val="00F85EC4"/>
    <w:rsid w:val="00F86886"/>
    <w:rsid w:val="00F86A59"/>
    <w:rsid w:val="00F86A8A"/>
    <w:rsid w:val="00F86D7E"/>
    <w:rsid w:val="00F86EA6"/>
    <w:rsid w:val="00F8719C"/>
    <w:rsid w:val="00F87C20"/>
    <w:rsid w:val="00F90184"/>
    <w:rsid w:val="00F9021D"/>
    <w:rsid w:val="00F905E0"/>
    <w:rsid w:val="00F90F16"/>
    <w:rsid w:val="00F91196"/>
    <w:rsid w:val="00F914E5"/>
    <w:rsid w:val="00F91A98"/>
    <w:rsid w:val="00F91E01"/>
    <w:rsid w:val="00F9229E"/>
    <w:rsid w:val="00F925D8"/>
    <w:rsid w:val="00F9318F"/>
    <w:rsid w:val="00F9386C"/>
    <w:rsid w:val="00F94191"/>
    <w:rsid w:val="00F9423A"/>
    <w:rsid w:val="00F94332"/>
    <w:rsid w:val="00F944A2"/>
    <w:rsid w:val="00F94F33"/>
    <w:rsid w:val="00F957AA"/>
    <w:rsid w:val="00F96B4A"/>
    <w:rsid w:val="00F97100"/>
    <w:rsid w:val="00F97295"/>
    <w:rsid w:val="00F97526"/>
    <w:rsid w:val="00F9766F"/>
    <w:rsid w:val="00F97673"/>
    <w:rsid w:val="00F97B23"/>
    <w:rsid w:val="00FA05FE"/>
    <w:rsid w:val="00FA0647"/>
    <w:rsid w:val="00FA0C08"/>
    <w:rsid w:val="00FA0C91"/>
    <w:rsid w:val="00FA1008"/>
    <w:rsid w:val="00FA1312"/>
    <w:rsid w:val="00FA1D1E"/>
    <w:rsid w:val="00FA1F1C"/>
    <w:rsid w:val="00FA2658"/>
    <w:rsid w:val="00FA299A"/>
    <w:rsid w:val="00FA2DE2"/>
    <w:rsid w:val="00FA3DDE"/>
    <w:rsid w:val="00FA43A0"/>
    <w:rsid w:val="00FA454A"/>
    <w:rsid w:val="00FA4696"/>
    <w:rsid w:val="00FA4870"/>
    <w:rsid w:val="00FA4A29"/>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8E"/>
    <w:rsid w:val="00FB189E"/>
    <w:rsid w:val="00FB1943"/>
    <w:rsid w:val="00FB24DA"/>
    <w:rsid w:val="00FB3040"/>
    <w:rsid w:val="00FB309E"/>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5031"/>
    <w:rsid w:val="00FC59BB"/>
    <w:rsid w:val="00FC5A67"/>
    <w:rsid w:val="00FC5B4F"/>
    <w:rsid w:val="00FC5CB0"/>
    <w:rsid w:val="00FC6120"/>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4578"/>
    <w:rsid w:val="00FD4C51"/>
    <w:rsid w:val="00FD4CC8"/>
    <w:rsid w:val="00FD5756"/>
    <w:rsid w:val="00FD57B6"/>
    <w:rsid w:val="00FD5946"/>
    <w:rsid w:val="00FD60E8"/>
    <w:rsid w:val="00FD6501"/>
    <w:rsid w:val="00FD69EC"/>
    <w:rsid w:val="00FD6C1C"/>
    <w:rsid w:val="00FD6D8F"/>
    <w:rsid w:val="00FD6E68"/>
    <w:rsid w:val="00FD73AC"/>
    <w:rsid w:val="00FD7C5F"/>
    <w:rsid w:val="00FD7EA0"/>
    <w:rsid w:val="00FD7F08"/>
    <w:rsid w:val="00FE0279"/>
    <w:rsid w:val="00FE0791"/>
    <w:rsid w:val="00FE1093"/>
    <w:rsid w:val="00FE127D"/>
    <w:rsid w:val="00FE12CA"/>
    <w:rsid w:val="00FE1743"/>
    <w:rsid w:val="00FE1F22"/>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uiPriority w:val="3"/>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Malgun Gothic" w:hAnsi="Times New Roman"/>
      <w:sz w:val="24"/>
    </w:rPr>
  </w:style>
  <w:style w:type="paragraph" w:customStyle="1" w:styleId="NO">
    <w:name w:val="NO"/>
    <w:basedOn w:val="Normal"/>
    <w:rsid w:val="000A0F95"/>
    <w:pPr>
      <w:keepLines/>
      <w:widowControl/>
      <w:overflowPunct w:val="0"/>
      <w:autoSpaceDE w:val="0"/>
      <w:autoSpaceDN w:val="0"/>
      <w:adjustRightInd w:val="0"/>
      <w:spacing w:after="180" w:line="240" w:lineRule="auto"/>
      <w:ind w:left="1135" w:hanging="851"/>
      <w:textAlignment w:val="baseline"/>
    </w:pPr>
    <w:rPr>
      <w:rFonts w:ascii="Times New Roman" w:eastAsia="Malgun Gothic"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Malgun Gothic"/>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GulimChe" w:eastAsia="GulimChe" w:hAnsi="GulimChe" w:cs="Gulim"/>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Batang" w:hAnsi="Courier New" w:cs="Courier New"/>
      <w:kern w:val="2"/>
      <w:lang w:val="en-US"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1"/>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Malgun Gothic"/>
      <w:sz w:val="18"/>
    </w:rPr>
  </w:style>
  <w:style w:type="paragraph" w:customStyle="1" w:styleId="EX">
    <w:name w:val="EX"/>
    <w:basedOn w:val="Normal"/>
    <w:rsid w:val="001264A4"/>
    <w:pPr>
      <w:keepLines/>
      <w:widowControl/>
      <w:overflowPunct w:val="0"/>
      <w:autoSpaceDE w:val="0"/>
      <w:autoSpaceDN w:val="0"/>
      <w:adjustRightInd w:val="0"/>
      <w:spacing w:after="180" w:line="240" w:lineRule="auto"/>
      <w:ind w:left="1702" w:hanging="1418"/>
      <w:textAlignment w:val="baseline"/>
    </w:pPr>
    <w:rPr>
      <w:rFonts w:ascii="Times New Roman" w:eastAsia="Malgun Gothic"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ulimChe" w:eastAsia="GulimChe" w:hAnsi="GulimChe" w:cs="GulimChe"/>
      <w:sz w:val="24"/>
      <w:szCs w:val="24"/>
      <w:lang w:val="en-US"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SimSun" w:cs="Arial"/>
      <w:color w:val="0000FF"/>
      <w:kern w:val="2"/>
      <w:lang w:val="en-US"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Malgun Gothic"/>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2"/>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3"/>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Malgun Gothic"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C614B0-A20B-8F4E-88AA-A26C44444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989</Words>
  <Characters>5641</Characters>
  <Application>Microsoft Office Word</Application>
  <DocSecurity>0</DocSecurity>
  <Lines>47</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Microsoft Office User</cp:lastModifiedBy>
  <cp:revision>52</cp:revision>
  <cp:lastPrinted>2013-07-02T07:16:00Z</cp:lastPrinted>
  <dcterms:created xsi:type="dcterms:W3CDTF">2021-08-19T18:09:00Z</dcterms:created>
  <dcterms:modified xsi:type="dcterms:W3CDTF">2021-08-25T05:15:00Z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