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6F0C66" w:rsidR="001E41F3" w:rsidRDefault="000356D0" w:rsidP="00FB70D5">
            <w:pPr>
              <w:pStyle w:val="CRCoverPage"/>
              <w:spacing w:after="0"/>
              <w:rPr>
                <w:noProof/>
              </w:rPr>
            </w:pPr>
            <w:r>
              <w:t>Samsung Electronics Co. Ltd</w:t>
            </w:r>
            <w:r w:rsidR="00864E77">
              <w:t>, Qualcomm Incorporated</w:t>
            </w:r>
            <w:ins w:id="2" w:author="Microsoft Office User" w:date="2021-08-24T17:08:00Z">
              <w:r w:rsidR="001F78F2" w:rsidRPr="001F78F2">
                <w:rPr>
                  <w:highlight w:val="green"/>
                </w:rPr>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3" w:author="Microsoft Office User" w:date="2021-08-23T17:28:00Z"/>
          <w:noProof/>
          <w:highlight w:val="yellow"/>
        </w:rPr>
      </w:pPr>
      <w:ins w:id="4" w:author="Microsoft Office User" w:date="2021-08-23T17:28:00Z">
        <w:r w:rsidRPr="00F83EA6">
          <w:rPr>
            <w:noProof/>
            <w:highlight w:val="yellow"/>
          </w:rPr>
          <w:t>[</w:t>
        </w:r>
      </w:ins>
      <w:ins w:id="5" w:author="Microsoft Office User" w:date="2021-08-23T18:21:00Z">
        <w:r w:rsidR="003F6A2F" w:rsidRPr="00F83EA6">
          <w:rPr>
            <w:noProof/>
            <w:highlight w:val="yellow"/>
          </w:rPr>
          <w:t>A</w:t>
        </w:r>
      </w:ins>
      <w:ins w:id="6" w:author="Microsoft Office User" w:date="2021-08-23T17:28:00Z">
        <w:r w:rsidRPr="00F83EA6">
          <w:rPr>
            <w:noProof/>
            <w:highlight w:val="yellow"/>
          </w:rPr>
          <w:t>]</w:t>
        </w:r>
        <w:r w:rsidRPr="00F83EA6">
          <w:rPr>
            <w:noProof/>
            <w:highlight w:val="yellow"/>
          </w:rPr>
          <w:tab/>
          <w:t>3GPP TS 28.530: "</w:t>
        </w:r>
      </w:ins>
      <w:ins w:id="7" w:author="Microsoft Office User" w:date="2021-08-23T17:42:00Z">
        <w:r w:rsidR="005F1528" w:rsidRPr="00F83EA6">
          <w:rPr>
            <w:noProof/>
            <w:highlight w:val="yellow"/>
          </w:rPr>
          <w:t>Management and orchestration; Concepts, use cases and requirements</w:t>
        </w:r>
      </w:ins>
      <w:ins w:id="8" w:author="Microsoft Office User" w:date="2021-08-23T17:28:00Z">
        <w:r w:rsidRPr="00F83EA6">
          <w:rPr>
            <w:noProof/>
            <w:highlight w:val="yellow"/>
          </w:rPr>
          <w:t>".</w:t>
        </w:r>
      </w:ins>
    </w:p>
    <w:p w14:paraId="618F1850" w14:textId="0E157BF5" w:rsidR="00035780" w:rsidRPr="00F83EA6" w:rsidRDefault="00035780" w:rsidP="00FF350E">
      <w:pPr>
        <w:pStyle w:val="EX"/>
        <w:rPr>
          <w:ins w:id="9" w:author="Microsoft Office User" w:date="2021-08-23T17:28:00Z"/>
          <w:noProof/>
          <w:highlight w:val="yellow"/>
        </w:rPr>
      </w:pPr>
      <w:ins w:id="10" w:author="Microsoft Office User" w:date="2021-08-23T17:28:00Z">
        <w:r w:rsidRPr="00F83EA6">
          <w:rPr>
            <w:noProof/>
            <w:highlight w:val="yellow"/>
          </w:rPr>
          <w:t>[</w:t>
        </w:r>
      </w:ins>
      <w:ins w:id="11" w:author="Microsoft Office User" w:date="2021-08-23T18:21:00Z">
        <w:r w:rsidR="003F6A2F" w:rsidRPr="00F83EA6">
          <w:rPr>
            <w:noProof/>
            <w:highlight w:val="yellow"/>
          </w:rPr>
          <w:t>B</w:t>
        </w:r>
      </w:ins>
      <w:ins w:id="12" w:author="Microsoft Office User" w:date="2021-08-23T17:28:00Z">
        <w:r w:rsidRPr="00F83EA6">
          <w:rPr>
            <w:noProof/>
            <w:highlight w:val="yellow"/>
          </w:rPr>
          <w:t>]</w:t>
        </w:r>
        <w:r w:rsidRPr="00F83EA6">
          <w:rPr>
            <w:noProof/>
            <w:highlight w:val="yellow"/>
          </w:rPr>
          <w:tab/>
          <w:t>3GPP TS 28.531: "</w:t>
        </w:r>
      </w:ins>
      <w:ins w:id="13" w:author="Microsoft Office User" w:date="2021-08-23T17:43:00Z">
        <w:r w:rsidR="005F1528" w:rsidRPr="00F83EA6">
          <w:rPr>
            <w:noProof/>
            <w:highlight w:val="yellow"/>
          </w:rPr>
          <w:t>Management and orchestration; Provisioning</w:t>
        </w:r>
      </w:ins>
      <w:ins w:id="14" w:author="Microsoft Office User" w:date="2021-08-23T17:28:00Z">
        <w:r w:rsidRPr="00F83EA6">
          <w:rPr>
            <w:noProof/>
            <w:highlight w:val="yellow"/>
          </w:rPr>
          <w:t>".</w:t>
        </w:r>
      </w:ins>
    </w:p>
    <w:p w14:paraId="49A499FE" w14:textId="501DFC6F" w:rsidR="00035780" w:rsidRPr="00F83EA6" w:rsidRDefault="00035780" w:rsidP="00FF350E">
      <w:pPr>
        <w:pStyle w:val="EX"/>
        <w:rPr>
          <w:ins w:id="15" w:author="Microsoft Office User" w:date="2021-08-23T17:28:00Z"/>
          <w:noProof/>
          <w:highlight w:val="yellow"/>
        </w:rPr>
      </w:pPr>
      <w:ins w:id="16" w:author="Microsoft Office User" w:date="2021-08-23T17:28:00Z">
        <w:r w:rsidRPr="00F83EA6">
          <w:rPr>
            <w:noProof/>
            <w:highlight w:val="yellow"/>
          </w:rPr>
          <w:t>[</w:t>
        </w:r>
      </w:ins>
      <w:ins w:id="17" w:author="Microsoft Office User" w:date="2021-08-23T18:21:00Z">
        <w:r w:rsidR="003F6A2F" w:rsidRPr="00F83EA6">
          <w:rPr>
            <w:noProof/>
            <w:highlight w:val="yellow"/>
          </w:rPr>
          <w:t>C</w:t>
        </w:r>
      </w:ins>
      <w:ins w:id="18" w:author="Microsoft Office User" w:date="2021-08-23T17:28:00Z">
        <w:r w:rsidRPr="00F83EA6">
          <w:rPr>
            <w:noProof/>
            <w:highlight w:val="yellow"/>
          </w:rPr>
          <w:t>]</w:t>
        </w:r>
        <w:r w:rsidRPr="00F83EA6">
          <w:rPr>
            <w:noProof/>
            <w:highlight w:val="yellow"/>
          </w:rPr>
          <w:tab/>
          <w:t>3GPP TS 28.532: "</w:t>
        </w:r>
      </w:ins>
      <w:ins w:id="19" w:author="Microsoft Office User" w:date="2021-08-23T17:44:00Z">
        <w:r w:rsidR="00373C4C" w:rsidRPr="00F83EA6">
          <w:rPr>
            <w:noProof/>
            <w:highlight w:val="yellow"/>
          </w:rPr>
          <w:t>Management and orchestration; Generic management services</w:t>
        </w:r>
      </w:ins>
      <w:ins w:id="20" w:author="Microsoft Office User" w:date="2021-08-23T17:28:00Z">
        <w:r w:rsidRPr="00F83EA6">
          <w:rPr>
            <w:noProof/>
            <w:highlight w:val="yellow"/>
          </w:rPr>
          <w:t>".</w:t>
        </w:r>
      </w:ins>
    </w:p>
    <w:p w14:paraId="4AB47273" w14:textId="6321ADA4" w:rsidR="00035780" w:rsidRPr="00F83EA6" w:rsidRDefault="00035780" w:rsidP="00FF350E">
      <w:pPr>
        <w:pStyle w:val="EX"/>
        <w:rPr>
          <w:ins w:id="21" w:author="Microsoft Office User" w:date="2021-08-23T17:28:00Z"/>
          <w:noProof/>
          <w:highlight w:val="yellow"/>
        </w:rPr>
      </w:pPr>
      <w:ins w:id="22" w:author="Microsoft Office User" w:date="2021-08-23T17:28:00Z">
        <w:r w:rsidRPr="00F83EA6">
          <w:rPr>
            <w:noProof/>
            <w:highlight w:val="yellow"/>
          </w:rPr>
          <w:t>[</w:t>
        </w:r>
      </w:ins>
      <w:ins w:id="23" w:author="Microsoft Office User" w:date="2021-08-23T18:21:00Z">
        <w:r w:rsidR="003F6A2F" w:rsidRPr="00F83EA6">
          <w:rPr>
            <w:noProof/>
            <w:highlight w:val="yellow"/>
          </w:rPr>
          <w:t>D</w:t>
        </w:r>
      </w:ins>
      <w:ins w:id="24" w:author="Microsoft Office User" w:date="2021-08-23T17:28:00Z">
        <w:r w:rsidRPr="00F83EA6">
          <w:rPr>
            <w:noProof/>
            <w:highlight w:val="yellow"/>
          </w:rPr>
          <w:t>]</w:t>
        </w:r>
        <w:r w:rsidRPr="00F83EA6">
          <w:rPr>
            <w:noProof/>
            <w:highlight w:val="yellow"/>
          </w:rPr>
          <w:tab/>
          <w:t>3GPP TS 28.533: "</w:t>
        </w:r>
      </w:ins>
      <w:ins w:id="25" w:author="Microsoft Office User" w:date="2021-08-23T17:44:00Z">
        <w:r w:rsidR="00373C4C" w:rsidRPr="00F83EA6">
          <w:rPr>
            <w:noProof/>
            <w:highlight w:val="yellow"/>
          </w:rPr>
          <w:t>Management and orchestration; Architecture framework</w:t>
        </w:r>
      </w:ins>
      <w:ins w:id="26" w:author="Microsoft Office User" w:date="2021-08-23T17:28:00Z">
        <w:r w:rsidRPr="00F83EA6">
          <w:rPr>
            <w:noProof/>
            <w:highlight w:val="yellow"/>
          </w:rPr>
          <w:t>".</w:t>
        </w:r>
      </w:ins>
    </w:p>
    <w:p w14:paraId="07978311" w14:textId="68BCEF9F" w:rsidR="00035780" w:rsidRPr="00F83EA6" w:rsidRDefault="00035780" w:rsidP="00FF350E">
      <w:pPr>
        <w:pStyle w:val="EX"/>
        <w:rPr>
          <w:ins w:id="27" w:author="Microsoft Office User" w:date="2021-08-23T17:28:00Z"/>
          <w:noProof/>
          <w:highlight w:val="yellow"/>
        </w:rPr>
      </w:pPr>
      <w:ins w:id="28" w:author="Microsoft Office User" w:date="2021-08-23T17:28:00Z">
        <w:r w:rsidRPr="00F83EA6">
          <w:rPr>
            <w:noProof/>
            <w:highlight w:val="yellow"/>
          </w:rPr>
          <w:t>[</w:t>
        </w:r>
      </w:ins>
      <w:ins w:id="29" w:author="Microsoft Office User" w:date="2021-08-23T18:21:00Z">
        <w:r w:rsidR="003F6A2F" w:rsidRPr="00F83EA6">
          <w:rPr>
            <w:noProof/>
            <w:highlight w:val="yellow"/>
          </w:rPr>
          <w:t>E</w:t>
        </w:r>
      </w:ins>
      <w:ins w:id="30" w:author="Microsoft Office User" w:date="2021-08-23T17:28:00Z">
        <w:r w:rsidRPr="00F83EA6">
          <w:rPr>
            <w:noProof/>
            <w:highlight w:val="yellow"/>
          </w:rPr>
          <w:t>]</w:t>
        </w:r>
        <w:r w:rsidRPr="00F83EA6">
          <w:rPr>
            <w:noProof/>
            <w:highlight w:val="yellow"/>
          </w:rPr>
          <w:tab/>
          <w:t>3GPP TS 28.540: "</w:t>
        </w:r>
      </w:ins>
      <w:ins w:id="31" w:author="Microsoft Office User" w:date="2021-08-23T17:45:00Z">
        <w:r w:rsidR="00373C4C" w:rsidRPr="00F83EA6">
          <w:rPr>
            <w:noProof/>
            <w:highlight w:val="yellow"/>
          </w:rPr>
          <w:t>Management and orchestration; 5G Network Resource Model (NRM); Stage 1</w:t>
        </w:r>
      </w:ins>
      <w:ins w:id="32" w:author="Microsoft Office User" w:date="2021-08-23T17:28:00Z">
        <w:r w:rsidRPr="00F83EA6">
          <w:rPr>
            <w:noProof/>
            <w:highlight w:val="yellow"/>
          </w:rPr>
          <w:t>".</w:t>
        </w:r>
      </w:ins>
    </w:p>
    <w:p w14:paraId="5A8BDC1F" w14:textId="12C78548" w:rsidR="00035780" w:rsidRPr="00F83EA6" w:rsidRDefault="00035780" w:rsidP="00FF350E">
      <w:pPr>
        <w:pStyle w:val="EX"/>
        <w:rPr>
          <w:ins w:id="33" w:author="Microsoft Office User" w:date="2021-08-23T17:28:00Z"/>
          <w:noProof/>
          <w:highlight w:val="yellow"/>
        </w:rPr>
      </w:pPr>
      <w:ins w:id="34" w:author="Microsoft Office User" w:date="2021-08-23T17:28:00Z">
        <w:r w:rsidRPr="00F83EA6">
          <w:rPr>
            <w:noProof/>
            <w:highlight w:val="yellow"/>
          </w:rPr>
          <w:t>[</w:t>
        </w:r>
      </w:ins>
      <w:ins w:id="35" w:author="Microsoft Office User" w:date="2021-08-23T18:21:00Z">
        <w:r w:rsidR="003F6A2F" w:rsidRPr="00F83EA6">
          <w:rPr>
            <w:noProof/>
            <w:highlight w:val="yellow"/>
          </w:rPr>
          <w:t>F</w:t>
        </w:r>
      </w:ins>
      <w:ins w:id="36" w:author="Microsoft Office User" w:date="2021-08-23T17:28:00Z">
        <w:r w:rsidRPr="00F83EA6">
          <w:rPr>
            <w:noProof/>
            <w:highlight w:val="yellow"/>
          </w:rPr>
          <w:t>]</w:t>
        </w:r>
        <w:r w:rsidRPr="00F83EA6">
          <w:rPr>
            <w:noProof/>
            <w:highlight w:val="yellow"/>
          </w:rPr>
          <w:tab/>
          <w:t>3GPP TS 28.541: "</w:t>
        </w:r>
      </w:ins>
      <w:ins w:id="37" w:author="Microsoft Office User" w:date="2021-08-23T17:46:00Z">
        <w:r w:rsidR="00D56E23" w:rsidRPr="00F83EA6">
          <w:rPr>
            <w:noProof/>
            <w:highlight w:val="yellow"/>
          </w:rPr>
          <w:t>Management and orchestration; 5G Network Resource Model (NRM); Stage 2 and stage 3</w:t>
        </w:r>
      </w:ins>
      <w:ins w:id="38" w:author="Microsoft Office User" w:date="2021-08-23T17:28:00Z">
        <w:r w:rsidRPr="00F83EA6">
          <w:rPr>
            <w:noProof/>
            <w:highlight w:val="yellow"/>
          </w:rPr>
          <w:t>".</w:t>
        </w:r>
      </w:ins>
    </w:p>
    <w:p w14:paraId="42886CE6" w14:textId="1C696A00" w:rsidR="00035780" w:rsidRPr="00F83EA6" w:rsidRDefault="00035780" w:rsidP="00FF350E">
      <w:pPr>
        <w:pStyle w:val="EX"/>
        <w:rPr>
          <w:ins w:id="39" w:author="Microsoft Office User" w:date="2021-08-23T17:28:00Z"/>
          <w:noProof/>
          <w:highlight w:val="yellow"/>
        </w:rPr>
      </w:pPr>
      <w:ins w:id="40" w:author="Microsoft Office User" w:date="2021-08-23T17:28:00Z">
        <w:r w:rsidRPr="00F83EA6">
          <w:rPr>
            <w:noProof/>
            <w:highlight w:val="yellow"/>
          </w:rPr>
          <w:t>[</w:t>
        </w:r>
      </w:ins>
      <w:ins w:id="41" w:author="Microsoft Office User" w:date="2021-08-23T18:21:00Z">
        <w:r w:rsidR="003F6A2F" w:rsidRPr="00F83EA6">
          <w:rPr>
            <w:noProof/>
            <w:highlight w:val="yellow"/>
          </w:rPr>
          <w:t>G</w:t>
        </w:r>
      </w:ins>
      <w:ins w:id="42" w:author="Microsoft Office User" w:date="2021-08-23T17:28:00Z">
        <w:r w:rsidRPr="00F83EA6">
          <w:rPr>
            <w:noProof/>
            <w:highlight w:val="yellow"/>
          </w:rPr>
          <w:t>]</w:t>
        </w:r>
        <w:r w:rsidRPr="00F83EA6">
          <w:rPr>
            <w:noProof/>
            <w:highlight w:val="yellow"/>
          </w:rPr>
          <w:tab/>
          <w:t>3GPP TS 28.542: "</w:t>
        </w:r>
      </w:ins>
      <w:ins w:id="43" w:author="Microsoft Office User" w:date="2021-08-23T17:47:00Z">
        <w:r w:rsidR="00D56E23" w:rsidRPr="00F83EA6">
          <w:rPr>
            <w:noProof/>
            <w:highlight w:val="yellow"/>
          </w:rPr>
          <w:t>Management and orchestration of networks and network slicing; 5G Core Network (5GC) Network Resource Model (NRM); Stage 1</w:t>
        </w:r>
      </w:ins>
      <w:ins w:id="44" w:author="Microsoft Office User" w:date="2021-08-23T17:28:00Z">
        <w:r w:rsidRPr="00F83EA6">
          <w:rPr>
            <w:noProof/>
            <w:highlight w:val="yellow"/>
          </w:rPr>
          <w:t>".</w:t>
        </w:r>
      </w:ins>
    </w:p>
    <w:p w14:paraId="06C69304" w14:textId="51CF8A52" w:rsidR="00035780" w:rsidRPr="00F83EA6" w:rsidRDefault="00035780" w:rsidP="00FF350E">
      <w:pPr>
        <w:pStyle w:val="EX"/>
        <w:rPr>
          <w:ins w:id="45" w:author="Microsoft Office User" w:date="2021-08-23T17:28:00Z"/>
          <w:noProof/>
          <w:highlight w:val="yellow"/>
        </w:rPr>
      </w:pPr>
      <w:ins w:id="46" w:author="Microsoft Office User" w:date="2021-08-23T17:28:00Z">
        <w:r w:rsidRPr="00F83EA6">
          <w:rPr>
            <w:noProof/>
            <w:highlight w:val="yellow"/>
          </w:rPr>
          <w:t>[</w:t>
        </w:r>
      </w:ins>
      <w:ins w:id="47" w:author="Microsoft Office User" w:date="2021-08-23T18:21:00Z">
        <w:r w:rsidR="003F6A2F" w:rsidRPr="00F83EA6">
          <w:rPr>
            <w:noProof/>
            <w:highlight w:val="yellow"/>
          </w:rPr>
          <w:t>H</w:t>
        </w:r>
      </w:ins>
      <w:ins w:id="48" w:author="Microsoft Office User" w:date="2021-08-23T17:28:00Z">
        <w:r w:rsidRPr="00F83EA6">
          <w:rPr>
            <w:noProof/>
            <w:highlight w:val="yellow"/>
          </w:rPr>
          <w:t>]</w:t>
        </w:r>
        <w:r w:rsidRPr="00F83EA6">
          <w:rPr>
            <w:noProof/>
            <w:highlight w:val="yellow"/>
          </w:rPr>
          <w:tab/>
          <w:t>3GPP TS 28.543: "</w:t>
        </w:r>
      </w:ins>
      <w:ins w:id="49" w:author="Microsoft Office User" w:date="2021-08-23T17:47:00Z">
        <w:r w:rsidR="00D56E23" w:rsidRPr="00F83EA6">
          <w:rPr>
            <w:noProof/>
            <w:highlight w:val="yellow"/>
          </w:rPr>
          <w:t>Management and orchestration of networks and network slicing; 5G Core Network (5GC) Network Resource Model (NRM); Stage 2 and stage 3</w:t>
        </w:r>
      </w:ins>
      <w:ins w:id="50" w:author="Microsoft Office User" w:date="2021-08-23T17:28:00Z">
        <w:r w:rsidRPr="00F83EA6">
          <w:rPr>
            <w:noProof/>
            <w:highlight w:val="yellow"/>
          </w:rPr>
          <w:t>".</w:t>
        </w:r>
      </w:ins>
    </w:p>
    <w:p w14:paraId="0B02C3AB" w14:textId="7165FA20" w:rsidR="00035780" w:rsidRPr="00F83EA6" w:rsidRDefault="00035780" w:rsidP="00FF350E">
      <w:pPr>
        <w:pStyle w:val="EX"/>
        <w:rPr>
          <w:ins w:id="51" w:author="Microsoft Office User" w:date="2021-08-23T17:28:00Z"/>
          <w:noProof/>
          <w:highlight w:val="yellow"/>
        </w:rPr>
      </w:pPr>
      <w:ins w:id="52" w:author="Microsoft Office User" w:date="2021-08-23T17:28:00Z">
        <w:r w:rsidRPr="00F83EA6">
          <w:rPr>
            <w:noProof/>
            <w:highlight w:val="yellow"/>
          </w:rPr>
          <w:t>[</w:t>
        </w:r>
      </w:ins>
      <w:ins w:id="53" w:author="Microsoft Office User" w:date="2021-08-23T18:21:00Z">
        <w:r w:rsidR="003F6A2F" w:rsidRPr="00F83EA6">
          <w:rPr>
            <w:noProof/>
            <w:highlight w:val="yellow"/>
          </w:rPr>
          <w:t>I</w:t>
        </w:r>
      </w:ins>
      <w:ins w:id="54" w:author="Microsoft Office User" w:date="2021-08-23T17:28:00Z">
        <w:r w:rsidRPr="00F83EA6">
          <w:rPr>
            <w:noProof/>
            <w:highlight w:val="yellow"/>
          </w:rPr>
          <w:t>]</w:t>
        </w:r>
        <w:r w:rsidRPr="00F83EA6">
          <w:rPr>
            <w:noProof/>
            <w:highlight w:val="yellow"/>
          </w:rPr>
          <w:tab/>
          <w:t>3GPP TS 28.545: "</w:t>
        </w:r>
      </w:ins>
      <w:ins w:id="55" w:author="Microsoft Office User" w:date="2021-08-23T17:48:00Z">
        <w:r w:rsidR="00D56E23" w:rsidRPr="00F83EA6">
          <w:rPr>
            <w:noProof/>
            <w:highlight w:val="yellow"/>
          </w:rPr>
          <w:t>Management and orchestration; Fault Supervision (FS)</w:t>
        </w:r>
      </w:ins>
      <w:ins w:id="56" w:author="Microsoft Office User" w:date="2021-08-23T17:28:00Z">
        <w:r w:rsidRPr="00F83EA6">
          <w:rPr>
            <w:noProof/>
            <w:highlight w:val="yellow"/>
          </w:rPr>
          <w:t>".</w:t>
        </w:r>
      </w:ins>
    </w:p>
    <w:p w14:paraId="041927FA" w14:textId="07F5EEB0" w:rsidR="00035780" w:rsidRPr="00F83EA6" w:rsidRDefault="00035780" w:rsidP="00FF350E">
      <w:pPr>
        <w:pStyle w:val="EX"/>
        <w:rPr>
          <w:ins w:id="57" w:author="Microsoft Office User" w:date="2021-08-23T17:28:00Z"/>
          <w:noProof/>
          <w:highlight w:val="yellow"/>
        </w:rPr>
      </w:pPr>
      <w:ins w:id="58" w:author="Microsoft Office User" w:date="2021-08-23T17:28:00Z">
        <w:r w:rsidRPr="00F83EA6">
          <w:rPr>
            <w:noProof/>
            <w:highlight w:val="yellow"/>
          </w:rPr>
          <w:t>[</w:t>
        </w:r>
      </w:ins>
      <w:ins w:id="59" w:author="Microsoft Office User" w:date="2021-08-23T18:21:00Z">
        <w:r w:rsidR="003F6A2F" w:rsidRPr="00F83EA6">
          <w:rPr>
            <w:noProof/>
            <w:highlight w:val="yellow"/>
          </w:rPr>
          <w:t>J</w:t>
        </w:r>
      </w:ins>
      <w:ins w:id="60" w:author="Microsoft Office User" w:date="2021-08-23T17:28:00Z">
        <w:r w:rsidRPr="00F83EA6">
          <w:rPr>
            <w:noProof/>
            <w:highlight w:val="yellow"/>
          </w:rPr>
          <w:t>]</w:t>
        </w:r>
        <w:r w:rsidRPr="00F83EA6">
          <w:rPr>
            <w:noProof/>
            <w:highlight w:val="yellow"/>
          </w:rPr>
          <w:tab/>
          <w:t>3GPP TS 28.54</w:t>
        </w:r>
      </w:ins>
      <w:ins w:id="61" w:author="Microsoft Office User" w:date="2021-08-23T17:48:00Z">
        <w:r w:rsidR="00D56E23" w:rsidRPr="00F83EA6">
          <w:rPr>
            <w:noProof/>
            <w:highlight w:val="yellow"/>
          </w:rPr>
          <w:t>6</w:t>
        </w:r>
      </w:ins>
      <w:ins w:id="62" w:author="Microsoft Office User" w:date="2021-08-23T17:28:00Z">
        <w:r w:rsidRPr="00F83EA6">
          <w:rPr>
            <w:noProof/>
            <w:highlight w:val="yellow"/>
          </w:rPr>
          <w:t>: "</w:t>
        </w:r>
      </w:ins>
      <w:ins w:id="63" w:author="Microsoft Office User" w:date="2021-08-23T17:48:00Z">
        <w:r w:rsidR="00D56E23" w:rsidRPr="00F83EA6">
          <w:rPr>
            <w:noProof/>
            <w:highlight w:val="yellow"/>
          </w:rPr>
          <w:t>Management and orchestration of networks and network slicing; Fault Supervision (FS); Stage 2 and stage 3</w:t>
        </w:r>
      </w:ins>
      <w:ins w:id="64" w:author="Microsoft Office User" w:date="2021-08-23T17:28:00Z">
        <w:r w:rsidRPr="00F83EA6">
          <w:rPr>
            <w:noProof/>
            <w:highlight w:val="yellow"/>
          </w:rPr>
          <w:t>".</w:t>
        </w:r>
      </w:ins>
    </w:p>
    <w:p w14:paraId="541F65C8" w14:textId="703B335A" w:rsidR="00035780" w:rsidRPr="00F83EA6" w:rsidRDefault="00035780" w:rsidP="00FF350E">
      <w:pPr>
        <w:pStyle w:val="EX"/>
        <w:rPr>
          <w:ins w:id="65" w:author="Microsoft Office User" w:date="2021-08-23T17:28:00Z"/>
          <w:noProof/>
          <w:highlight w:val="yellow"/>
        </w:rPr>
      </w:pPr>
      <w:ins w:id="66" w:author="Microsoft Office User" w:date="2021-08-23T17:28:00Z">
        <w:r w:rsidRPr="00F83EA6">
          <w:rPr>
            <w:noProof/>
            <w:highlight w:val="yellow"/>
          </w:rPr>
          <w:t>[</w:t>
        </w:r>
      </w:ins>
      <w:ins w:id="67" w:author="Microsoft Office User" w:date="2021-08-23T18:21:00Z">
        <w:r w:rsidR="003F6A2F" w:rsidRPr="00F83EA6">
          <w:rPr>
            <w:noProof/>
            <w:highlight w:val="yellow"/>
          </w:rPr>
          <w:t>K</w:t>
        </w:r>
      </w:ins>
      <w:ins w:id="68" w:author="Microsoft Office User" w:date="2021-08-23T17:28:00Z">
        <w:r w:rsidRPr="00F83EA6">
          <w:rPr>
            <w:noProof/>
            <w:highlight w:val="yellow"/>
          </w:rPr>
          <w:t>]</w:t>
        </w:r>
        <w:r w:rsidRPr="00F83EA6">
          <w:rPr>
            <w:noProof/>
            <w:highlight w:val="yellow"/>
          </w:rPr>
          <w:tab/>
          <w:t>3GPP TS 28.552: "</w:t>
        </w:r>
      </w:ins>
      <w:ins w:id="69" w:author="Microsoft Office User" w:date="2021-08-23T17:49:00Z">
        <w:r w:rsidR="006233FF" w:rsidRPr="00F83EA6">
          <w:rPr>
            <w:noProof/>
            <w:highlight w:val="yellow"/>
          </w:rPr>
          <w:t>Management and orchestration; 5G performance measurements</w:t>
        </w:r>
      </w:ins>
      <w:ins w:id="70" w:author="Microsoft Office User" w:date="2021-08-23T17:28:00Z">
        <w:r w:rsidRPr="00F83EA6">
          <w:rPr>
            <w:noProof/>
            <w:highlight w:val="yellow"/>
          </w:rPr>
          <w:t>".</w:t>
        </w:r>
      </w:ins>
    </w:p>
    <w:p w14:paraId="539079D4" w14:textId="1F5457BD" w:rsidR="00035780" w:rsidRPr="00F83EA6" w:rsidRDefault="00035780" w:rsidP="00FF350E">
      <w:pPr>
        <w:pStyle w:val="EX"/>
        <w:rPr>
          <w:ins w:id="71" w:author="Microsoft Office User" w:date="2021-08-23T17:28:00Z"/>
          <w:noProof/>
          <w:highlight w:val="yellow"/>
        </w:rPr>
      </w:pPr>
      <w:ins w:id="72" w:author="Microsoft Office User" w:date="2021-08-23T17:28:00Z">
        <w:r w:rsidRPr="00F83EA6">
          <w:rPr>
            <w:noProof/>
            <w:highlight w:val="yellow"/>
          </w:rPr>
          <w:t>[</w:t>
        </w:r>
      </w:ins>
      <w:ins w:id="73" w:author="Microsoft Office User" w:date="2021-08-23T18:21:00Z">
        <w:r w:rsidR="003F6A2F" w:rsidRPr="00F83EA6">
          <w:rPr>
            <w:noProof/>
            <w:highlight w:val="yellow"/>
          </w:rPr>
          <w:t>L</w:t>
        </w:r>
      </w:ins>
      <w:ins w:id="74" w:author="Microsoft Office User" w:date="2021-08-23T17:28:00Z">
        <w:r w:rsidRPr="00F83EA6">
          <w:rPr>
            <w:noProof/>
            <w:highlight w:val="yellow"/>
          </w:rPr>
          <w:t>]</w:t>
        </w:r>
        <w:r w:rsidRPr="00F83EA6">
          <w:rPr>
            <w:noProof/>
            <w:highlight w:val="yellow"/>
          </w:rPr>
          <w:tab/>
          <w:t>3GPP TS 28.554: "</w:t>
        </w:r>
      </w:ins>
      <w:ins w:id="75" w:author="Microsoft Office User" w:date="2021-08-23T17:50:00Z">
        <w:r w:rsidR="006233FF" w:rsidRPr="00F83EA6">
          <w:rPr>
            <w:noProof/>
            <w:highlight w:val="yellow"/>
          </w:rPr>
          <w:t>Management and orchestration; 5G end to end Key Performance Indicators (KPI)</w:t>
        </w:r>
      </w:ins>
      <w:ins w:id="76" w:author="Microsoft Office User" w:date="2021-08-23T17:28:00Z">
        <w:r w:rsidRPr="00F83EA6">
          <w:rPr>
            <w:noProof/>
            <w:highlight w:val="yellow"/>
          </w:rPr>
          <w:t>".</w:t>
        </w:r>
      </w:ins>
    </w:p>
    <w:p w14:paraId="689EA17D" w14:textId="24A51525" w:rsidR="00035780" w:rsidRPr="00F83EA6" w:rsidRDefault="00035780" w:rsidP="00035780">
      <w:pPr>
        <w:pStyle w:val="EX"/>
        <w:rPr>
          <w:ins w:id="77" w:author="Microsoft Office User" w:date="2021-08-23T17:28:00Z"/>
          <w:noProof/>
          <w:highlight w:val="yellow"/>
        </w:rPr>
      </w:pPr>
      <w:ins w:id="78" w:author="Microsoft Office User" w:date="2021-08-23T17:28:00Z">
        <w:r w:rsidRPr="00F83EA6">
          <w:rPr>
            <w:noProof/>
            <w:highlight w:val="yellow"/>
          </w:rPr>
          <w:t>[</w:t>
        </w:r>
      </w:ins>
      <w:ins w:id="79" w:author="Microsoft Office User" w:date="2021-08-23T18:21:00Z">
        <w:r w:rsidR="003F6A2F" w:rsidRPr="00F83EA6">
          <w:rPr>
            <w:noProof/>
            <w:highlight w:val="yellow"/>
          </w:rPr>
          <w:t>M</w:t>
        </w:r>
      </w:ins>
      <w:ins w:id="80" w:author="Microsoft Office User" w:date="2021-08-23T17:28:00Z">
        <w:r w:rsidRPr="00F83EA6">
          <w:rPr>
            <w:noProof/>
            <w:highlight w:val="yellow"/>
          </w:rPr>
          <w:t>]</w:t>
        </w:r>
        <w:r w:rsidRPr="00F83EA6">
          <w:rPr>
            <w:noProof/>
            <w:highlight w:val="yellow"/>
          </w:rPr>
          <w:tab/>
          <w:t>3GPP TS 23.434: "</w:t>
        </w:r>
      </w:ins>
      <w:ins w:id="81" w:author="Microsoft Office User" w:date="2021-08-23T17:54:00Z">
        <w:r w:rsidR="00865F25" w:rsidRPr="00F83EA6">
          <w:rPr>
            <w:highlight w:val="yellow"/>
          </w:rPr>
          <w:t xml:space="preserve"> Service Enabler Architecture Layer for Verticals (SEAL); Functional architecture and information flows</w:t>
        </w:r>
        <w:r w:rsidR="00865F25" w:rsidRPr="00F83EA6">
          <w:rPr>
            <w:noProof/>
            <w:highlight w:val="yellow"/>
          </w:rPr>
          <w:t xml:space="preserve"> </w:t>
        </w:r>
      </w:ins>
      <w:ins w:id="82" w:author="Microsoft Office User" w:date="2021-08-23T17:28:00Z">
        <w:r w:rsidRPr="00F83EA6">
          <w:rPr>
            <w:noProof/>
            <w:highlight w:val="yellow"/>
          </w:rPr>
          <w:t>".</w:t>
        </w:r>
      </w:ins>
    </w:p>
    <w:p w14:paraId="28A632B2" w14:textId="3032CD08" w:rsidR="00035780" w:rsidRPr="00F83EA6" w:rsidRDefault="00035780" w:rsidP="00035780">
      <w:pPr>
        <w:pStyle w:val="EX"/>
        <w:rPr>
          <w:ins w:id="83" w:author="Microsoft Office User" w:date="2021-08-23T17:28:00Z"/>
          <w:noProof/>
          <w:highlight w:val="yellow"/>
        </w:rPr>
      </w:pPr>
      <w:ins w:id="84" w:author="Microsoft Office User" w:date="2021-08-23T17:28:00Z">
        <w:r w:rsidRPr="00F83EA6">
          <w:rPr>
            <w:noProof/>
            <w:highlight w:val="yellow"/>
          </w:rPr>
          <w:t>[</w:t>
        </w:r>
      </w:ins>
      <w:ins w:id="85" w:author="Microsoft Office User" w:date="2021-08-23T18:21:00Z">
        <w:r w:rsidR="003F6A2F" w:rsidRPr="00F83EA6">
          <w:rPr>
            <w:noProof/>
            <w:highlight w:val="yellow"/>
          </w:rPr>
          <w:t>N</w:t>
        </w:r>
      </w:ins>
      <w:ins w:id="86"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7" w:author="Microsoft Office User" w:date="2021-08-23T17:54:00Z">
        <w:r w:rsidR="00865F25" w:rsidRPr="00F83EA6">
          <w:rPr>
            <w:highlight w:val="yellow"/>
          </w:rPr>
          <w:t xml:space="preserve"> Study in Network slice capability exposure for application layer enablement (NSCALE)</w:t>
        </w:r>
      </w:ins>
      <w:ins w:id="88" w:author="Microsoft Office User" w:date="2021-08-23T17:28:00Z">
        <w:r w:rsidRPr="00F83EA6">
          <w:rPr>
            <w:noProof/>
            <w:highlight w:val="yellow"/>
          </w:rPr>
          <w:t>".</w:t>
        </w:r>
      </w:ins>
    </w:p>
    <w:p w14:paraId="0AF39AED" w14:textId="097A0206" w:rsidR="00035780" w:rsidRPr="00F83EA6" w:rsidRDefault="00035780" w:rsidP="00144911">
      <w:pPr>
        <w:pStyle w:val="EX"/>
        <w:rPr>
          <w:ins w:id="89" w:author="Microsoft Office User" w:date="2021-08-23T17:28:00Z"/>
          <w:noProof/>
          <w:highlight w:val="yellow"/>
        </w:rPr>
      </w:pPr>
      <w:ins w:id="90" w:author="Microsoft Office User" w:date="2021-08-23T17:28:00Z">
        <w:r w:rsidRPr="00F83EA6">
          <w:rPr>
            <w:noProof/>
            <w:highlight w:val="yellow"/>
          </w:rPr>
          <w:t>[</w:t>
        </w:r>
      </w:ins>
      <w:ins w:id="91" w:author="Microsoft Office User" w:date="2021-08-23T18:21:00Z">
        <w:r w:rsidR="003F6A2F" w:rsidRPr="00F83EA6">
          <w:rPr>
            <w:noProof/>
            <w:highlight w:val="yellow"/>
          </w:rPr>
          <w:t>O</w:t>
        </w:r>
      </w:ins>
      <w:ins w:id="92" w:author="Microsoft Office User" w:date="2021-08-23T17:28:00Z">
        <w:r w:rsidRPr="00F83EA6">
          <w:rPr>
            <w:noProof/>
            <w:highlight w:val="yellow"/>
          </w:rPr>
          <w:t>]</w:t>
        </w:r>
        <w:r w:rsidRPr="00F83EA6">
          <w:rPr>
            <w:noProof/>
            <w:highlight w:val="yellow"/>
          </w:rPr>
          <w:tab/>
          <w:t>3GPP TS 29.520: "</w:t>
        </w:r>
      </w:ins>
      <w:ins w:id="93" w:author="Microsoft Office User" w:date="2021-08-23T17:55:00Z">
        <w:r w:rsidR="00144911" w:rsidRPr="00F83EA6">
          <w:rPr>
            <w:noProof/>
            <w:highlight w:val="yellow"/>
          </w:rPr>
          <w:t xml:space="preserve"> 5G System; Network Data Analytics Services; Stage 3</w:t>
        </w:r>
      </w:ins>
      <w:ins w:id="94" w:author="Microsoft Office User" w:date="2021-08-23T17:28:00Z">
        <w:r w:rsidRPr="00F83EA6">
          <w:rPr>
            <w:noProof/>
            <w:highlight w:val="yellow"/>
          </w:rPr>
          <w:t>".</w:t>
        </w:r>
      </w:ins>
    </w:p>
    <w:p w14:paraId="3F4D3BB9" w14:textId="10BC71B7" w:rsidR="00035780" w:rsidRPr="00F83EA6" w:rsidRDefault="00035780" w:rsidP="00865F25">
      <w:pPr>
        <w:pStyle w:val="EX"/>
        <w:rPr>
          <w:ins w:id="95" w:author="Microsoft Office User" w:date="2021-08-23T18:07:00Z"/>
          <w:highlight w:val="yellow"/>
        </w:rPr>
      </w:pPr>
      <w:ins w:id="96" w:author="Microsoft Office User" w:date="2021-08-23T17:28:00Z">
        <w:r w:rsidRPr="00F83EA6">
          <w:rPr>
            <w:highlight w:val="yellow"/>
          </w:rPr>
          <w:t>[</w:t>
        </w:r>
      </w:ins>
      <w:ins w:id="97" w:author="Microsoft Office User" w:date="2021-08-23T18:22:00Z">
        <w:r w:rsidR="003F6A2F" w:rsidRPr="00F83EA6">
          <w:rPr>
            <w:highlight w:val="yellow"/>
          </w:rPr>
          <w:t>P</w:t>
        </w:r>
      </w:ins>
      <w:ins w:id="98"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9" w:author="Microsoft Office User" w:date="2021-08-23T18:09:00Z"/>
          <w:highlight w:val="yellow"/>
        </w:rPr>
      </w:pPr>
      <w:ins w:id="100" w:author="Microsoft Office User" w:date="2021-08-23T18:07:00Z">
        <w:r w:rsidRPr="00F83EA6">
          <w:rPr>
            <w:highlight w:val="yellow"/>
          </w:rPr>
          <w:t>[</w:t>
        </w:r>
      </w:ins>
      <w:ins w:id="101" w:author="Microsoft Office User" w:date="2021-08-23T18:22:00Z">
        <w:r w:rsidR="003F6A2F" w:rsidRPr="00F83EA6">
          <w:rPr>
            <w:highlight w:val="yellow"/>
          </w:rPr>
          <w:t>Q</w:t>
        </w:r>
      </w:ins>
      <w:ins w:id="102" w:author="Microsoft Office User" w:date="2021-08-23T18:07:00Z">
        <w:r w:rsidRPr="00F83EA6">
          <w:rPr>
            <w:highlight w:val="yellow"/>
          </w:rPr>
          <w:t>]</w:t>
        </w:r>
        <w:r w:rsidRPr="00F83EA6">
          <w:rPr>
            <w:highlight w:val="yellow"/>
          </w:rPr>
          <w:tab/>
          <w:t xml:space="preserve">3GPP </w:t>
        </w:r>
      </w:ins>
      <w:ins w:id="103"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4" w:author="Microsoft Office User" w:date="2021-08-23T18:09:00Z"/>
        </w:rPr>
      </w:pPr>
      <w:ins w:id="105" w:author="Microsoft Office User" w:date="2021-08-23T18:09:00Z">
        <w:r w:rsidRPr="00F83EA6">
          <w:rPr>
            <w:highlight w:val="yellow"/>
          </w:rPr>
          <w:t>[</w:t>
        </w:r>
      </w:ins>
      <w:ins w:id="106" w:author="Microsoft Office User" w:date="2021-08-23T18:22:00Z">
        <w:r w:rsidR="003F6A2F" w:rsidRPr="00F83EA6">
          <w:rPr>
            <w:highlight w:val="yellow"/>
          </w:rPr>
          <w:t>R</w:t>
        </w:r>
      </w:ins>
      <w:ins w:id="107" w:author="Microsoft Office User" w:date="2021-08-23T18:09:00Z">
        <w:r w:rsidRPr="00F83EA6">
          <w:rPr>
            <w:highlight w:val="yellow"/>
          </w:rPr>
          <w:t>]</w:t>
        </w:r>
        <w:r w:rsidRPr="00F83EA6">
          <w:rPr>
            <w:highlight w:val="yellow"/>
          </w:rPr>
          <w:tab/>
          <w:t>3GPP TR 26.802: "</w:t>
        </w:r>
      </w:ins>
      <w:ins w:id="108" w:author="Microsoft Office User" w:date="2021-08-23T18:12:00Z">
        <w:r w:rsidR="00323CEB" w:rsidRPr="00F83EA6">
          <w:rPr>
            <w:highlight w:val="yellow"/>
          </w:rPr>
          <w:t>Multicast Architecture Enhancement for 5G Media Streaming</w:t>
        </w:r>
      </w:ins>
      <w:ins w:id="109" w:author="Microsoft Office User" w:date="2021-08-23T18:09:00Z">
        <w:r w:rsidRPr="00F83EA6">
          <w:rPr>
            <w:highlight w:val="yellow"/>
          </w:rPr>
          <w:t>".</w:t>
        </w:r>
      </w:ins>
    </w:p>
    <w:tbl>
      <w:tblPr>
        <w:tblStyle w:val="TableGrid"/>
        <w:tblW w:w="0" w:type="auto"/>
        <w:tblLook w:val="04A0" w:firstRow="1" w:lastRow="0" w:firstColumn="1" w:lastColumn="0" w:noHBand="0" w:noVBand="1"/>
      </w:tblPr>
      <w:tblGrid>
        <w:gridCol w:w="9629"/>
      </w:tblGrid>
      <w:tr w:rsidR="00035780" w14:paraId="3C37D360" w14:textId="77777777" w:rsidTr="00C44488">
        <w:trPr>
          <w:ins w:id="110"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11" w:author="Microsoft Office User" w:date="2021-08-23T17:28:00Z"/>
                <w:b/>
                <w:bCs/>
                <w:noProof/>
              </w:rPr>
            </w:pPr>
            <w:ins w:id="112" w:author="Microsoft Office User" w:date="2021-08-23T17:28:00Z">
              <w:r>
                <w:rPr>
                  <w:b/>
                  <w:bCs/>
                  <w:noProof/>
                </w:rPr>
                <w:t>Next Change</w:t>
              </w:r>
            </w:ins>
          </w:p>
        </w:tc>
      </w:tr>
    </w:tbl>
    <w:p w14:paraId="7BB858E7" w14:textId="0CCC7555" w:rsidR="002C6B89" w:rsidRDefault="002C6B89" w:rsidP="002C6B89">
      <w:pPr>
        <w:pStyle w:val="Heading2"/>
        <w:rPr>
          <w:ins w:id="113" w:author="Microsoft Office User" w:date="2021-08-12T11:32:00Z"/>
        </w:rPr>
      </w:pPr>
      <w:bookmarkStart w:id="114" w:name="_Toc73951300"/>
      <w:ins w:id="115" w:author="Microsoft Office User" w:date="2021-08-12T11:32:00Z">
        <w:r>
          <w:t>5.X</w:t>
        </w:r>
        <w:r>
          <w:tab/>
          <w:t>Network Slicing Ex</w:t>
        </w:r>
      </w:ins>
      <w:ins w:id="116" w:author="Microsoft Office User" w:date="2021-08-12T11:33:00Z">
        <w:r>
          <w:t>tensions for 5G Media Streaming</w:t>
        </w:r>
      </w:ins>
      <w:bookmarkEnd w:id="114"/>
    </w:p>
    <w:p w14:paraId="6A37925F" w14:textId="0661FEF7" w:rsidR="002C6B89" w:rsidRDefault="002C6B89" w:rsidP="002C6B89">
      <w:pPr>
        <w:pStyle w:val="Heading3"/>
        <w:rPr>
          <w:ins w:id="117" w:author="Microsoft Office User" w:date="2021-08-12T11:32:00Z"/>
        </w:rPr>
      </w:pPr>
      <w:bookmarkStart w:id="118" w:name="_Toc73951301"/>
      <w:ins w:id="119" w:author="Microsoft Office User" w:date="2021-08-12T11:32:00Z">
        <w:r>
          <w:t>5.</w:t>
        </w:r>
      </w:ins>
      <w:ins w:id="120" w:author="Microsoft Office User" w:date="2021-08-12T11:34:00Z">
        <w:r w:rsidR="003444D8">
          <w:t>X</w:t>
        </w:r>
      </w:ins>
      <w:ins w:id="121" w:author="Microsoft Office User" w:date="2021-08-12T11:32:00Z">
        <w:r>
          <w:t>.1</w:t>
        </w:r>
        <w:r>
          <w:tab/>
          <w:t>Description</w:t>
        </w:r>
        <w:bookmarkEnd w:id="118"/>
      </w:ins>
    </w:p>
    <w:p w14:paraId="29FC065E" w14:textId="0544A9D1" w:rsidR="0077560C" w:rsidRDefault="0077560C" w:rsidP="0077560C">
      <w:pPr>
        <w:pStyle w:val="Heading4"/>
        <w:rPr>
          <w:ins w:id="122" w:author="Microsoft Office User" w:date="2021-08-12T11:38:00Z"/>
        </w:rPr>
      </w:pPr>
      <w:bookmarkStart w:id="123" w:name="_Toc73951238"/>
      <w:ins w:id="124" w:author="Microsoft Office User" w:date="2021-08-12T11:38:00Z">
        <w:r>
          <w:t>5.X.1.1</w:t>
        </w:r>
        <w:r>
          <w:tab/>
          <w:t>Overview</w:t>
        </w:r>
        <w:bookmarkEnd w:id="123"/>
      </w:ins>
    </w:p>
    <w:p w14:paraId="4F5559E3" w14:textId="6F922EAC" w:rsidR="00FA25BF" w:rsidRDefault="00FA25BF" w:rsidP="002C6B89">
      <w:pPr>
        <w:rPr>
          <w:ins w:id="125" w:author="Microsoft Office User" w:date="2021-08-12T11:36:00Z"/>
        </w:rPr>
      </w:pPr>
      <w:ins w:id="126" w:author="Microsoft Office User" w:date="2021-08-12T11:36:00Z">
        <w:r>
          <w:t xml:space="preserve">Network </w:t>
        </w:r>
      </w:ins>
      <w:ins w:id="127" w:author="Microsoft Office User" w:date="2021-08-23T17:56:00Z">
        <w:r w:rsidR="00A9132C">
          <w:t>s</w:t>
        </w:r>
      </w:ins>
      <w:ins w:id="128"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11078074" w:rsidR="0077560C" w:rsidRPr="00821D95" w:rsidRDefault="0077560C" w:rsidP="007E2076">
      <w:pPr>
        <w:keepNext/>
        <w:rPr>
          <w:ins w:id="129" w:author="Microsoft Office User" w:date="2021-08-12T11:37:00Z"/>
        </w:rPr>
      </w:pPr>
      <w:ins w:id="130" w:author="Microsoft Office User" w:date="2021-08-12T11:37:00Z">
        <w:r w:rsidRPr="00821D95">
          <w:lastRenderedPageBreak/>
          <w:t xml:space="preserve">3GPP SA2 specified network slicing related standardization in </w:t>
        </w:r>
      </w:ins>
      <w:ins w:id="131" w:author="Microsoft Office User" w:date="2021-08-23T17:56:00Z">
        <w:r w:rsidR="00E9050C">
          <w:t xml:space="preserve">the following </w:t>
        </w:r>
      </w:ins>
      <w:ins w:id="132" w:author="Microsoft Office User" w:date="2021-08-12T11:37:00Z">
        <w:r w:rsidRPr="00821D95">
          <w:t>technical specifications:</w:t>
        </w:r>
      </w:ins>
    </w:p>
    <w:p w14:paraId="6EDD3489" w14:textId="71843D8F" w:rsidR="0077560C" w:rsidRPr="00821D95" w:rsidRDefault="00CE57AC" w:rsidP="00F667A7">
      <w:pPr>
        <w:pStyle w:val="B1"/>
        <w:keepNext/>
        <w:keepLines/>
        <w:rPr>
          <w:ins w:id="133" w:author="Microsoft Office User" w:date="2021-08-12T11:37:00Z"/>
        </w:rPr>
      </w:pPr>
      <w:ins w:id="134" w:author="Richard Bradbury (SA4#115-e revisions)" w:date="2021-08-24T13:43:00Z">
        <w:r>
          <w:t>-</w:t>
        </w:r>
        <w:r>
          <w:tab/>
        </w:r>
      </w:ins>
      <w:ins w:id="135" w:author="Microsoft Office User" w:date="2021-08-12T11:37:00Z">
        <w:r w:rsidR="0077560C" w:rsidRPr="00821D95">
          <w:t>TS 23.501</w:t>
        </w:r>
      </w:ins>
      <w:ins w:id="136" w:author="Microsoft Office User" w:date="2021-08-23T17:57:00Z">
        <w:r w:rsidR="00E9050C">
          <w:t xml:space="preserve"> [</w:t>
        </w:r>
      </w:ins>
      <w:ins w:id="137" w:author="Microsoft Office User" w:date="2021-08-23T18:19:00Z">
        <w:r w:rsidR="00517CFA">
          <w:t>23</w:t>
        </w:r>
      </w:ins>
      <w:ins w:id="138" w:author="Microsoft Office User" w:date="2021-08-23T17:57:00Z">
        <w:r w:rsidR="00E9050C">
          <w:t>]</w:t>
        </w:r>
      </w:ins>
      <w:ins w:id="139" w:author="Microsoft Office User" w:date="2021-08-12T11:37:00Z">
        <w:r w:rsidR="0077560C" w:rsidRPr="00821D95">
          <w:t xml:space="preserve">: In this TS, SA2 specified network slicing </w:t>
        </w:r>
      </w:ins>
      <w:ins w:id="140" w:author="Microsoft Office User" w:date="2021-08-23T17:57:00Z">
        <w:r w:rsidR="00E9050C">
          <w:t>concepts</w:t>
        </w:r>
      </w:ins>
      <w:ins w:id="141" w:author="Microsoft Office User" w:date="2021-08-12T11:37:00Z">
        <w:r w:rsidR="0077560C" w:rsidRPr="00821D95">
          <w:t xml:space="preserve"> such </w:t>
        </w:r>
      </w:ins>
      <w:ins w:id="142" w:author="Microsoft Office User" w:date="2021-08-23T17:57:00Z">
        <w:r w:rsidR="00E9050C">
          <w:t xml:space="preserve">as </w:t>
        </w:r>
      </w:ins>
      <w:ins w:id="143" w:author="Microsoft Office User" w:date="2021-08-12T11:37:00Z">
        <w:r w:rsidR="0077560C" w:rsidRPr="00821D95">
          <w:t xml:space="preserve">identification and selection of network slice (S-NSSAI and NSSAI), standardized SST values, Network slicing subscription aspects, UE NSSAI configuration and NSSAI storage aspects, </w:t>
        </w:r>
      </w:ins>
      <w:ins w:id="144" w:author="Microsoft Office User" w:date="2021-08-23T17:58:00Z">
        <w:r w:rsidR="00E9050C">
          <w:t>n</w:t>
        </w:r>
      </w:ins>
      <w:ins w:id="145" w:author="Microsoft Office User" w:date="2021-08-12T11:37:00Z">
        <w:r w:rsidR="0077560C" w:rsidRPr="00821D95">
          <w:t xml:space="preserve">etwork slicing support for roaming, interworking with EPS, </w:t>
        </w:r>
      </w:ins>
      <w:ins w:id="146" w:author="Microsoft Office User" w:date="2021-08-23T17:58:00Z">
        <w:r w:rsidR="00E9050C">
          <w:t>n</w:t>
        </w:r>
      </w:ins>
      <w:ins w:id="147" w:author="Microsoft Office User" w:date="2021-08-12T11:37:00Z">
        <w:r w:rsidR="0077560C" w:rsidRPr="00821D95">
          <w:t xml:space="preserve">etwork slice-specific authentication and authorization, </w:t>
        </w:r>
      </w:ins>
      <w:ins w:id="148" w:author="Microsoft Office User" w:date="2021-08-23T17:58:00Z">
        <w:r w:rsidR="00E9050C">
          <w:t>n</w:t>
        </w:r>
      </w:ins>
      <w:ins w:id="149" w:author="Microsoft Office User" w:date="2021-08-12T11:37:00Z">
        <w:r w:rsidR="0077560C" w:rsidRPr="00821D95">
          <w:t>etwork slice admission control etc.</w:t>
        </w:r>
      </w:ins>
    </w:p>
    <w:p w14:paraId="37356920" w14:textId="575569E2" w:rsidR="0077560C" w:rsidRPr="00821D95" w:rsidRDefault="00CE57AC" w:rsidP="00CE76DB">
      <w:pPr>
        <w:pStyle w:val="B1"/>
        <w:rPr>
          <w:ins w:id="150" w:author="Microsoft Office User" w:date="2021-08-12T11:37:00Z"/>
        </w:rPr>
      </w:pPr>
      <w:ins w:id="151" w:author="Richard Bradbury (SA4#115-e revisions)" w:date="2021-08-24T13:43:00Z">
        <w:r>
          <w:t>-</w:t>
        </w:r>
        <w:r>
          <w:tab/>
        </w:r>
      </w:ins>
      <w:ins w:id="152" w:author="Microsoft Office User" w:date="2021-08-12T11:37:00Z">
        <w:r w:rsidR="0077560C" w:rsidRPr="00821D95">
          <w:t>TS 23.502</w:t>
        </w:r>
      </w:ins>
      <w:ins w:id="153" w:author="Microsoft Office User" w:date="2021-08-23T17:58:00Z">
        <w:r w:rsidR="009E2B96">
          <w:t xml:space="preserve"> [</w:t>
        </w:r>
      </w:ins>
      <w:ins w:id="154" w:author="Microsoft Office User" w:date="2021-08-23T18:19:00Z">
        <w:r w:rsidR="00517CFA">
          <w:t>24</w:t>
        </w:r>
      </w:ins>
      <w:ins w:id="155" w:author="Microsoft Office User" w:date="2021-08-23T17:58:00Z">
        <w:r w:rsidR="009E2B96">
          <w:t>]</w:t>
        </w:r>
      </w:ins>
      <w:ins w:id="156" w:author="Microsoft Office User" w:date="2021-08-12T11:37:00Z">
        <w:r w:rsidR="0077560C" w:rsidRPr="00821D95">
          <w:t xml:space="preserve">: In this TS, SA2 specified procedures related to network slicing such as </w:t>
        </w:r>
      </w:ins>
      <w:ins w:id="157" w:author="Microsoft Office User" w:date="2021-08-23T17:58:00Z">
        <w:r w:rsidR="009E2B96">
          <w:t>n</w:t>
        </w:r>
      </w:ins>
      <w:ins w:id="158" w:author="Microsoft Office User" w:date="2021-08-12T11:37:00Z">
        <w:r w:rsidR="0077560C" w:rsidRPr="00821D95">
          <w:t xml:space="preserve">etwork slice-specific authentication and authorization procedure, </w:t>
        </w:r>
      </w:ins>
      <w:ins w:id="159" w:author="Microsoft Office User" w:date="2021-08-23T17:58:00Z">
        <w:r w:rsidR="009E2B96">
          <w:t>n</w:t>
        </w:r>
      </w:ins>
      <w:ins w:id="160" w:author="Microsoft Office User" w:date="2021-08-12T11:37:00Z">
        <w:r w:rsidR="0077560C" w:rsidRPr="00821D95">
          <w:t xml:space="preserve">etwork slice admission control function procedures, </w:t>
        </w:r>
      </w:ins>
      <w:ins w:id="161" w:author="Microsoft Office User" w:date="2021-08-23T17:58:00Z">
        <w:r w:rsidR="009E2B96">
          <w:t>n</w:t>
        </w:r>
      </w:ins>
      <w:ins w:id="162" w:author="Microsoft Office User" w:date="2021-08-12T11:37:00Z">
        <w:r w:rsidR="0077560C" w:rsidRPr="00821D95">
          <w:t xml:space="preserve">etwork slice admission control support for roaming, </w:t>
        </w:r>
      </w:ins>
      <w:ins w:id="163" w:author="Microsoft Office User" w:date="2021-08-23T17:58:00Z">
        <w:r w:rsidR="009E2B96">
          <w:t>n</w:t>
        </w:r>
      </w:ins>
      <w:ins w:id="164" w:author="Microsoft Office User" w:date="2021-08-12T11:37:00Z">
        <w:r w:rsidR="0077560C" w:rsidRPr="00821D95">
          <w:t>etwork slice admission control function (NSACF) services etc.</w:t>
        </w:r>
      </w:ins>
    </w:p>
    <w:p w14:paraId="355D82A5" w14:textId="6D8E981F" w:rsidR="0077560C" w:rsidRPr="00821D95" w:rsidRDefault="0077560C" w:rsidP="007E2076">
      <w:pPr>
        <w:keepNext/>
        <w:rPr>
          <w:ins w:id="165" w:author="Microsoft Office User" w:date="2021-08-12T11:37:00Z"/>
        </w:rPr>
      </w:pPr>
      <w:ins w:id="166" w:author="Microsoft Office User" w:date="2021-08-12T11:37:00Z">
        <w:r w:rsidRPr="00821D95">
          <w:t xml:space="preserve">While 3GPP SA2 has specified architectural concepts about using network slices, 3GPP SA5 has </w:t>
        </w:r>
      </w:ins>
      <w:ins w:id="167" w:author="Microsoft Office User" w:date="2021-08-23T17:59:00Z">
        <w:r w:rsidR="00AE1F01">
          <w:t>specified the</w:t>
        </w:r>
      </w:ins>
      <w:ins w:id="168"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9" w:author="Microsoft Office User" w:date="2021-08-23T17:59:00Z">
        <w:r w:rsidR="00AE1F01">
          <w:t xml:space="preserve">and </w:t>
        </w:r>
      </w:ins>
      <w:ins w:id="170" w:author="Microsoft Office User" w:date="2021-08-12T11:37:00Z">
        <w:r w:rsidRPr="00821D95">
          <w:t xml:space="preserve">management models for network slicing. The network slicing related standardization specified by 3GPP SA5 </w:t>
        </w:r>
      </w:ins>
      <w:ins w:id="171" w:author="Microsoft Office User" w:date="2021-08-23T17:59:00Z">
        <w:r w:rsidR="00AE1F01">
          <w:t>can be found in the following</w:t>
        </w:r>
      </w:ins>
      <w:ins w:id="172" w:author="Microsoft Office User" w:date="2021-08-12T11:37:00Z">
        <w:r w:rsidRPr="00821D95">
          <w:t xml:space="preserve"> technical specifications:</w:t>
        </w:r>
      </w:ins>
    </w:p>
    <w:p w14:paraId="5F69C9E2" w14:textId="5A763E9D" w:rsidR="0077560C" w:rsidRPr="00821D95" w:rsidRDefault="00CE57AC" w:rsidP="00CE76DB">
      <w:pPr>
        <w:pStyle w:val="B1"/>
        <w:rPr>
          <w:ins w:id="173" w:author="Microsoft Office User" w:date="2021-08-12T11:37:00Z"/>
        </w:rPr>
      </w:pPr>
      <w:ins w:id="174" w:author="Richard Bradbury (SA4#115-e revisions)" w:date="2021-08-24T13:43:00Z">
        <w:r>
          <w:t>-</w:t>
        </w:r>
        <w:r>
          <w:tab/>
        </w:r>
      </w:ins>
      <w:ins w:id="175" w:author="Microsoft Office User" w:date="2021-08-12T11:37:00Z">
        <w:r w:rsidR="0077560C" w:rsidRPr="00821D95">
          <w:t>TS 28.530</w:t>
        </w:r>
      </w:ins>
      <w:ins w:id="176" w:author="Microsoft Office User" w:date="2021-08-23T17:59:00Z">
        <w:r w:rsidR="00871E79">
          <w:t xml:space="preserve"> [</w:t>
        </w:r>
      </w:ins>
      <w:ins w:id="177" w:author="Microsoft Office User" w:date="2021-08-23T18:23:00Z">
        <w:r w:rsidR="00C1298C">
          <w:t>A</w:t>
        </w:r>
      </w:ins>
      <w:ins w:id="178" w:author="Microsoft Office User" w:date="2021-08-23T17:59:00Z">
        <w:r w:rsidR="00871E79">
          <w:t>]</w:t>
        </w:r>
      </w:ins>
      <w:ins w:id="179"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p>
    <w:p w14:paraId="7872CA0D" w14:textId="73BA801A" w:rsidR="0077560C" w:rsidRPr="00821D95" w:rsidRDefault="00CE57AC" w:rsidP="00CE76DB">
      <w:pPr>
        <w:pStyle w:val="B1"/>
        <w:rPr>
          <w:ins w:id="180" w:author="Microsoft Office User" w:date="2021-08-12T11:37:00Z"/>
        </w:rPr>
      </w:pPr>
      <w:ins w:id="181" w:author="Richard Bradbury (SA4#115-e revisions)" w:date="2021-08-24T13:44:00Z">
        <w:r>
          <w:t>-</w:t>
        </w:r>
        <w:r>
          <w:tab/>
        </w:r>
      </w:ins>
      <w:ins w:id="182" w:author="Microsoft Office User" w:date="2021-08-12T11:37:00Z">
        <w:r w:rsidR="0077560C" w:rsidRPr="00821D95">
          <w:t>TS 28.531</w:t>
        </w:r>
      </w:ins>
      <w:ins w:id="183" w:author="Microsoft Office User" w:date="2021-08-23T17:59:00Z">
        <w:r w:rsidR="00871E79">
          <w:t xml:space="preserve"> [</w:t>
        </w:r>
      </w:ins>
      <w:ins w:id="184" w:author="Microsoft Office User" w:date="2021-08-23T18:23:00Z">
        <w:r w:rsidR="00C1298C">
          <w:t>B</w:t>
        </w:r>
      </w:ins>
      <w:ins w:id="185" w:author="Microsoft Office User" w:date="2021-08-23T17:59:00Z">
        <w:r w:rsidR="00871E79">
          <w:t>]</w:t>
        </w:r>
      </w:ins>
      <w:ins w:id="186" w:author="Microsoft Office User" w:date="2021-08-12T11:37:00Z">
        <w:r w:rsidR="0077560C"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ins w:id="187" w:author="Richard Bradbury (SA4#115-e revisions)" w:date="2021-08-24T13:42:00Z">
        <w:r>
          <w:t>.</w:t>
        </w:r>
      </w:ins>
    </w:p>
    <w:p w14:paraId="66BE4497" w14:textId="7FB9C889" w:rsidR="0077560C" w:rsidRPr="00821D95" w:rsidRDefault="00CE57AC" w:rsidP="00CE76DB">
      <w:pPr>
        <w:pStyle w:val="B1"/>
        <w:rPr>
          <w:ins w:id="188" w:author="Microsoft Office User" w:date="2021-08-12T11:37:00Z"/>
        </w:rPr>
      </w:pPr>
      <w:ins w:id="189" w:author="Richard Bradbury (SA4#115-e revisions)" w:date="2021-08-24T13:44:00Z">
        <w:r>
          <w:t>-</w:t>
        </w:r>
        <w:r>
          <w:tab/>
        </w:r>
      </w:ins>
      <w:ins w:id="190" w:author="Microsoft Office User" w:date="2021-08-12T11:37:00Z">
        <w:r w:rsidR="0077560C" w:rsidRPr="00821D95">
          <w:t>TS 28.532</w:t>
        </w:r>
      </w:ins>
      <w:ins w:id="191" w:author="Microsoft Office User" w:date="2021-08-23T17:59:00Z">
        <w:r w:rsidR="00871E79">
          <w:t xml:space="preserve"> [</w:t>
        </w:r>
      </w:ins>
      <w:ins w:id="192" w:author="Microsoft Office User" w:date="2021-08-23T18:23:00Z">
        <w:r w:rsidR="00C1298C">
          <w:t>C</w:t>
        </w:r>
      </w:ins>
      <w:ins w:id="193" w:author="Microsoft Office User" w:date="2021-08-23T17:59:00Z">
        <w:r w:rsidR="00871E79">
          <w:t>]</w:t>
        </w:r>
      </w:ins>
      <w:ins w:id="194"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195" w:author="Richard Bradbury (SA4#115-e revisions)" w:date="2021-08-24T13:42:00Z">
        <w:r>
          <w:t>.</w:t>
        </w:r>
      </w:ins>
    </w:p>
    <w:p w14:paraId="2C5A360A" w14:textId="17AE6F47" w:rsidR="0077560C" w:rsidRPr="00821D95" w:rsidRDefault="00CE57AC" w:rsidP="00CE76DB">
      <w:pPr>
        <w:pStyle w:val="B1"/>
        <w:rPr>
          <w:ins w:id="196" w:author="Microsoft Office User" w:date="2021-08-12T11:37:00Z"/>
        </w:rPr>
      </w:pPr>
      <w:ins w:id="197" w:author="Richard Bradbury (SA4#115-e revisions)" w:date="2021-08-24T13:44:00Z">
        <w:r>
          <w:t>-</w:t>
        </w:r>
        <w:r>
          <w:tab/>
        </w:r>
      </w:ins>
      <w:ins w:id="198" w:author="Microsoft Office User" w:date="2021-08-12T11:37:00Z">
        <w:r w:rsidR="0077560C" w:rsidRPr="00821D95">
          <w:t>TS 28.533</w:t>
        </w:r>
      </w:ins>
      <w:ins w:id="199" w:author="Microsoft Office User" w:date="2021-08-23T18:00:00Z">
        <w:r w:rsidR="00871E79">
          <w:t xml:space="preserve"> [</w:t>
        </w:r>
      </w:ins>
      <w:ins w:id="200" w:author="Microsoft Office User" w:date="2021-08-23T18:23:00Z">
        <w:r w:rsidR="00C1298C">
          <w:t>D</w:t>
        </w:r>
      </w:ins>
      <w:ins w:id="201" w:author="Microsoft Office User" w:date="2021-08-23T18:00:00Z">
        <w:r w:rsidR="00871E79">
          <w:t>]</w:t>
        </w:r>
      </w:ins>
      <w:ins w:id="202" w:author="Microsoft Office User" w:date="2021-08-12T11:37:00Z">
        <w:r w:rsidR="0077560C" w:rsidRPr="00821D95">
          <w:t xml:space="preserve">: Describes the architecture framework for management of network slicing including the architecture reference model for management interactions with NFV MANO, ZSM framework, and NWDAF </w:t>
        </w:r>
      </w:ins>
    </w:p>
    <w:p w14:paraId="1BD7E7AA" w14:textId="1A108E7E" w:rsidR="0077560C" w:rsidRPr="00821D95" w:rsidRDefault="00CE57AC" w:rsidP="00CE76DB">
      <w:pPr>
        <w:pStyle w:val="B1"/>
        <w:rPr>
          <w:ins w:id="203" w:author="Microsoft Office User" w:date="2021-08-12T11:37:00Z"/>
        </w:rPr>
      </w:pPr>
      <w:ins w:id="204" w:author="Richard Bradbury (SA4#115-e revisions)" w:date="2021-08-24T13:44:00Z">
        <w:r>
          <w:t>-</w:t>
        </w:r>
        <w:r>
          <w:tab/>
        </w:r>
      </w:ins>
      <w:ins w:id="205" w:author="Microsoft Office User" w:date="2021-08-12T11:37:00Z">
        <w:r w:rsidR="0077560C" w:rsidRPr="00821D95">
          <w:t>TS 28.540</w:t>
        </w:r>
      </w:ins>
      <w:ins w:id="206" w:author="Microsoft Office User" w:date="2021-08-23T18:00:00Z">
        <w:r w:rsidR="00871E79">
          <w:t xml:space="preserve"> [</w:t>
        </w:r>
      </w:ins>
      <w:ins w:id="207" w:author="Microsoft Office User" w:date="2021-08-23T18:23:00Z">
        <w:r w:rsidR="00C1298C">
          <w:t>E</w:t>
        </w:r>
      </w:ins>
      <w:ins w:id="208" w:author="Microsoft Office User" w:date="2021-08-23T18:00:00Z">
        <w:r w:rsidR="00871E79">
          <w:t>]</w:t>
        </w:r>
      </w:ins>
      <w:ins w:id="209" w:author="Microsoft Office User" w:date="2021-08-12T11:37:00Z">
        <w:r w:rsidR="0077560C" w:rsidRPr="00821D95">
          <w:t>: Describes 5G Network Resource Model (NRM) for NR and NG-RAN specifying aspects related to requirements for management of network slice and network slice subnets</w:t>
        </w:r>
      </w:ins>
      <w:ins w:id="210" w:author="Richard Bradbury (SA4#115-e revisions)" w:date="2021-08-24T13:42:00Z">
        <w:r>
          <w:t>.</w:t>
        </w:r>
      </w:ins>
    </w:p>
    <w:p w14:paraId="44DF29EB" w14:textId="481B6111" w:rsidR="0077560C" w:rsidRPr="00821D95" w:rsidRDefault="00CE57AC" w:rsidP="00CE76DB">
      <w:pPr>
        <w:pStyle w:val="B1"/>
        <w:rPr>
          <w:ins w:id="211" w:author="Microsoft Office User" w:date="2021-08-12T11:37:00Z"/>
        </w:rPr>
      </w:pPr>
      <w:ins w:id="212" w:author="Richard Bradbury (SA4#115-e revisions)" w:date="2021-08-24T13:44:00Z">
        <w:r>
          <w:t>-</w:t>
        </w:r>
        <w:r>
          <w:tab/>
        </w:r>
      </w:ins>
      <w:ins w:id="213" w:author="Microsoft Office User" w:date="2021-08-12T11:37:00Z">
        <w:r w:rsidR="0077560C" w:rsidRPr="00821D95">
          <w:t>TS 28.541</w:t>
        </w:r>
      </w:ins>
      <w:ins w:id="214" w:author="Microsoft Office User" w:date="2021-08-23T18:00:00Z">
        <w:r w:rsidR="00871E79">
          <w:t xml:space="preserve"> [</w:t>
        </w:r>
      </w:ins>
      <w:ins w:id="215" w:author="Microsoft Office User" w:date="2021-08-23T18:23:00Z">
        <w:r w:rsidR="00C1298C">
          <w:t>F</w:t>
        </w:r>
      </w:ins>
      <w:ins w:id="216" w:author="Microsoft Office User" w:date="2021-08-23T18:00:00Z">
        <w:r w:rsidR="00871E79">
          <w:t>]</w:t>
        </w:r>
      </w:ins>
      <w:ins w:id="217"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821D95">
          <w:t>NetworkSlice</w:t>
        </w:r>
        <w:proofErr w:type="spellEnd"/>
        <w:r w:rsidR="0077560C" w:rsidRPr="00821D95">
          <w:t xml:space="preserve">, </w:t>
        </w:r>
        <w:proofErr w:type="spellStart"/>
        <w:r w:rsidR="0077560C" w:rsidRPr="00821D95">
          <w:t>NetworkSliceSubnet</w:t>
        </w:r>
        <w:proofErr w:type="spellEnd"/>
        <w:r w:rsidR="0077560C" w:rsidRPr="00821D95">
          <w:t xml:space="preserve">, </w:t>
        </w:r>
        <w:proofErr w:type="spellStart"/>
        <w:r w:rsidR="0077560C" w:rsidRPr="00821D95">
          <w:t>ServiceProfile</w:t>
        </w:r>
        <w:proofErr w:type="spellEnd"/>
        <w:r w:rsidR="0077560C" w:rsidRPr="00821D95">
          <w:t xml:space="preserve">, and </w:t>
        </w:r>
        <w:proofErr w:type="spellStart"/>
        <w:r w:rsidR="0077560C" w:rsidRPr="00821D95">
          <w:t>SliceProfile</w:t>
        </w:r>
      </w:ins>
      <w:proofErr w:type="spellEnd"/>
      <w:ins w:id="218" w:author="Richard Bradbury (SA4#115-e revisions)" w:date="2021-08-24T13:42:00Z">
        <w:r>
          <w:t>.</w:t>
        </w:r>
      </w:ins>
    </w:p>
    <w:p w14:paraId="4057E8F3" w14:textId="6D97AE98" w:rsidR="0077560C" w:rsidRPr="00821D95" w:rsidRDefault="00CE57AC" w:rsidP="00CE76DB">
      <w:pPr>
        <w:pStyle w:val="B1"/>
        <w:rPr>
          <w:ins w:id="219" w:author="Microsoft Office User" w:date="2021-08-12T11:37:00Z"/>
        </w:rPr>
      </w:pPr>
      <w:ins w:id="220" w:author="Richard Bradbury (SA4#115-e revisions)" w:date="2021-08-24T13:44:00Z">
        <w:r>
          <w:t>-</w:t>
        </w:r>
        <w:r>
          <w:tab/>
        </w:r>
      </w:ins>
      <w:ins w:id="221" w:author="Microsoft Office User" w:date="2021-08-12T11:37:00Z">
        <w:r w:rsidR="0077560C" w:rsidRPr="00821D95">
          <w:t>TS 28.542</w:t>
        </w:r>
      </w:ins>
      <w:ins w:id="222" w:author="Microsoft Office User" w:date="2021-08-23T18:00:00Z">
        <w:r w:rsidR="00871E79">
          <w:t xml:space="preserve"> [</w:t>
        </w:r>
      </w:ins>
      <w:ins w:id="223" w:author="Microsoft Office User" w:date="2021-08-23T18:23:00Z">
        <w:r w:rsidR="00C1298C">
          <w:t>G</w:t>
        </w:r>
      </w:ins>
      <w:ins w:id="224" w:author="Microsoft Office User" w:date="2021-08-23T18:00:00Z">
        <w:r w:rsidR="00871E79">
          <w:t>]</w:t>
        </w:r>
      </w:ins>
      <w:ins w:id="225" w:author="Microsoft Office User" w:date="2021-08-12T11:37:00Z">
        <w:r w:rsidR="0077560C" w:rsidRPr="00821D95">
          <w:t>: Describes stage-1 NRM for 5G Core Network</w:t>
        </w:r>
      </w:ins>
      <w:ins w:id="226" w:author="Richard Bradbury (SA4#115-e revisions)" w:date="2021-08-24T13:42:00Z">
        <w:r>
          <w:t>.</w:t>
        </w:r>
      </w:ins>
    </w:p>
    <w:p w14:paraId="07907E2F" w14:textId="1EDDD94C" w:rsidR="0077560C" w:rsidRPr="00821D95" w:rsidRDefault="00CE57AC" w:rsidP="00CE76DB">
      <w:pPr>
        <w:pStyle w:val="B1"/>
        <w:rPr>
          <w:ins w:id="227" w:author="Microsoft Office User" w:date="2021-08-12T11:37:00Z"/>
        </w:rPr>
      </w:pPr>
      <w:ins w:id="228" w:author="Richard Bradbury (SA4#115-e revisions)" w:date="2021-08-24T13:44:00Z">
        <w:r>
          <w:t>-</w:t>
        </w:r>
        <w:r>
          <w:tab/>
        </w:r>
      </w:ins>
      <w:ins w:id="229" w:author="Microsoft Office User" w:date="2021-08-12T11:37:00Z">
        <w:r w:rsidR="0077560C" w:rsidRPr="00821D95">
          <w:t>TS 28.543</w:t>
        </w:r>
      </w:ins>
      <w:ins w:id="230" w:author="Microsoft Office User" w:date="2021-08-23T18:00:00Z">
        <w:r w:rsidR="00871E79">
          <w:t xml:space="preserve"> [</w:t>
        </w:r>
      </w:ins>
      <w:ins w:id="231" w:author="Microsoft Office User" w:date="2021-08-23T18:23:00Z">
        <w:r w:rsidR="00C1298C">
          <w:t>H</w:t>
        </w:r>
      </w:ins>
      <w:ins w:id="232" w:author="Microsoft Office User" w:date="2021-08-23T18:00:00Z">
        <w:r w:rsidR="00871E79">
          <w:t>]</w:t>
        </w:r>
      </w:ins>
      <w:ins w:id="233" w:author="Microsoft Office User" w:date="2021-08-12T11:37:00Z">
        <w:r w:rsidR="0077560C" w:rsidRPr="00821D95">
          <w:t>: Describes stage-2 and stage-3 NRM for 5G Core Network</w:t>
        </w:r>
      </w:ins>
      <w:ins w:id="234" w:author="Richard Bradbury (SA4#115-e revisions)" w:date="2021-08-24T13:42:00Z">
        <w:r>
          <w:t>.</w:t>
        </w:r>
      </w:ins>
    </w:p>
    <w:p w14:paraId="4D4584A0" w14:textId="77112673" w:rsidR="0077560C" w:rsidRPr="00821D95" w:rsidRDefault="00CE57AC" w:rsidP="00CE76DB">
      <w:pPr>
        <w:pStyle w:val="B1"/>
        <w:rPr>
          <w:ins w:id="235" w:author="Microsoft Office User" w:date="2021-08-12T11:37:00Z"/>
        </w:rPr>
      </w:pPr>
      <w:ins w:id="236" w:author="Richard Bradbury (SA4#115-e revisions)" w:date="2021-08-24T13:44:00Z">
        <w:r>
          <w:t>-</w:t>
        </w:r>
        <w:r>
          <w:tab/>
        </w:r>
      </w:ins>
      <w:ins w:id="237" w:author="Microsoft Office User" w:date="2021-08-12T11:37:00Z">
        <w:r w:rsidR="0077560C" w:rsidRPr="00821D95">
          <w:t>TS 28.545</w:t>
        </w:r>
      </w:ins>
      <w:ins w:id="238" w:author="Microsoft Office User" w:date="2021-08-23T18:00:00Z">
        <w:r w:rsidR="00871E79">
          <w:t xml:space="preserve"> [</w:t>
        </w:r>
      </w:ins>
      <w:ins w:id="239" w:author="Microsoft Office User" w:date="2021-08-23T18:23:00Z">
        <w:r w:rsidR="00C1298C">
          <w:t>I</w:t>
        </w:r>
      </w:ins>
      <w:ins w:id="240" w:author="Microsoft Office User" w:date="2021-08-23T18:00:00Z">
        <w:r w:rsidR="00871E79">
          <w:t>]</w:t>
        </w:r>
      </w:ins>
      <w:ins w:id="241" w:author="Microsoft Office User" w:date="2021-08-12T11:37:00Z">
        <w:r w:rsidR="0077560C" w:rsidRPr="00821D95">
          <w:t>: Describes stage-1 fault supervision aspects about management and orchestration of networks and network slicing</w:t>
        </w:r>
      </w:ins>
      <w:ins w:id="242" w:author="Richard Bradbury (SA4#115-e revisions)" w:date="2021-08-24T13:42:00Z">
        <w:r>
          <w:t>.</w:t>
        </w:r>
      </w:ins>
    </w:p>
    <w:p w14:paraId="7EFDC6C3" w14:textId="6E4A1866" w:rsidR="0077560C" w:rsidRPr="00821D95" w:rsidRDefault="00CE57AC" w:rsidP="00CE76DB">
      <w:pPr>
        <w:pStyle w:val="B1"/>
        <w:rPr>
          <w:ins w:id="243" w:author="Microsoft Office User" w:date="2021-08-12T11:37:00Z"/>
        </w:rPr>
      </w:pPr>
      <w:ins w:id="244" w:author="Richard Bradbury (SA4#115-e revisions)" w:date="2021-08-24T13:44:00Z">
        <w:r>
          <w:t>-</w:t>
        </w:r>
        <w:r>
          <w:tab/>
        </w:r>
      </w:ins>
      <w:ins w:id="245" w:author="Microsoft Office User" w:date="2021-08-12T11:37:00Z">
        <w:r w:rsidR="0077560C" w:rsidRPr="00821D95">
          <w:t>TS 28.54</w:t>
        </w:r>
      </w:ins>
      <w:ins w:id="246" w:author="Microsoft Office User" w:date="2021-08-23T17:49:00Z">
        <w:r w:rsidR="00D56E23">
          <w:t>6</w:t>
        </w:r>
      </w:ins>
      <w:ins w:id="247" w:author="Microsoft Office User" w:date="2021-08-23T18:00:00Z">
        <w:r w:rsidR="00871E79">
          <w:t xml:space="preserve"> [</w:t>
        </w:r>
      </w:ins>
      <w:ins w:id="248" w:author="Microsoft Office User" w:date="2021-08-23T18:23:00Z">
        <w:r w:rsidR="00C1298C">
          <w:t>J</w:t>
        </w:r>
      </w:ins>
      <w:ins w:id="249" w:author="Microsoft Office User" w:date="2021-08-23T18:00:00Z">
        <w:r w:rsidR="00871E79">
          <w:t>]</w:t>
        </w:r>
      </w:ins>
      <w:ins w:id="250" w:author="Microsoft Office User" w:date="2021-08-12T11:37:00Z">
        <w:r w:rsidR="0077560C" w:rsidRPr="00821D95">
          <w:t>: Describes stage-2 and stage-3 fault supervision aspects about management and orchestration of networks and network slicing</w:t>
        </w:r>
      </w:ins>
      <w:ins w:id="251" w:author="Richard Bradbury (SA4#115-e revisions)" w:date="2021-08-24T13:42:00Z">
        <w:r>
          <w:t>.</w:t>
        </w:r>
      </w:ins>
    </w:p>
    <w:p w14:paraId="68BF2278" w14:textId="58019636" w:rsidR="0077560C" w:rsidRPr="00821D95" w:rsidRDefault="00CE57AC" w:rsidP="00CE76DB">
      <w:pPr>
        <w:pStyle w:val="B1"/>
        <w:rPr>
          <w:ins w:id="252" w:author="Microsoft Office User" w:date="2021-08-12T11:37:00Z"/>
        </w:rPr>
      </w:pPr>
      <w:ins w:id="253" w:author="Richard Bradbury (SA4#115-e revisions)" w:date="2021-08-24T13:44:00Z">
        <w:r>
          <w:t>-</w:t>
        </w:r>
        <w:r>
          <w:tab/>
        </w:r>
      </w:ins>
      <w:ins w:id="254" w:author="Microsoft Office User" w:date="2021-08-12T11:37:00Z">
        <w:r w:rsidR="0077560C" w:rsidRPr="00821D95">
          <w:t>TS 28.552</w:t>
        </w:r>
      </w:ins>
      <w:ins w:id="255" w:author="Microsoft Office User" w:date="2021-08-23T18:01:00Z">
        <w:r w:rsidR="00871E79">
          <w:t xml:space="preserve"> [</w:t>
        </w:r>
      </w:ins>
      <w:ins w:id="256" w:author="Microsoft Office User" w:date="2021-08-23T18:23:00Z">
        <w:r w:rsidR="00C1298C">
          <w:t>K</w:t>
        </w:r>
      </w:ins>
      <w:ins w:id="257" w:author="Microsoft Office User" w:date="2021-08-23T18:01:00Z">
        <w:r w:rsidR="00871E79">
          <w:t>]</w:t>
        </w:r>
      </w:ins>
      <w:ins w:id="258" w:author="Microsoft Office User" w:date="2021-08-12T11:37:00Z">
        <w:r w:rsidR="0077560C" w:rsidRPr="00821D95">
          <w:t>: Describes 5G performance measurements related to network slicing instances</w:t>
        </w:r>
      </w:ins>
      <w:ins w:id="259" w:author="Richard Bradbury (SA4#115-e revisions)" w:date="2021-08-24T13:42:00Z">
        <w:r>
          <w:t>.</w:t>
        </w:r>
      </w:ins>
    </w:p>
    <w:p w14:paraId="079A4AB6" w14:textId="3F87AA21" w:rsidR="0077560C" w:rsidRDefault="00CE57AC" w:rsidP="00CE76DB">
      <w:pPr>
        <w:pStyle w:val="B1"/>
        <w:rPr>
          <w:ins w:id="260" w:author="Microsoft Office User" w:date="2021-08-12T11:37:00Z"/>
        </w:rPr>
      </w:pPr>
      <w:ins w:id="261" w:author="Richard Bradbury (SA4#115-e revisions)" w:date="2021-08-24T13:44:00Z">
        <w:r>
          <w:t>-</w:t>
        </w:r>
        <w:r>
          <w:tab/>
        </w:r>
      </w:ins>
      <w:ins w:id="262" w:author="Microsoft Office User" w:date="2021-08-12T11:37:00Z">
        <w:r w:rsidR="0077560C" w:rsidRPr="00821D95">
          <w:t>TS 28.554</w:t>
        </w:r>
      </w:ins>
      <w:ins w:id="263" w:author="Microsoft Office User" w:date="2021-08-23T18:01:00Z">
        <w:r w:rsidR="00871E79">
          <w:t xml:space="preserve"> [</w:t>
        </w:r>
      </w:ins>
      <w:ins w:id="264" w:author="Microsoft Office User" w:date="2021-08-23T18:23:00Z">
        <w:r w:rsidR="00C1298C">
          <w:t>L</w:t>
        </w:r>
      </w:ins>
      <w:ins w:id="265" w:author="Microsoft Office User" w:date="2021-08-23T18:01:00Z">
        <w:r w:rsidR="00871E79">
          <w:t>]</w:t>
        </w:r>
      </w:ins>
      <w:ins w:id="266" w:author="Microsoft Office User" w:date="2021-08-12T11:37:00Z">
        <w:r w:rsidR="0077560C" w:rsidRPr="00821D95">
          <w:t>: Describes 5G end to end key performance indicators (KPIs) related to network slicing</w:t>
        </w:r>
      </w:ins>
      <w:ins w:id="267" w:author="Richard Bradbury (SA4#115-e revisions)" w:date="2021-08-24T13:42:00Z">
        <w:r>
          <w:t>.</w:t>
        </w:r>
      </w:ins>
    </w:p>
    <w:p w14:paraId="7DD84E39" w14:textId="004BE930" w:rsidR="0077560C" w:rsidRPr="00821D95" w:rsidRDefault="0077560C" w:rsidP="007E2076">
      <w:pPr>
        <w:keepNext/>
        <w:rPr>
          <w:ins w:id="268" w:author="Microsoft Office User" w:date="2021-08-12T11:37:00Z"/>
        </w:rPr>
      </w:pPr>
      <w:ins w:id="269" w:author="Microsoft Office User" w:date="2021-08-12T11:37:00Z">
        <w:r w:rsidRPr="00821D95">
          <w:t xml:space="preserve">In addition to </w:t>
        </w:r>
      </w:ins>
      <w:ins w:id="270" w:author="Microsoft Office User" w:date="2021-08-23T18:02:00Z">
        <w:r w:rsidR="00B30E93">
          <w:t xml:space="preserve">the </w:t>
        </w:r>
      </w:ins>
      <w:ins w:id="271" w:author="Microsoft Office User" w:date="2021-08-12T11:37:00Z">
        <w:r w:rsidRPr="00821D95">
          <w:t xml:space="preserve">SA2 and SA5 groups, 3GPP SA6 has specified network slicing related standardization in </w:t>
        </w:r>
      </w:ins>
      <w:ins w:id="272" w:author="Microsoft Office User" w:date="2021-08-23T18:02:00Z">
        <w:r w:rsidR="00B30E93">
          <w:t xml:space="preserve">the following </w:t>
        </w:r>
      </w:ins>
      <w:ins w:id="273" w:author="Microsoft Office User" w:date="2021-08-12T11:37:00Z">
        <w:r w:rsidRPr="00821D95">
          <w:t>technical specifications:</w:t>
        </w:r>
      </w:ins>
    </w:p>
    <w:p w14:paraId="6E3DEA93" w14:textId="7416B7D5" w:rsidR="0077560C" w:rsidRPr="00821D95" w:rsidRDefault="00CE57AC" w:rsidP="00CE76DB">
      <w:pPr>
        <w:pStyle w:val="B1"/>
        <w:keepNext/>
        <w:rPr>
          <w:ins w:id="274" w:author="Microsoft Office User" w:date="2021-08-12T11:37:00Z"/>
        </w:rPr>
      </w:pPr>
      <w:ins w:id="275" w:author="Richard Bradbury (SA4#115-e revisions)" w:date="2021-08-24T13:44:00Z">
        <w:r>
          <w:t>-</w:t>
        </w:r>
        <w:r>
          <w:tab/>
        </w:r>
      </w:ins>
      <w:ins w:id="276" w:author="Microsoft Office User" w:date="2021-08-12T11:37:00Z">
        <w:r w:rsidR="0077560C" w:rsidRPr="00821D95">
          <w:t>TS 23.434</w:t>
        </w:r>
      </w:ins>
      <w:ins w:id="277" w:author="Microsoft Office User" w:date="2021-08-23T18:01:00Z">
        <w:r w:rsidR="005D5A8D">
          <w:t xml:space="preserve"> [</w:t>
        </w:r>
      </w:ins>
      <w:ins w:id="278" w:author="Microsoft Office User" w:date="2021-08-23T18:24:00Z">
        <w:r w:rsidR="00C1298C">
          <w:t>M</w:t>
        </w:r>
      </w:ins>
      <w:ins w:id="279" w:author="Microsoft Office User" w:date="2021-08-23T18:01:00Z">
        <w:r w:rsidR="005D5A8D">
          <w:t>]</w:t>
        </w:r>
      </w:ins>
      <w:ins w:id="280" w:author="Microsoft Office User" w:date="2021-08-12T11:37:00Z">
        <w:r w:rsidR="0077560C"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ins w:id="281" w:author="Richard Bradbury (SA4#115-e revisions)" w:date="2021-08-24T13:42:00Z">
        <w:r>
          <w:t>.</w:t>
        </w:r>
      </w:ins>
    </w:p>
    <w:p w14:paraId="585CEBA2" w14:textId="17DFE41E" w:rsidR="0077560C" w:rsidRPr="00821D95" w:rsidRDefault="00CE57AC" w:rsidP="00CE76DB">
      <w:pPr>
        <w:pStyle w:val="B1"/>
        <w:rPr>
          <w:ins w:id="282" w:author="Microsoft Office User" w:date="2021-08-12T11:37:00Z"/>
        </w:rPr>
      </w:pPr>
      <w:ins w:id="283" w:author="Richard Bradbury (SA4#115-e revisions)" w:date="2021-08-24T13:44:00Z">
        <w:r>
          <w:t>-</w:t>
        </w:r>
        <w:r>
          <w:tab/>
        </w:r>
      </w:ins>
      <w:ins w:id="284" w:author="Microsoft Office User" w:date="2021-08-12T11:37:00Z">
        <w:r w:rsidR="0077560C" w:rsidRPr="00821D95">
          <w:t>TR 23700-99</w:t>
        </w:r>
      </w:ins>
      <w:ins w:id="285" w:author="Microsoft Office User" w:date="2021-08-23T18:01:00Z">
        <w:r w:rsidR="005D5A8D">
          <w:t xml:space="preserve"> [</w:t>
        </w:r>
      </w:ins>
      <w:ins w:id="286" w:author="Microsoft Office User" w:date="2021-08-23T18:24:00Z">
        <w:r w:rsidR="00C1298C">
          <w:t>N</w:t>
        </w:r>
      </w:ins>
      <w:ins w:id="287" w:author="Microsoft Office User" w:date="2021-08-23T18:01:00Z">
        <w:r w:rsidR="005D5A8D">
          <w:t>]</w:t>
        </w:r>
      </w:ins>
      <w:ins w:id="288" w:author="Microsoft Office User" w:date="2021-08-12T11:37:00Z">
        <w:r w:rsidR="0077560C" w:rsidRPr="00821D95">
          <w:t>: Proposes application architecture aspects solutions and enhancements to SEAL using the NSCALE application layer enablement</w:t>
        </w:r>
      </w:ins>
      <w:ins w:id="289" w:author="Richard Bradbury (SA4#115-e revisions)" w:date="2021-08-24T13:42:00Z">
        <w:r>
          <w:t>.</w:t>
        </w:r>
      </w:ins>
    </w:p>
    <w:p w14:paraId="4A9AF22E" w14:textId="218B3BEC" w:rsidR="0077560C" w:rsidRPr="00821D95" w:rsidRDefault="00B30E93" w:rsidP="007E2076">
      <w:pPr>
        <w:keepNext/>
        <w:rPr>
          <w:ins w:id="290" w:author="Microsoft Office User" w:date="2021-08-12T11:37:00Z"/>
        </w:rPr>
      </w:pPr>
      <w:ins w:id="291" w:author="Microsoft Office User" w:date="2021-08-23T18:03:00Z">
        <w:r>
          <w:t xml:space="preserve">Finally, </w:t>
        </w:r>
      </w:ins>
      <w:ins w:id="292" w:author="Microsoft Office User" w:date="2021-08-12T11:37:00Z">
        <w:r w:rsidR="0077560C" w:rsidRPr="00821D95">
          <w:t xml:space="preserve">some work </w:t>
        </w:r>
      </w:ins>
      <w:ins w:id="293" w:author="Microsoft Office User" w:date="2021-08-23T18:03:00Z">
        <w:r>
          <w:t xml:space="preserve">related to network slicing has been </w:t>
        </w:r>
      </w:ins>
      <w:ins w:id="294" w:author="Microsoft Office User" w:date="2021-08-12T11:37:00Z">
        <w:r w:rsidR="0077560C" w:rsidRPr="00821D95">
          <w:t xml:space="preserve">done by </w:t>
        </w:r>
      </w:ins>
      <w:ins w:id="295" w:author="Microsoft Office User" w:date="2021-08-23T18:03:00Z">
        <w:r>
          <w:t xml:space="preserve">the </w:t>
        </w:r>
      </w:ins>
      <w:ins w:id="296" w:author="Microsoft Office User" w:date="2021-08-12T11:37:00Z">
        <w:r w:rsidR="0077560C" w:rsidRPr="00821D95">
          <w:t xml:space="preserve">3GPP CT3 group </w:t>
        </w:r>
      </w:ins>
      <w:ins w:id="297" w:author="Microsoft Office User" w:date="2021-08-23T18:03:00Z">
        <w:r>
          <w:t>in the following technical specifications</w:t>
        </w:r>
      </w:ins>
      <w:ins w:id="298" w:author="Microsoft Office User" w:date="2021-08-12T11:37:00Z">
        <w:r w:rsidR="0077560C" w:rsidRPr="00821D95">
          <w:t>:</w:t>
        </w:r>
      </w:ins>
    </w:p>
    <w:p w14:paraId="47830C2F" w14:textId="285F4EF3" w:rsidR="007A3E95" w:rsidRPr="00821D95" w:rsidRDefault="00CE57AC" w:rsidP="00CE76DB">
      <w:pPr>
        <w:pStyle w:val="B1"/>
        <w:rPr>
          <w:ins w:id="299" w:author="Microsoft Office User" w:date="2021-08-12T11:37:00Z"/>
        </w:rPr>
      </w:pPr>
      <w:ins w:id="300" w:author="Richard Bradbury (SA4#115-e revisions)" w:date="2021-08-24T13:44:00Z">
        <w:r>
          <w:t>-</w:t>
        </w:r>
        <w:r>
          <w:tab/>
        </w:r>
      </w:ins>
      <w:ins w:id="301" w:author="Microsoft Office User" w:date="2021-08-12T11:37:00Z">
        <w:r w:rsidR="0077560C" w:rsidRPr="00821D95">
          <w:t>TS 29.520</w:t>
        </w:r>
      </w:ins>
      <w:ins w:id="302" w:author="Microsoft Office User" w:date="2021-08-23T18:01:00Z">
        <w:r w:rsidR="005D5A8D">
          <w:t xml:space="preserve"> [</w:t>
        </w:r>
      </w:ins>
      <w:ins w:id="303" w:author="Microsoft Office User" w:date="2021-08-23T18:24:00Z">
        <w:r w:rsidR="00C1298C">
          <w:t>O</w:t>
        </w:r>
      </w:ins>
      <w:ins w:id="304" w:author="Microsoft Office User" w:date="2021-08-23T18:01:00Z">
        <w:r w:rsidR="005D5A8D">
          <w:t>]</w:t>
        </w:r>
      </w:ins>
      <w:ins w:id="305" w:author="Microsoft Office User" w:date="2021-08-12T11:37:00Z">
        <w:r w:rsidR="0077560C" w:rsidRPr="00821D95">
          <w:t>: Specifies the stage-3 definition of Network Data Analytics Function Services of the 5G system. Proposes the data model for network slice information that NWDAF can provide to authorized consumers.</w:t>
        </w:r>
      </w:ins>
    </w:p>
    <w:p w14:paraId="59761617" w14:textId="74956CD1" w:rsidR="00487530" w:rsidRDefault="00487530" w:rsidP="00487530">
      <w:pPr>
        <w:pStyle w:val="Heading4"/>
        <w:rPr>
          <w:ins w:id="306" w:author="Microsoft Office User" w:date="2021-08-12T11:38:00Z"/>
        </w:rPr>
      </w:pPr>
      <w:ins w:id="307" w:author="Microsoft Office User" w:date="2021-08-12T11:38:00Z">
        <w:r>
          <w:lastRenderedPageBreak/>
          <w:t>5.X.1.2</w:t>
        </w:r>
        <w:r>
          <w:tab/>
          <w:t xml:space="preserve">Network Slicing </w:t>
        </w:r>
      </w:ins>
      <w:ins w:id="308" w:author="Microsoft Office User" w:date="2021-08-12T11:39:00Z">
        <w:r>
          <w:t>Extensions in SA4</w:t>
        </w:r>
      </w:ins>
    </w:p>
    <w:p w14:paraId="204C296C" w14:textId="3CA8645C" w:rsidR="00487530" w:rsidRDefault="00487530" w:rsidP="00CE57AC">
      <w:pPr>
        <w:keepNext/>
        <w:keepLines/>
        <w:rPr>
          <w:ins w:id="309" w:author="Microsoft Office User" w:date="2021-08-12T11:39:00Z"/>
        </w:rPr>
      </w:pPr>
      <w:ins w:id="310" w:author="Microsoft Office User" w:date="2021-08-12T11:39:00Z">
        <w:r>
          <w:t xml:space="preserve">Though the 3GPP SA4 </w:t>
        </w:r>
      </w:ins>
      <w:ins w:id="311" w:author="Microsoft Office User" w:date="2021-08-23T18:04:00Z">
        <w:r w:rsidR="0001453E">
          <w:t>technical specifications</w:t>
        </w:r>
      </w:ins>
      <w:ins w:id="312" w:author="Microsoft Office User" w:date="2021-08-12T11:39:00Z">
        <w:r>
          <w:t xml:space="preserve"> related to 5G </w:t>
        </w:r>
      </w:ins>
      <w:ins w:id="313" w:author="Microsoft Office User" w:date="2021-08-23T18:04:00Z">
        <w:r w:rsidR="0001453E">
          <w:t>M</w:t>
        </w:r>
      </w:ins>
      <w:ins w:id="314" w:author="Microsoft Office User" w:date="2021-08-12T11:39:00Z">
        <w:r>
          <w:t xml:space="preserve">edia </w:t>
        </w:r>
      </w:ins>
      <w:ins w:id="315" w:author="Microsoft Office User" w:date="2021-08-23T18:04:00Z">
        <w:r w:rsidR="0001453E">
          <w:t>S</w:t>
        </w:r>
      </w:ins>
      <w:ins w:id="316"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317" w:author="Microsoft Office User" w:date="2021-08-23T18:04:00Z">
        <w:r w:rsidR="0001453E">
          <w:t>are</w:t>
        </w:r>
      </w:ins>
      <w:ins w:id="318" w:author="Microsoft Office User" w:date="2021-08-12T11:39:00Z">
        <w:r>
          <w:t xml:space="preserve"> presented below. Table </w:t>
        </w:r>
      </w:ins>
      <w:ins w:id="319" w:author="Microsoft Office User" w:date="2021-08-23T18:04:00Z">
        <w:r w:rsidR="0001453E">
          <w:t>5.X.1.2</w:t>
        </w:r>
      </w:ins>
      <w:ins w:id="320" w:author="Microsoft Office User" w:date="2021-08-12T11:39:00Z">
        <w:r>
          <w:t>-1 lists the Rel</w:t>
        </w:r>
      </w:ins>
      <w:ins w:id="321" w:author="Microsoft Office User" w:date="2021-08-23T18:04:00Z">
        <w:r w:rsidR="0001453E">
          <w:t>ease</w:t>
        </w:r>
      </w:ins>
      <w:ins w:id="322" w:author="Microsoft Office User" w:date="2021-08-12T11:39:00Z">
        <w:r>
          <w:t xml:space="preserve">-16 architecture items that can benefit </w:t>
        </w:r>
      </w:ins>
      <w:ins w:id="323" w:author="Microsoft Office User" w:date="2021-08-23T18:05:00Z">
        <w:r w:rsidR="0001453E">
          <w:t>from</w:t>
        </w:r>
      </w:ins>
      <w:ins w:id="324" w:author="Microsoft Office User" w:date="2021-08-12T11:39:00Z">
        <w:r>
          <w:t xml:space="preserve"> further specification on network slicing</w:t>
        </w:r>
      </w:ins>
      <w:ins w:id="325" w:author="Microsoft Office User" w:date="2021-08-23T18:05:00Z">
        <w:r w:rsidR="0001453E">
          <w:t>.</w:t>
        </w:r>
      </w:ins>
    </w:p>
    <w:p w14:paraId="24DDE66F" w14:textId="512199C7" w:rsidR="00487530" w:rsidRPr="0019436F" w:rsidRDefault="00487530" w:rsidP="00CE76DB">
      <w:pPr>
        <w:pStyle w:val="TH"/>
        <w:rPr>
          <w:ins w:id="326" w:author="Microsoft Office User" w:date="2021-08-12T11:39:00Z"/>
        </w:rPr>
      </w:pPr>
      <w:ins w:id="327" w:author="Microsoft Office User" w:date="2021-08-12T11:39:00Z">
        <w:r w:rsidRPr="0019436F">
          <w:t xml:space="preserve">Table </w:t>
        </w:r>
      </w:ins>
      <w:ins w:id="328" w:author="Microsoft Office User" w:date="2021-08-23T18:04:00Z">
        <w:r w:rsidR="0001453E">
          <w:t>5.X.1.2-1</w:t>
        </w:r>
      </w:ins>
      <w:ins w:id="329" w:author="Microsoft Office User" w:date="2021-08-12T11:39:00Z">
        <w:r w:rsidRPr="0019436F">
          <w:t>: Rel</w:t>
        </w:r>
      </w:ins>
      <w:ins w:id="330" w:author="Microsoft Office User" w:date="2021-08-23T18:04:00Z">
        <w:r w:rsidR="0001453E">
          <w:t>ease</w:t>
        </w:r>
      </w:ins>
      <w:ins w:id="331" w:author="Microsoft Office User" w:date="2021-08-12T11:39:00Z">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32" w:author="Microsoft Office User" w:date="2021-08-12T11:39:00Z"/>
        </w:trPr>
        <w:tc>
          <w:tcPr>
            <w:tcW w:w="1885" w:type="dxa"/>
          </w:tcPr>
          <w:p w14:paraId="6FDDEDC3" w14:textId="77777777" w:rsidR="00487530" w:rsidRPr="00542AA7" w:rsidRDefault="00487530" w:rsidP="00CE76DB">
            <w:pPr>
              <w:pStyle w:val="TAH"/>
              <w:rPr>
                <w:ins w:id="333" w:author="Microsoft Office User" w:date="2021-08-12T11:39:00Z"/>
              </w:rPr>
            </w:pPr>
            <w:ins w:id="334" w:author="Microsoft Office User" w:date="2021-08-12T11:39:00Z">
              <w:r>
                <w:t xml:space="preserve">Work </w:t>
              </w:r>
              <w:r w:rsidRPr="00542AA7">
                <w:t>Item</w:t>
              </w:r>
              <w:r>
                <w:t>s</w:t>
              </w:r>
            </w:ins>
          </w:p>
        </w:tc>
        <w:tc>
          <w:tcPr>
            <w:tcW w:w="7732" w:type="dxa"/>
          </w:tcPr>
          <w:p w14:paraId="2FF74FF2" w14:textId="77777777" w:rsidR="00487530" w:rsidRPr="00542AA7" w:rsidRDefault="00487530" w:rsidP="00CE76DB">
            <w:pPr>
              <w:pStyle w:val="TAH"/>
              <w:rPr>
                <w:ins w:id="335" w:author="Microsoft Office User" w:date="2021-08-12T11:39:00Z"/>
              </w:rPr>
            </w:pPr>
            <w:ins w:id="336" w:author="Microsoft Office User" w:date="2021-08-12T11:39:00Z">
              <w:r w:rsidRPr="00542AA7">
                <w:t>Aspects for study related to network slicing</w:t>
              </w:r>
            </w:ins>
          </w:p>
        </w:tc>
      </w:tr>
      <w:tr w:rsidR="00487530" w14:paraId="2CB573D2" w14:textId="77777777" w:rsidTr="00C44488">
        <w:trPr>
          <w:ins w:id="337" w:author="Microsoft Office User" w:date="2021-08-12T11:39:00Z"/>
        </w:trPr>
        <w:tc>
          <w:tcPr>
            <w:tcW w:w="1885" w:type="dxa"/>
            <w:vAlign w:val="center"/>
          </w:tcPr>
          <w:p w14:paraId="741A6171" w14:textId="77777777" w:rsidR="00487530" w:rsidRPr="00821D95" w:rsidRDefault="00487530" w:rsidP="00CE76DB">
            <w:pPr>
              <w:pStyle w:val="TAL"/>
              <w:rPr>
                <w:ins w:id="338" w:author="Microsoft Office User" w:date="2021-08-12T11:39:00Z"/>
              </w:rPr>
            </w:pPr>
            <w:ins w:id="339" w:author="Microsoft Office User" w:date="2021-08-12T11:39:00Z">
              <w:r w:rsidRPr="00821D95">
                <w:t>5G Media Streaming</w:t>
              </w:r>
            </w:ins>
          </w:p>
        </w:tc>
        <w:tc>
          <w:tcPr>
            <w:tcW w:w="7732" w:type="dxa"/>
          </w:tcPr>
          <w:p w14:paraId="33191208" w14:textId="67AF57F1" w:rsidR="00487530" w:rsidRPr="00C04594" w:rsidRDefault="00487530" w:rsidP="00F667A7">
            <w:pPr>
              <w:pStyle w:val="TALcontinuation"/>
              <w:rPr>
                <w:ins w:id="340" w:author="Microsoft Office User" w:date="2021-08-12T11:39:00Z"/>
              </w:rPr>
            </w:pPr>
            <w:ins w:id="341" w:author="Microsoft Office User" w:date="2021-08-12T11:39:00Z">
              <w:r w:rsidRPr="00C04594">
                <w:t>TS 26.501</w:t>
              </w:r>
            </w:ins>
            <w:ins w:id="342" w:author="Microsoft Office User" w:date="2021-08-23T18:06:00Z">
              <w:r w:rsidR="00C048B0">
                <w:t xml:space="preserve"> [15]</w:t>
              </w:r>
            </w:ins>
            <w:ins w:id="343" w:author="Microsoft Office User" w:date="2021-08-12T11:39:00Z">
              <w:r w:rsidRPr="00C04594">
                <w:t xml:space="preserve"> and TS 26.512</w:t>
              </w:r>
            </w:ins>
            <w:ins w:id="344" w:author="Microsoft Office User" w:date="2021-08-23T18:06:00Z">
              <w:r w:rsidR="00C048B0">
                <w:t xml:space="preserve"> [16]</w:t>
              </w:r>
            </w:ins>
            <w:ins w:id="345" w:author="Microsoft Office User" w:date="2021-08-12T11:39:00Z">
              <w:r w:rsidRPr="00C04594">
                <w:t xml:space="preserve"> have added </w:t>
              </w:r>
              <w:r w:rsidRPr="00F667A7">
                <w:t>specification</w:t>
              </w:r>
              <w:r w:rsidRPr="00C04594">
                <w:t xml:space="preserve"> text for dynamic policy. However, aspects related to network slicing and dynamic policy are not adequately addressed. TS</w:t>
              </w:r>
            </w:ins>
            <w:ins w:id="346" w:author="Richard Bradbury (SA4#115-e revisions)" w:date="2021-08-25T14:11:00Z">
              <w:r w:rsidR="00F667A7">
                <w:t> </w:t>
              </w:r>
            </w:ins>
            <w:ins w:id="347" w:author="Microsoft Office User" w:date="2021-08-12T11:39:00Z">
              <w:r w:rsidRPr="00C04594">
                <w:t>26.501</w:t>
              </w:r>
            </w:ins>
            <w:ins w:id="348" w:author="Microsoft Office User" w:date="2021-08-23T18:06:00Z">
              <w:r w:rsidR="00156B68">
                <w:t xml:space="preserve"> [15]</w:t>
              </w:r>
            </w:ins>
            <w:ins w:id="349" w:author="Microsoft Office User" w:date="2021-08-12T11:39:00Z">
              <w:r w:rsidRPr="00C04594">
                <w:t xml:space="preserve"> briefly discusses dynamic policy based on network slicing for downlink streaming. Dynamic policy aspects for other use cases (media processing, uplink streaming etc.) can be studied.</w:t>
              </w:r>
            </w:ins>
          </w:p>
          <w:p w14:paraId="63D5789F" w14:textId="5770C67A" w:rsidR="00487530" w:rsidRDefault="00487530" w:rsidP="00F667A7">
            <w:pPr>
              <w:pStyle w:val="TALcontinuation"/>
              <w:rPr>
                <w:ins w:id="350" w:author="Microsoft Office User" w:date="2021-08-12T11:39:00Z"/>
              </w:rPr>
            </w:pPr>
            <w:ins w:id="351" w:author="Microsoft Office User" w:date="2021-08-12T11:39:00Z">
              <w:r>
                <w:t>Provisioning aspects on M1d interface with respect to network slicing. Study integration/interworking of management API with provisioning aspects of media services with network slicing</w:t>
              </w:r>
            </w:ins>
            <w:r w:rsidR="0095421A">
              <w:t>.</w:t>
            </w:r>
          </w:p>
          <w:p w14:paraId="0F81630D" w14:textId="77777777" w:rsidR="00487530" w:rsidRDefault="00487530" w:rsidP="00F667A7">
            <w:pPr>
              <w:pStyle w:val="TALcontinuation"/>
              <w:rPr>
                <w:ins w:id="352" w:author="Microsoft Office User" w:date="2021-08-12T11:39:00Z"/>
              </w:rPr>
            </w:pPr>
            <w:ins w:id="353" w:author="Microsoft Office User" w:date="2021-08-12T11:39:00Z">
              <w:r>
                <w:t>Aspects related to management of QoS for network slices of media services. How does QoS work with network slicing?</w:t>
              </w:r>
            </w:ins>
          </w:p>
          <w:p w14:paraId="08E9A12B" w14:textId="4C9A180C" w:rsidR="00264777" w:rsidRDefault="00264777" w:rsidP="00F667A7">
            <w:pPr>
              <w:pStyle w:val="TALcontinuation"/>
              <w:rPr>
                <w:ins w:id="354" w:author="Microsoft Office User" w:date="2021-08-23T18:37:00Z"/>
              </w:rPr>
            </w:pPr>
            <w:ins w:id="355" w:author="Microsoft Office User" w:date="2021-08-23T18:39:00Z">
              <w:r w:rsidRPr="004C02EC">
                <w:t xml:space="preserve">Aspects related to realization of media services with multiple network slices, </w:t>
              </w:r>
            </w:ins>
            <w:ins w:id="356" w:author="Microsoft Office User" w:date="2021-08-23T18:40:00Z">
              <w:r w:rsidRPr="004C02EC">
                <w:t>and multi-network slice scenarios</w:t>
              </w:r>
            </w:ins>
            <w:ins w:id="357" w:author="Microsoft Office User" w:date="2021-08-23T18:39:00Z">
              <w:r w:rsidRPr="004C02EC">
                <w:t>.</w:t>
              </w:r>
              <w:r>
                <w:t xml:space="preserve"> </w:t>
              </w:r>
            </w:ins>
          </w:p>
          <w:p w14:paraId="71C1A3CA" w14:textId="1C7B249E" w:rsidR="00487530" w:rsidRPr="000F2CFE" w:rsidRDefault="00487530" w:rsidP="00F667A7">
            <w:pPr>
              <w:pStyle w:val="TALcontinuation"/>
              <w:rPr>
                <w:ins w:id="358" w:author="Microsoft Office User" w:date="2021-08-12T11:39:00Z"/>
              </w:rPr>
            </w:pPr>
            <w:ins w:id="359" w:author="Microsoft Office User" w:date="2021-08-12T11:39:00Z">
              <w:r>
                <w:t>Realization of use cases with network slicing</w:t>
              </w:r>
            </w:ins>
            <w:r w:rsidR="0095421A">
              <w:t>.</w:t>
            </w:r>
          </w:p>
        </w:tc>
      </w:tr>
    </w:tbl>
    <w:p w14:paraId="48290772" w14:textId="77777777" w:rsidR="00487530" w:rsidRDefault="00487530" w:rsidP="00CE57AC">
      <w:pPr>
        <w:pStyle w:val="TAN"/>
        <w:keepNext w:val="0"/>
        <w:rPr>
          <w:ins w:id="360" w:author="Microsoft Office User" w:date="2021-08-12T11:39:00Z"/>
        </w:rPr>
      </w:pPr>
    </w:p>
    <w:p w14:paraId="690F772E" w14:textId="1A07E1BB" w:rsidR="00487530" w:rsidRDefault="00487530" w:rsidP="00CE57AC">
      <w:pPr>
        <w:keepNext/>
        <w:rPr>
          <w:ins w:id="361" w:author="Microsoft Office User" w:date="2021-08-12T11:39:00Z"/>
        </w:rPr>
      </w:pPr>
      <w:ins w:id="362" w:author="Microsoft Office User" w:date="2021-08-12T11:39:00Z">
        <w:r>
          <w:t xml:space="preserve">Table </w:t>
        </w:r>
      </w:ins>
      <w:ins w:id="363" w:author="Microsoft Office User" w:date="2021-08-23T18:14:00Z">
        <w:r w:rsidR="0088302C">
          <w:t>5.X.1.2-</w:t>
        </w:r>
      </w:ins>
      <w:ins w:id="364" w:author="Microsoft Office User" w:date="2021-08-12T11:39:00Z">
        <w:r>
          <w:t>2 lists candidate list of Rel</w:t>
        </w:r>
      </w:ins>
      <w:ins w:id="365" w:author="Microsoft Office User" w:date="2021-08-23T18:14:00Z">
        <w:r w:rsidR="0088302C">
          <w:t>ease</w:t>
        </w:r>
      </w:ins>
      <w:ins w:id="366" w:author="Microsoft Office User" w:date="2021-08-12T11:39:00Z">
        <w:r>
          <w:t xml:space="preserve">-17 items that can benefit with further specification on network slicing related aspects. </w:t>
        </w:r>
      </w:ins>
    </w:p>
    <w:p w14:paraId="115C0697" w14:textId="04123879" w:rsidR="00487530" w:rsidRDefault="00487530" w:rsidP="00CE76DB">
      <w:pPr>
        <w:pStyle w:val="TH"/>
        <w:rPr>
          <w:ins w:id="367" w:author="Microsoft Office User" w:date="2021-08-12T11:39:00Z"/>
        </w:rPr>
      </w:pPr>
      <w:ins w:id="368" w:author="Microsoft Office User" w:date="2021-08-12T11:39:00Z">
        <w:r w:rsidRPr="0019436F">
          <w:t xml:space="preserve">Table </w:t>
        </w:r>
      </w:ins>
      <w:ins w:id="369" w:author="Microsoft Office User" w:date="2021-08-23T18:14:00Z">
        <w:r w:rsidR="0088302C">
          <w:t>5.X.1.2-</w:t>
        </w:r>
      </w:ins>
      <w:ins w:id="370" w:author="Microsoft Office User" w:date="2021-08-12T11:39:00Z">
        <w:r>
          <w:t>2</w:t>
        </w:r>
        <w:r w:rsidRPr="0019436F">
          <w:t>: Rel</w:t>
        </w:r>
      </w:ins>
      <w:ins w:id="371" w:author="Microsoft Office User" w:date="2021-08-23T18:14:00Z">
        <w:r w:rsidR="0088302C">
          <w:t>ease</w:t>
        </w:r>
      </w:ins>
      <w:ins w:id="372"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73" w:author="Microsoft Office User" w:date="2021-08-12T11:39:00Z"/>
        </w:trPr>
        <w:tc>
          <w:tcPr>
            <w:tcW w:w="1885" w:type="dxa"/>
          </w:tcPr>
          <w:p w14:paraId="12759165" w14:textId="77777777" w:rsidR="00487530" w:rsidRPr="00542AA7" w:rsidRDefault="00487530" w:rsidP="00CE76DB">
            <w:pPr>
              <w:pStyle w:val="TAH"/>
              <w:rPr>
                <w:ins w:id="374" w:author="Microsoft Office User" w:date="2021-08-12T11:39:00Z"/>
              </w:rPr>
            </w:pPr>
            <w:ins w:id="375" w:author="Microsoft Office User" w:date="2021-08-12T11:39:00Z">
              <w:r>
                <w:t xml:space="preserve">Work </w:t>
              </w:r>
              <w:r w:rsidRPr="00542AA7">
                <w:t>Item</w:t>
              </w:r>
              <w:r>
                <w:t>s</w:t>
              </w:r>
            </w:ins>
          </w:p>
        </w:tc>
        <w:tc>
          <w:tcPr>
            <w:tcW w:w="7732" w:type="dxa"/>
          </w:tcPr>
          <w:p w14:paraId="43578E8E" w14:textId="77777777" w:rsidR="00487530" w:rsidRPr="00542AA7" w:rsidRDefault="00487530" w:rsidP="00CE76DB">
            <w:pPr>
              <w:pStyle w:val="TAH"/>
              <w:rPr>
                <w:ins w:id="376" w:author="Microsoft Office User" w:date="2021-08-12T11:39:00Z"/>
              </w:rPr>
            </w:pPr>
            <w:ins w:id="377" w:author="Microsoft Office User" w:date="2021-08-12T11:39:00Z">
              <w:r w:rsidRPr="00542AA7">
                <w:t>Aspects for study related to network slicing</w:t>
              </w:r>
            </w:ins>
          </w:p>
        </w:tc>
      </w:tr>
      <w:tr w:rsidR="00487530" w14:paraId="579ADEEC" w14:textId="77777777" w:rsidTr="00C44488">
        <w:trPr>
          <w:ins w:id="378" w:author="Microsoft Office User" w:date="2021-08-12T11:39:00Z"/>
        </w:trPr>
        <w:tc>
          <w:tcPr>
            <w:tcW w:w="1885" w:type="dxa"/>
            <w:vAlign w:val="center"/>
          </w:tcPr>
          <w:p w14:paraId="7F452803" w14:textId="77777777" w:rsidR="00487530" w:rsidRPr="00821D95" w:rsidRDefault="00487530" w:rsidP="00CE76DB">
            <w:pPr>
              <w:pStyle w:val="TAL"/>
              <w:rPr>
                <w:ins w:id="379" w:author="Microsoft Office User" w:date="2021-08-12T11:39:00Z"/>
              </w:rPr>
            </w:pPr>
            <w:ins w:id="380" w:author="Microsoft Office User" w:date="2021-08-12T11:39:00Z">
              <w:r w:rsidRPr="00821D95">
                <w:t>5GMS_EDGE</w:t>
              </w:r>
            </w:ins>
          </w:p>
        </w:tc>
        <w:tc>
          <w:tcPr>
            <w:tcW w:w="7732" w:type="dxa"/>
          </w:tcPr>
          <w:p w14:paraId="1B1D0243" w14:textId="07648279" w:rsidR="00487530" w:rsidRPr="00821D95" w:rsidRDefault="00487530" w:rsidP="00CE76DB">
            <w:pPr>
              <w:pStyle w:val="TAL"/>
              <w:rPr>
                <w:ins w:id="381" w:author="Microsoft Office User" w:date="2021-08-12T11:39:00Z"/>
              </w:rPr>
            </w:pPr>
            <w:ins w:id="382" w:author="Microsoft Office User" w:date="2021-08-12T11:39:00Z">
              <w:r w:rsidRPr="00821D95">
                <w:t>There is minimal specification in TR 26.803</w:t>
              </w:r>
            </w:ins>
            <w:ins w:id="383" w:author="Microsoft Office User" w:date="2021-08-23T18:06:00Z">
              <w:r w:rsidR="00156B68">
                <w:t xml:space="preserve"> [46]</w:t>
              </w:r>
            </w:ins>
            <w:ins w:id="384"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31C0414F" w:rsidR="00487530" w:rsidRPr="00821D95" w:rsidRDefault="00487530" w:rsidP="00F667A7">
            <w:pPr>
              <w:pStyle w:val="TALcontinuation"/>
              <w:rPr>
                <w:ins w:id="385" w:author="Microsoft Office User" w:date="2021-08-12T11:39:00Z"/>
              </w:rPr>
            </w:pPr>
            <w:ins w:id="386" w:author="Microsoft Office User" w:date="2021-08-12T11:39:00Z">
              <w:r w:rsidRPr="00821D95">
                <w:t>Use cases: Realization of current edge use cases using network slicing keeping in view the control and management aspects of network slicing architecture as standardized in 3GPP SA2 and SA5.</w:t>
              </w:r>
            </w:ins>
          </w:p>
          <w:p w14:paraId="08A5B199" w14:textId="379630D7" w:rsidR="00487530" w:rsidRPr="00821D95" w:rsidRDefault="00487530" w:rsidP="00F667A7">
            <w:pPr>
              <w:pStyle w:val="TALcontinuation"/>
              <w:rPr>
                <w:ins w:id="387" w:author="Microsoft Office User" w:date="2021-08-12T11:39:00Z"/>
              </w:rPr>
            </w:pPr>
            <w:ins w:id="388" w:author="Microsoft Office User" w:date="2021-08-12T11:39:00Z">
              <w:r w:rsidRPr="00821D95">
                <w:t xml:space="preserve">EAS relocation in </w:t>
              </w:r>
            </w:ins>
            <w:ins w:id="389" w:author="Microsoft Office User" w:date="2021-08-23T18:14:00Z">
              <w:r w:rsidR="0088302C">
                <w:t>relation to</w:t>
              </w:r>
            </w:ins>
            <w:ins w:id="390" w:author="Microsoft Office User" w:date="2021-08-12T11:39:00Z">
              <w:r w:rsidRPr="00821D95">
                <w:t xml:space="preserve"> network slicing</w:t>
              </w:r>
            </w:ins>
            <w:ins w:id="391" w:author="Microsoft Office User" w:date="2021-08-23T18:15:00Z">
              <w:r w:rsidR="00716281">
                <w:t xml:space="preserve"> i</w:t>
              </w:r>
            </w:ins>
            <w:ins w:id="392" w:author="Microsoft Office User" w:date="2021-08-12T11:39:00Z">
              <w:r w:rsidRPr="00821D95">
                <w:t>mpact, architecture, and procedures for supporting EAS relocation with network slicing</w:t>
              </w:r>
            </w:ins>
            <w:ins w:id="393" w:author="Microsoft Office User" w:date="2021-08-24T23:50:00Z">
              <w:r w:rsidR="00665DA9">
                <w:t>.</w:t>
              </w:r>
            </w:ins>
          </w:p>
        </w:tc>
      </w:tr>
      <w:tr w:rsidR="00487530" w14:paraId="2964FBAF" w14:textId="77777777" w:rsidTr="00C44488">
        <w:trPr>
          <w:ins w:id="394" w:author="Microsoft Office User" w:date="2021-08-12T11:39:00Z"/>
        </w:trPr>
        <w:tc>
          <w:tcPr>
            <w:tcW w:w="1885" w:type="dxa"/>
            <w:vAlign w:val="center"/>
          </w:tcPr>
          <w:p w14:paraId="6B66E13E" w14:textId="77777777" w:rsidR="00487530" w:rsidRPr="00821D95" w:rsidRDefault="00487530" w:rsidP="00CE76DB">
            <w:pPr>
              <w:pStyle w:val="TAL"/>
              <w:rPr>
                <w:ins w:id="395" w:author="Microsoft Office User" w:date="2021-08-12T11:39:00Z"/>
              </w:rPr>
            </w:pPr>
            <w:ins w:id="396" w:author="Microsoft Office User" w:date="2021-08-12T11:39:00Z">
              <w:r w:rsidRPr="00821D95">
                <w:t>EVEX</w:t>
              </w:r>
            </w:ins>
          </w:p>
        </w:tc>
        <w:tc>
          <w:tcPr>
            <w:tcW w:w="7732" w:type="dxa"/>
          </w:tcPr>
          <w:p w14:paraId="64DBFBBC" w14:textId="4E2E1853" w:rsidR="00487530" w:rsidRPr="00821D95" w:rsidRDefault="00487530" w:rsidP="00CE76DB">
            <w:pPr>
              <w:pStyle w:val="TAL"/>
              <w:rPr>
                <w:ins w:id="397" w:author="Microsoft Office User" w:date="2021-08-12T11:39:00Z"/>
              </w:rPr>
            </w:pPr>
            <w:ins w:id="398" w:author="Microsoft Office User" w:date="2021-08-12T11:39:00Z">
              <w:r w:rsidRPr="00821D95">
                <w:t xml:space="preserve">SA4 has started standardization of </w:t>
              </w:r>
            </w:ins>
            <w:ins w:id="399" w:author="Microsoft Office User" w:date="2021-08-23T18:15:00Z">
              <w:r w:rsidR="00716281">
                <w:t xml:space="preserve">a </w:t>
              </w:r>
            </w:ins>
            <w:ins w:id="400" w:author="Microsoft Office User" w:date="2021-08-12T11:39:00Z">
              <w:r w:rsidRPr="00821D95">
                <w:t>reference architecture for data collection and reporting in T</w:t>
              </w:r>
              <w:r>
                <w:t>S</w:t>
              </w:r>
              <w:r w:rsidRPr="00821D95">
                <w:t xml:space="preserve"> 26.531</w:t>
              </w:r>
            </w:ins>
            <w:ins w:id="401" w:author="Microsoft Office User" w:date="2021-08-23T18:08:00Z">
              <w:r w:rsidR="001A6598">
                <w:t xml:space="preserve"> [</w:t>
              </w:r>
            </w:ins>
            <w:ins w:id="402" w:author="Microsoft Office User" w:date="2021-08-23T18:24:00Z">
              <w:r w:rsidR="00C3289C">
                <w:t>Q</w:t>
              </w:r>
            </w:ins>
            <w:ins w:id="403" w:author="Microsoft Office User" w:date="2021-08-23T18:08:00Z">
              <w:r w:rsidR="001A6598">
                <w:t>]</w:t>
              </w:r>
            </w:ins>
            <w:ins w:id="404" w:author="Microsoft Office User" w:date="2021-08-12T11:39:00Z">
              <w:r w:rsidRPr="00821D95">
                <w:t>. The TR can benefit from incorporating network slicing related data collection:</w:t>
              </w:r>
            </w:ins>
          </w:p>
          <w:p w14:paraId="66555102" w14:textId="4F98BE10" w:rsidR="00487530" w:rsidRPr="00821D95" w:rsidRDefault="00487530" w:rsidP="00F667A7">
            <w:pPr>
              <w:pStyle w:val="TALcontinuation"/>
              <w:rPr>
                <w:ins w:id="405" w:author="Microsoft Office User" w:date="2021-08-12T11:39:00Z"/>
              </w:rPr>
            </w:pPr>
            <w:ins w:id="406" w:author="Microsoft Office User" w:date="2021-08-12T11:39:00Z">
              <w:r w:rsidRPr="00821D95">
                <w:t>Study information elements and procedures related to data collection about network slices e.g., from NWDAF as specified in TS 29</w:t>
              </w:r>
            </w:ins>
            <w:ins w:id="407" w:author="Microsoft Office User" w:date="2021-08-23T18:26:00Z">
              <w:r w:rsidR="002A7EDB">
                <w:t>.</w:t>
              </w:r>
            </w:ins>
            <w:ins w:id="408" w:author="Microsoft Office User" w:date="2021-08-12T11:39:00Z">
              <w:r w:rsidRPr="00821D95">
                <w:t>520</w:t>
              </w:r>
            </w:ins>
            <w:ins w:id="409" w:author="Microsoft Office User" w:date="2021-08-23T18:13:00Z">
              <w:r w:rsidR="00846ACB">
                <w:t xml:space="preserve"> [</w:t>
              </w:r>
            </w:ins>
            <w:ins w:id="410" w:author="Microsoft Office User" w:date="2021-08-23T18:24:00Z">
              <w:r w:rsidR="00C3289C">
                <w:t>O</w:t>
              </w:r>
            </w:ins>
            <w:ins w:id="411" w:author="Microsoft Office User" w:date="2021-08-23T18:13:00Z">
              <w:r w:rsidR="00846ACB">
                <w:t>]</w:t>
              </w:r>
            </w:ins>
            <w:ins w:id="412" w:author="Microsoft Office User" w:date="2021-08-12T11:39:00Z">
              <w:r w:rsidRPr="00821D95">
                <w:t xml:space="preserve"> and TS 28.541</w:t>
              </w:r>
            </w:ins>
            <w:ins w:id="413" w:author="Microsoft Office User" w:date="2021-08-23T18:13:00Z">
              <w:r w:rsidR="00846ACB">
                <w:t xml:space="preserve"> [</w:t>
              </w:r>
            </w:ins>
            <w:ins w:id="414" w:author="Microsoft Office User" w:date="2021-08-23T18:25:00Z">
              <w:r w:rsidR="00C3289C">
                <w:t>F</w:t>
              </w:r>
            </w:ins>
            <w:ins w:id="415" w:author="Microsoft Office User" w:date="2021-08-23T18:13:00Z">
              <w:r w:rsidR="00846ACB">
                <w:t>]</w:t>
              </w:r>
            </w:ins>
            <w:ins w:id="416" w:author="Microsoft Office User" w:date="2021-08-24T23:50:00Z">
              <w:r w:rsidR="00665DA9">
                <w:t>.</w:t>
              </w:r>
            </w:ins>
          </w:p>
          <w:p w14:paraId="4AD030FE" w14:textId="430058BA" w:rsidR="00487530" w:rsidRDefault="00487530" w:rsidP="00F667A7">
            <w:pPr>
              <w:pStyle w:val="TALcontinuation"/>
              <w:rPr>
                <w:ins w:id="417" w:author="Microsoft Office User" w:date="2021-08-24T17:40:00Z"/>
              </w:rPr>
            </w:pPr>
            <w:ins w:id="418" w:author="Microsoft Office User" w:date="2021-08-12T11:39:00Z">
              <w:r w:rsidRPr="00821D95">
                <w:t>Slice optimization: Study optimizing network slice parameters for SA4 media services using metrics (analytics) collected using above method</w:t>
              </w:r>
            </w:ins>
            <w:ins w:id="419" w:author="Microsoft Office User" w:date="2021-08-24T23:50:00Z">
              <w:r w:rsidR="00665DA9">
                <w:t>.</w:t>
              </w:r>
            </w:ins>
          </w:p>
          <w:p w14:paraId="7211A146" w14:textId="1F43F151" w:rsidR="00901FF2" w:rsidRPr="00821D95" w:rsidRDefault="00BA1D4E" w:rsidP="00F667A7">
            <w:pPr>
              <w:pStyle w:val="EditorsNote"/>
              <w:rPr>
                <w:ins w:id="420" w:author="Microsoft Office User" w:date="2021-08-12T11:39:00Z"/>
              </w:rPr>
              <w:pPrChange w:id="421" w:author="Richard Bradbury (SA4#115-e revisions)" w:date="2021-08-25T14:09:00Z">
                <w:pPr>
                  <w:pStyle w:val="TAL"/>
                </w:pPr>
              </w:pPrChange>
            </w:pPr>
            <w:ins w:id="422" w:author="Microsoft Office User" w:date="2021-08-24T23:49:00Z">
              <w:r>
                <w:rPr>
                  <w:highlight w:val="green"/>
                </w:rPr>
                <w:t xml:space="preserve">Editor’s Note: </w:t>
              </w:r>
            </w:ins>
            <w:ins w:id="423" w:author="Microsoft Office User" w:date="2021-08-24T17:40:00Z">
              <w:r w:rsidR="00901FF2" w:rsidRPr="003C33D5">
                <w:rPr>
                  <w:highlight w:val="green"/>
                </w:rPr>
                <w:t xml:space="preserve">Possible study directions include </w:t>
              </w:r>
            </w:ins>
            <w:ins w:id="424" w:author="Microsoft Office User" w:date="2021-08-24T17:41:00Z">
              <w:r w:rsidR="00901FF2" w:rsidRPr="003C33D5">
                <w:rPr>
                  <w:highlight w:val="green"/>
                </w:rPr>
                <w:t>study of how slice related data from NWDAF could be useful</w:t>
              </w:r>
            </w:ins>
            <w:ins w:id="425" w:author="Microsoft Office User" w:date="2021-08-24T17:42:00Z">
              <w:r w:rsidR="00901FF2" w:rsidRPr="003C33D5">
                <w:rPr>
                  <w:highlight w:val="green"/>
                </w:rPr>
                <w:t>, who is the customer of such data</w:t>
              </w:r>
            </w:ins>
            <w:ins w:id="426" w:author="Microsoft Office User" w:date="2021-08-24T17:43:00Z">
              <w:r w:rsidR="008D1553" w:rsidRPr="003C33D5">
                <w:rPr>
                  <w:highlight w:val="green"/>
                </w:rPr>
                <w:t xml:space="preserve">, </w:t>
              </w:r>
            </w:ins>
            <w:ins w:id="427" w:author="Microsoft Office User" w:date="2021-08-24T17:44:00Z">
              <w:r w:rsidR="00E9532E" w:rsidRPr="003C33D5">
                <w:rPr>
                  <w:highlight w:val="green"/>
                </w:rPr>
                <w:t xml:space="preserve">and </w:t>
              </w:r>
              <w:r w:rsidR="008D1553" w:rsidRPr="003C33D5">
                <w:rPr>
                  <w:highlight w:val="green"/>
                </w:rPr>
                <w:t xml:space="preserve">any required </w:t>
              </w:r>
            </w:ins>
            <w:ins w:id="428" w:author="Microsoft Office User" w:date="2021-08-24T17:43:00Z">
              <w:r w:rsidR="008D1553" w:rsidRPr="003C33D5">
                <w:rPr>
                  <w:highlight w:val="green"/>
                </w:rPr>
                <w:t>API support to re</w:t>
              </w:r>
            </w:ins>
            <w:ins w:id="429" w:author="Microsoft Office User" w:date="2021-08-24T17:44:00Z">
              <w:r w:rsidR="008D1553" w:rsidRPr="003C33D5">
                <w:rPr>
                  <w:highlight w:val="green"/>
                </w:rPr>
                <w:t>trieve such data.</w:t>
              </w:r>
              <w:r w:rsidR="008D1553">
                <w:t xml:space="preserve"> </w:t>
              </w:r>
            </w:ins>
            <w:ins w:id="430" w:author="Microsoft Office User" w:date="2021-08-24T17:41:00Z">
              <w:r w:rsidR="00901FF2">
                <w:t xml:space="preserve"> </w:t>
              </w:r>
            </w:ins>
          </w:p>
        </w:tc>
      </w:tr>
      <w:tr w:rsidR="00487530" w14:paraId="503B750A" w14:textId="77777777" w:rsidTr="00C44488">
        <w:trPr>
          <w:ins w:id="431" w:author="Microsoft Office User" w:date="2021-08-12T11:39:00Z"/>
        </w:trPr>
        <w:tc>
          <w:tcPr>
            <w:tcW w:w="1885" w:type="dxa"/>
            <w:vAlign w:val="center"/>
          </w:tcPr>
          <w:p w14:paraId="221828CA" w14:textId="77777777" w:rsidR="00487530" w:rsidRPr="00821D95" w:rsidRDefault="00487530" w:rsidP="00CE76DB">
            <w:pPr>
              <w:pStyle w:val="TAL"/>
              <w:rPr>
                <w:ins w:id="432" w:author="Microsoft Office User" w:date="2021-08-12T11:39:00Z"/>
              </w:rPr>
            </w:pPr>
            <w:ins w:id="433" w:author="Microsoft Office User" w:date="2021-08-12T11:39:00Z">
              <w:r w:rsidRPr="00821D95">
                <w:t>5MBUSA</w:t>
              </w:r>
            </w:ins>
          </w:p>
        </w:tc>
        <w:tc>
          <w:tcPr>
            <w:tcW w:w="7732" w:type="dxa"/>
          </w:tcPr>
          <w:p w14:paraId="13E19A6A" w14:textId="767BE81B" w:rsidR="00487530" w:rsidRPr="00821D95" w:rsidRDefault="00487530" w:rsidP="00CE76DB">
            <w:pPr>
              <w:pStyle w:val="TAL"/>
              <w:rPr>
                <w:ins w:id="434" w:author="Microsoft Office User" w:date="2021-08-12T11:39:00Z"/>
              </w:rPr>
            </w:pPr>
            <w:ins w:id="435" w:author="Microsoft Office User" w:date="2021-08-12T11:39:00Z">
              <w:r w:rsidRPr="00821D95">
                <w:t>TR 26.802</w:t>
              </w:r>
            </w:ins>
            <w:ins w:id="436" w:author="Microsoft Office User" w:date="2021-08-23T18:12:00Z">
              <w:r w:rsidR="00995302">
                <w:t xml:space="preserve"> [</w:t>
              </w:r>
            </w:ins>
            <w:ins w:id="437" w:author="Microsoft Office User" w:date="2021-08-23T18:25:00Z">
              <w:r w:rsidR="00C3289C">
                <w:t>R</w:t>
              </w:r>
            </w:ins>
            <w:ins w:id="438" w:author="Microsoft Office User" w:date="2021-08-23T18:12:00Z">
              <w:r w:rsidR="00995302">
                <w:t>]</w:t>
              </w:r>
            </w:ins>
            <w:ins w:id="439"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3992C93A" w:rsidR="00487530" w:rsidRPr="00821D95" w:rsidRDefault="00487530" w:rsidP="00F667A7">
            <w:pPr>
              <w:pStyle w:val="TALcontinuation"/>
              <w:rPr>
                <w:ins w:id="440" w:author="Microsoft Office User" w:date="2021-08-12T11:39:00Z"/>
              </w:rPr>
              <w:pPrChange w:id="441" w:author="Richard Bradbury (SA4#115-e revisions)" w:date="2021-08-25T14:09:00Z">
                <w:pPr>
                  <w:pStyle w:val="B1"/>
                  <w:keepNext/>
                  <w:numPr>
                    <w:numId w:val="12"/>
                  </w:numPr>
                  <w:ind w:left="644" w:hanging="360"/>
                </w:pPr>
              </w:pPrChange>
            </w:pPr>
            <w:ins w:id="442" w:author="Microsoft Office User" w:date="2021-08-12T11:39:00Z">
              <w:r w:rsidRPr="00821D95">
                <w:t>5G multicast media service using network slicing: How to realize 5G multicast and broadcast services using network slicing</w:t>
              </w:r>
            </w:ins>
            <w:ins w:id="443" w:author="Microsoft Office User" w:date="2021-08-24T23:51:00Z">
              <w:r w:rsidR="00665DA9">
                <w:t>.</w:t>
              </w:r>
            </w:ins>
          </w:p>
          <w:p w14:paraId="41F43253" w14:textId="11496C05" w:rsidR="00487530" w:rsidRPr="00821D95" w:rsidRDefault="00487530" w:rsidP="00F667A7">
            <w:pPr>
              <w:pStyle w:val="TALcontinuation"/>
              <w:rPr>
                <w:ins w:id="444" w:author="Microsoft Office User" w:date="2021-08-12T11:39:00Z"/>
              </w:rPr>
              <w:pPrChange w:id="445" w:author="Richard Bradbury (SA4#115-e revisions)" w:date="2021-08-25T14:09:00Z">
                <w:pPr>
                  <w:pStyle w:val="B1"/>
                  <w:keepNext/>
                  <w:numPr>
                    <w:numId w:val="12"/>
                  </w:numPr>
                  <w:ind w:left="644" w:hanging="360"/>
                </w:pPr>
              </w:pPrChange>
            </w:pPr>
            <w:ins w:id="446" w:author="Microsoft Office User" w:date="2021-08-12T11:39:00Z">
              <w:r w:rsidRPr="00821D95">
                <w:t xml:space="preserve">Hybrid Services: Study network slicing impact on </w:t>
              </w:r>
            </w:ins>
            <w:ins w:id="447" w:author="Microsoft Office User" w:date="2021-08-23T18:16:00Z">
              <w:r w:rsidR="00EB4499">
                <w:t>the h</w:t>
              </w:r>
            </w:ins>
            <w:ins w:id="448" w:author="Microsoft Office User" w:date="2021-08-12T11:39:00Z">
              <w:r w:rsidRPr="00821D95">
                <w:t>ybrid services key issue described in TR 26.802</w:t>
              </w:r>
            </w:ins>
            <w:ins w:id="449" w:author="Microsoft Office User" w:date="2021-08-23T18:13:00Z">
              <w:r w:rsidR="00846ACB">
                <w:t xml:space="preserve"> </w:t>
              </w:r>
            </w:ins>
            <w:ins w:id="450" w:author="Microsoft Office User" w:date="2021-08-23T18:25:00Z">
              <w:r w:rsidR="00C3289C">
                <w:t>[R</w:t>
              </w:r>
            </w:ins>
            <w:ins w:id="451" w:author="Microsoft Office User" w:date="2021-08-23T18:13:00Z">
              <w:r w:rsidR="00846ACB">
                <w:t>]</w:t>
              </w:r>
            </w:ins>
            <w:ins w:id="452" w:author="Microsoft Office User" w:date="2021-08-12T11:39:00Z">
              <w:r w:rsidRPr="00821D95">
                <w:t>. Investigate whether different network slices can be used with different delivery systems for hybrid services</w:t>
              </w:r>
            </w:ins>
            <w:ins w:id="453" w:author="Microsoft Office User" w:date="2021-08-24T23:51:00Z">
              <w:r w:rsidR="00665DA9">
                <w:t>.</w:t>
              </w:r>
            </w:ins>
          </w:p>
        </w:tc>
      </w:tr>
      <w:tr w:rsidR="00F667A7" w14:paraId="2AAC0E5C" w14:textId="77777777" w:rsidTr="00374651">
        <w:trPr>
          <w:ins w:id="454" w:author="Richard Bradbury (SA4#115-e revisions)" w:date="2021-08-25T14:06:00Z"/>
        </w:trPr>
        <w:tc>
          <w:tcPr>
            <w:tcW w:w="9617" w:type="dxa"/>
            <w:gridSpan w:val="2"/>
            <w:vAlign w:val="center"/>
          </w:tcPr>
          <w:p w14:paraId="0742D9D9" w14:textId="5AE5BCE7" w:rsidR="00F667A7" w:rsidRPr="00821D95" w:rsidRDefault="00F667A7" w:rsidP="00CE76DB">
            <w:pPr>
              <w:pStyle w:val="TAL"/>
              <w:rPr>
                <w:ins w:id="455" w:author="Richard Bradbury (SA4#115-e revisions)" w:date="2021-08-25T14:06:00Z"/>
              </w:rPr>
            </w:pPr>
            <w:ins w:id="456" w:author="Richard Bradbury (SA4#115-e revisions)" w:date="2021-08-25T14:07:00Z">
              <w:r>
                <w:t>NOTE:</w:t>
              </w:r>
              <w:r>
                <w:tab/>
              </w:r>
              <w:r w:rsidRPr="003C33D5">
                <w:rPr>
                  <w:highlight w:val="green"/>
                </w:rPr>
                <w:t xml:space="preserve">The scope of the EVEX Work Item </w:t>
              </w:r>
              <w:r>
                <w:rPr>
                  <w:highlight w:val="green"/>
                </w:rPr>
                <w:t xml:space="preserve">does not </w:t>
              </w:r>
              <w:r w:rsidRPr="003C33D5">
                <w:rPr>
                  <w:highlight w:val="green"/>
                </w:rPr>
                <w:t xml:space="preserve">currently include </w:t>
              </w:r>
              <w:r>
                <w:rPr>
                  <w:highlight w:val="green"/>
                </w:rPr>
                <w:t>consuming analytics</w:t>
              </w:r>
              <w:r w:rsidRPr="003C33D5">
                <w:rPr>
                  <w:highlight w:val="green"/>
                </w:rPr>
                <w:t xml:space="preserve"> data from </w:t>
              </w:r>
              <w:r>
                <w:rPr>
                  <w:highlight w:val="green"/>
                </w:rPr>
                <w:t xml:space="preserve">the </w:t>
              </w:r>
              <w:r w:rsidRPr="003C33D5">
                <w:rPr>
                  <w:highlight w:val="green"/>
                </w:rPr>
                <w:t>NWDAF.</w:t>
              </w:r>
            </w:ins>
          </w:p>
        </w:tc>
      </w:tr>
    </w:tbl>
    <w:p w14:paraId="73EFBA45" w14:textId="77777777" w:rsidR="00CE57AC" w:rsidRPr="00CE57AC" w:rsidRDefault="00CE57AC" w:rsidP="00CE57AC">
      <w:pPr>
        <w:pStyle w:val="TAN"/>
        <w:keepNext w:val="0"/>
        <w:rPr>
          <w:highlight w:val="yellow"/>
        </w:rPr>
      </w:pPr>
    </w:p>
    <w:p w14:paraId="0123117A" w14:textId="154133A0" w:rsidR="00CD5FD4" w:rsidRDefault="00CD5FD4" w:rsidP="00CE76DB">
      <w:pPr>
        <w:pStyle w:val="EditorsNote"/>
        <w:rPr>
          <w:ins w:id="457" w:author="Microsoft Office User" w:date="2021-08-24T17:10:00Z"/>
          <w:highlight w:val="yellow"/>
        </w:rPr>
      </w:pPr>
      <w:ins w:id="458" w:author="Microsoft Office User" w:date="2021-08-23T18:41:00Z">
        <w:r w:rsidRPr="00446C2D">
          <w:rPr>
            <w:highlight w:val="yellow"/>
          </w:rPr>
          <w:t>Editor</w:t>
        </w:r>
      </w:ins>
      <w:ins w:id="459" w:author="Richard Bradbury (SA4#115-e revisions)" w:date="2021-08-24T13:40:00Z">
        <w:r w:rsidR="00CE57AC">
          <w:rPr>
            <w:highlight w:val="yellow"/>
          </w:rPr>
          <w:t>’s</w:t>
        </w:r>
      </w:ins>
      <w:ins w:id="460" w:author="Microsoft Office User" w:date="2021-08-23T18:41:00Z">
        <w:r w:rsidRPr="00446C2D">
          <w:rPr>
            <w:highlight w:val="yellow"/>
          </w:rPr>
          <w:t xml:space="preserve"> Note: </w:t>
        </w:r>
      </w:ins>
      <w:ins w:id="461" w:author="Microsoft Office User" w:date="2021-08-23T18:45:00Z">
        <w:r w:rsidR="00D83625" w:rsidRPr="00446C2D">
          <w:rPr>
            <w:highlight w:val="yellow"/>
          </w:rPr>
          <w:t xml:space="preserve">Study to include </w:t>
        </w:r>
      </w:ins>
      <w:ins w:id="462" w:author="Microsoft Office User" w:date="2021-08-23T18:47:00Z">
        <w:r w:rsidR="006A6268" w:rsidRPr="00446C2D">
          <w:rPr>
            <w:highlight w:val="yellow"/>
          </w:rPr>
          <w:t xml:space="preserve">aspects related to </w:t>
        </w:r>
      </w:ins>
      <w:ins w:id="463" w:author="Microsoft Office User" w:date="2021-08-23T18:45:00Z">
        <w:r w:rsidR="00D83625" w:rsidRPr="00446C2D">
          <w:rPr>
            <w:highlight w:val="yellow"/>
          </w:rPr>
          <w:t xml:space="preserve">network slice usage </w:t>
        </w:r>
      </w:ins>
      <w:ins w:id="464" w:author="Microsoft Office User" w:date="2021-08-23T18:48:00Z">
        <w:r w:rsidR="006A6268" w:rsidRPr="00446C2D">
          <w:rPr>
            <w:highlight w:val="yellow"/>
          </w:rPr>
          <w:t>e.g.,</w:t>
        </w:r>
      </w:ins>
      <w:ins w:id="465" w:author="Microsoft Office User" w:date="2021-08-23T18:46:00Z">
        <w:r w:rsidR="00D83625" w:rsidRPr="00446C2D">
          <w:rPr>
            <w:highlight w:val="yellow"/>
          </w:rPr>
          <w:t xml:space="preserve"> </w:t>
        </w:r>
      </w:ins>
      <w:ins w:id="466" w:author="Microsoft Office User" w:date="2021-08-23T18:48:00Z">
        <w:r w:rsidR="006A6268" w:rsidRPr="00446C2D">
          <w:rPr>
            <w:highlight w:val="yellow"/>
          </w:rPr>
          <w:t>how application/OS/UE can map different application traffic to network slices.</w:t>
        </w:r>
      </w:ins>
    </w:p>
    <w:p w14:paraId="01664517" w14:textId="7AFF1BB4" w:rsidR="001F78F2" w:rsidRDefault="001F78F2" w:rsidP="00F667A7">
      <w:pPr>
        <w:pStyle w:val="NO"/>
        <w:rPr>
          <w:ins w:id="467" w:author="Microsoft Office User" w:date="2021-08-12T11:39:00Z"/>
        </w:rPr>
        <w:pPrChange w:id="468" w:author="Richard Bradbury (SA4#115-e revisions)" w:date="2021-08-25T14:09:00Z">
          <w:pPr>
            <w:pStyle w:val="EditorsNote"/>
          </w:pPr>
        </w:pPrChange>
      </w:pPr>
      <w:ins w:id="469" w:author="Microsoft Office User" w:date="2021-08-24T17:10:00Z">
        <w:r w:rsidRPr="003C33D5">
          <w:rPr>
            <w:highlight w:val="green"/>
          </w:rPr>
          <w:lastRenderedPageBreak/>
          <w:t>NOTE:</w:t>
        </w:r>
      </w:ins>
      <w:ins w:id="470" w:author="Richard Bradbury (SA4#115-e revisions)" w:date="2021-08-25T14:09:00Z">
        <w:r w:rsidR="00F667A7">
          <w:rPr>
            <w:highlight w:val="green"/>
          </w:rPr>
          <w:tab/>
        </w:r>
      </w:ins>
      <w:ins w:id="471" w:author="Microsoft Office User" w:date="2021-08-24T17:10:00Z">
        <w:del w:id="472" w:author="Richard Bradbury (SA4#115-e revisions)" w:date="2021-08-25T14:09:00Z">
          <w:r w:rsidRPr="003C33D5" w:rsidDel="00F667A7">
            <w:rPr>
              <w:highlight w:val="green"/>
            </w:rPr>
            <w:delText xml:space="preserve"> </w:delText>
          </w:r>
        </w:del>
        <w:del w:id="473" w:author="Richard Bradbury (SA4#115-e revisions)" w:date="2021-08-25T14:07:00Z">
          <w:r w:rsidRPr="003C33D5" w:rsidDel="00F667A7">
            <w:rPr>
              <w:highlight w:val="green"/>
            </w:rPr>
            <w:delText xml:space="preserve">The </w:delText>
          </w:r>
        </w:del>
      </w:ins>
      <w:ins w:id="474" w:author="Microsoft Office User" w:date="2021-08-24T17:11:00Z">
        <w:del w:id="475" w:author="Richard Bradbury (SA4#115-e revisions)" w:date="2021-08-25T14:07:00Z">
          <w:r w:rsidRPr="003C33D5" w:rsidDel="00F667A7">
            <w:rPr>
              <w:highlight w:val="green"/>
            </w:rPr>
            <w:delText>scope</w:delText>
          </w:r>
        </w:del>
      </w:ins>
      <w:ins w:id="476" w:author="Microsoft Office User" w:date="2021-08-24T17:14:00Z">
        <w:del w:id="477" w:author="Richard Bradbury (SA4#115-e revisions)" w:date="2021-08-25T14:07:00Z">
          <w:r w:rsidRPr="003C33D5" w:rsidDel="00F667A7">
            <w:rPr>
              <w:highlight w:val="green"/>
            </w:rPr>
            <w:delText xml:space="preserve"> of the</w:delText>
          </w:r>
        </w:del>
      </w:ins>
      <w:ins w:id="478" w:author="Microsoft Office User" w:date="2021-08-24T17:11:00Z">
        <w:del w:id="479" w:author="Richard Bradbury (SA4#115-e revisions)" w:date="2021-08-25T14:07:00Z">
          <w:r w:rsidRPr="003C33D5" w:rsidDel="00F667A7">
            <w:rPr>
              <w:highlight w:val="green"/>
            </w:rPr>
            <w:delText xml:space="preserve"> </w:delText>
          </w:r>
        </w:del>
      </w:ins>
      <w:ins w:id="480" w:author="Microsoft Office User" w:date="2021-08-24T17:12:00Z">
        <w:del w:id="481" w:author="Richard Bradbury (SA4#115-e revisions)" w:date="2021-08-25T14:07:00Z">
          <w:r w:rsidRPr="003C33D5" w:rsidDel="00F667A7">
            <w:rPr>
              <w:highlight w:val="green"/>
            </w:rPr>
            <w:delText xml:space="preserve">EVEX </w:delText>
          </w:r>
        </w:del>
      </w:ins>
      <w:ins w:id="482" w:author="Microsoft Office User" w:date="2021-08-24T17:40:00Z">
        <w:del w:id="483" w:author="Richard Bradbury (SA4#115-e revisions)" w:date="2021-08-25T14:07:00Z">
          <w:r w:rsidR="00705C9E" w:rsidRPr="003C33D5" w:rsidDel="00F667A7">
            <w:rPr>
              <w:highlight w:val="green"/>
            </w:rPr>
            <w:delText>Work I</w:delText>
          </w:r>
        </w:del>
      </w:ins>
      <w:ins w:id="484" w:author="Microsoft Office User" w:date="2021-08-24T17:10:00Z">
        <w:del w:id="485" w:author="Richard Bradbury (SA4#115-e revisions)" w:date="2021-08-25T14:07:00Z">
          <w:r w:rsidRPr="003C33D5" w:rsidDel="00F667A7">
            <w:rPr>
              <w:highlight w:val="green"/>
            </w:rPr>
            <w:delText>tem in table</w:delText>
          </w:r>
        </w:del>
      </w:ins>
      <w:ins w:id="486" w:author="Microsoft Office User" w:date="2021-08-24T17:11:00Z">
        <w:del w:id="487" w:author="Richard Bradbury (SA4#115-e revisions)" w:date="2021-08-25T14:07:00Z">
          <w:r w:rsidRPr="003C33D5" w:rsidDel="00F667A7">
            <w:rPr>
              <w:highlight w:val="green"/>
            </w:rPr>
            <w:delText xml:space="preserve"> 5.</w:delText>
          </w:r>
        </w:del>
      </w:ins>
      <w:ins w:id="488" w:author="Microsoft Office User" w:date="2021-08-24T17:12:00Z">
        <w:del w:id="489" w:author="Richard Bradbury (SA4#115-e revisions)" w:date="2021-08-25T14:07:00Z">
          <w:r w:rsidRPr="003C33D5" w:rsidDel="00F667A7">
            <w:rPr>
              <w:highlight w:val="green"/>
            </w:rPr>
            <w:delText>X</w:delText>
          </w:r>
        </w:del>
      </w:ins>
      <w:ins w:id="490" w:author="Microsoft Office User" w:date="2021-08-24T17:11:00Z">
        <w:del w:id="491" w:author="Richard Bradbury (SA4#115-e revisions)" w:date="2021-08-25T14:07:00Z">
          <w:r w:rsidRPr="003C33D5" w:rsidDel="00F667A7">
            <w:rPr>
              <w:highlight w:val="green"/>
            </w:rPr>
            <w:delText>.1.2-2 currently do</w:delText>
          </w:r>
        </w:del>
      </w:ins>
      <w:ins w:id="492" w:author="Microsoft Office User" w:date="2021-08-24T17:12:00Z">
        <w:del w:id="493" w:author="Richard Bradbury (SA4#115-e revisions)" w:date="2021-08-25T14:07:00Z">
          <w:r w:rsidRPr="003C33D5" w:rsidDel="00F667A7">
            <w:rPr>
              <w:highlight w:val="green"/>
            </w:rPr>
            <w:delText>es</w:delText>
          </w:r>
        </w:del>
      </w:ins>
      <w:ins w:id="494" w:author="Microsoft Office User" w:date="2021-08-24T17:11:00Z">
        <w:del w:id="495" w:author="Richard Bradbury (SA4#115-e revisions)" w:date="2021-08-25T14:07:00Z">
          <w:r w:rsidRPr="003C33D5" w:rsidDel="00F667A7">
            <w:rPr>
              <w:highlight w:val="green"/>
            </w:rPr>
            <w:delText xml:space="preserve"> not include</w:delText>
          </w:r>
        </w:del>
      </w:ins>
      <w:ins w:id="496" w:author="Microsoft Office User" w:date="2021-08-24T17:12:00Z">
        <w:del w:id="497" w:author="Richard Bradbury (SA4#115-e revisions)" w:date="2021-08-25T14:07:00Z">
          <w:r w:rsidRPr="003C33D5" w:rsidDel="00F667A7">
            <w:rPr>
              <w:highlight w:val="green"/>
            </w:rPr>
            <w:delText xml:space="preserve"> reading data from NWDAF</w:delText>
          </w:r>
        </w:del>
      </w:ins>
      <w:ins w:id="498" w:author="Microsoft Office User" w:date="2021-08-24T17:13:00Z">
        <w:del w:id="499" w:author="Richard Bradbury (SA4#115-e revisions)" w:date="2021-08-25T14:07:00Z">
          <w:r w:rsidRPr="003C33D5" w:rsidDel="00F667A7">
            <w:rPr>
              <w:highlight w:val="green"/>
            </w:rPr>
            <w:delText xml:space="preserve">. </w:delText>
          </w:r>
        </w:del>
      </w:ins>
      <w:ins w:id="500" w:author="Microsoft Office User" w:date="2021-08-24T17:16:00Z">
        <w:r w:rsidR="00AF7940" w:rsidRPr="003C33D5">
          <w:rPr>
            <w:highlight w:val="green"/>
          </w:rPr>
          <w:t>In general, all the</w:t>
        </w:r>
      </w:ins>
      <w:ins w:id="501" w:author="Microsoft Office User" w:date="2021-08-24T17:26:00Z">
        <w:r w:rsidR="00BE64CA" w:rsidRPr="003C33D5">
          <w:rPr>
            <w:highlight w:val="green"/>
          </w:rPr>
          <w:t xml:space="preserve"> </w:t>
        </w:r>
      </w:ins>
      <w:ins w:id="502" w:author="Microsoft Office User" w:date="2021-08-24T17:16:00Z">
        <w:r w:rsidR="00AF7940" w:rsidRPr="003C33D5">
          <w:rPr>
            <w:highlight w:val="green"/>
          </w:rPr>
          <w:t xml:space="preserve">items in tables </w:t>
        </w:r>
      </w:ins>
      <w:ins w:id="503" w:author="Microsoft Office User" w:date="2021-08-24T17:40:00Z">
        <w:r w:rsidR="005D46E2" w:rsidRPr="003C33D5">
          <w:rPr>
            <w:highlight w:val="green"/>
          </w:rPr>
          <w:t>5.X.1.2-1</w:t>
        </w:r>
      </w:ins>
      <w:ins w:id="504" w:author="Microsoft Office User" w:date="2021-08-24T17:16:00Z">
        <w:r w:rsidR="00AF7940" w:rsidRPr="003C33D5">
          <w:rPr>
            <w:highlight w:val="green"/>
          </w:rPr>
          <w:t xml:space="preserve"> and </w:t>
        </w:r>
      </w:ins>
      <w:ins w:id="505" w:author="Microsoft Office User" w:date="2021-08-24T17:40:00Z">
        <w:r w:rsidR="005D46E2" w:rsidRPr="003C33D5">
          <w:rPr>
            <w:highlight w:val="green"/>
          </w:rPr>
          <w:t>5.X.1.2-2</w:t>
        </w:r>
      </w:ins>
      <w:ins w:id="506" w:author="Microsoft Office User" w:date="2021-08-24T17:16:00Z">
        <w:r w:rsidR="00AF7940" w:rsidRPr="003C33D5">
          <w:rPr>
            <w:highlight w:val="green"/>
          </w:rPr>
          <w:t xml:space="preserve"> </w:t>
        </w:r>
      </w:ins>
      <w:ins w:id="507" w:author="Microsoft Office User" w:date="2021-08-24T17:17:00Z">
        <w:r w:rsidR="00AF7940" w:rsidRPr="003C33D5">
          <w:rPr>
            <w:highlight w:val="green"/>
          </w:rPr>
          <w:t>are</w:t>
        </w:r>
      </w:ins>
      <w:ins w:id="508" w:author="Microsoft Office User" w:date="2021-08-24T17:24:00Z">
        <w:r w:rsidR="00BE64CA" w:rsidRPr="003C33D5">
          <w:rPr>
            <w:highlight w:val="green"/>
          </w:rPr>
          <w:t xml:space="preserve"> </w:t>
        </w:r>
      </w:ins>
      <w:ins w:id="509" w:author="Microsoft Office User" w:date="2021-08-24T17:46:00Z">
        <w:r w:rsidR="009109E3">
          <w:rPr>
            <w:highlight w:val="green"/>
          </w:rPr>
          <w:t xml:space="preserve">listed here to present </w:t>
        </w:r>
      </w:ins>
      <w:ins w:id="510" w:author="Microsoft Office User" w:date="2021-08-24T17:24:00Z">
        <w:r w:rsidR="00BE64CA" w:rsidRPr="003C33D5">
          <w:rPr>
            <w:highlight w:val="green"/>
          </w:rPr>
          <w:t xml:space="preserve">areas for further study </w:t>
        </w:r>
      </w:ins>
      <w:ins w:id="511" w:author="Microsoft Office User" w:date="2021-08-24T17:18:00Z">
        <w:r w:rsidR="00AF7940" w:rsidRPr="003C33D5">
          <w:rPr>
            <w:highlight w:val="green"/>
          </w:rPr>
          <w:t xml:space="preserve">on aspects related to network slicing. The </w:t>
        </w:r>
      </w:ins>
      <w:ins w:id="512" w:author="Microsoft Office User" w:date="2021-08-24T17:19:00Z">
        <w:r w:rsidR="009B5E92" w:rsidRPr="003C33D5">
          <w:rPr>
            <w:highlight w:val="green"/>
          </w:rPr>
          <w:t xml:space="preserve">current </w:t>
        </w:r>
      </w:ins>
      <w:ins w:id="513" w:author="Microsoft Office User" w:date="2021-08-24T17:18:00Z">
        <w:r w:rsidR="00AF7940" w:rsidRPr="003C33D5">
          <w:rPr>
            <w:highlight w:val="green"/>
          </w:rPr>
          <w:t>scope of each of these</w:t>
        </w:r>
      </w:ins>
      <w:ins w:id="514" w:author="Microsoft Office User" w:date="2021-08-24T17:40:00Z">
        <w:r w:rsidR="005D46E2" w:rsidRPr="003C33D5">
          <w:rPr>
            <w:highlight w:val="green"/>
          </w:rPr>
          <w:t xml:space="preserve"> work</w:t>
        </w:r>
      </w:ins>
      <w:ins w:id="515" w:author="Microsoft Office User" w:date="2021-08-24T17:18:00Z">
        <w:r w:rsidR="00AF7940" w:rsidRPr="003C33D5">
          <w:rPr>
            <w:highlight w:val="green"/>
          </w:rPr>
          <w:t xml:space="preserve"> items </w:t>
        </w:r>
      </w:ins>
      <w:ins w:id="516" w:author="Microsoft Office User" w:date="2021-08-24T17:28:00Z">
        <w:r w:rsidR="00416435" w:rsidRPr="003C33D5">
          <w:rPr>
            <w:highlight w:val="green"/>
          </w:rPr>
          <w:t>may</w:t>
        </w:r>
      </w:ins>
      <w:ins w:id="517" w:author="Microsoft Office User" w:date="2021-08-24T17:18:00Z">
        <w:r w:rsidR="00AF7940" w:rsidRPr="003C33D5">
          <w:rPr>
            <w:highlight w:val="green"/>
          </w:rPr>
          <w:t xml:space="preserve"> not include </w:t>
        </w:r>
      </w:ins>
      <w:ins w:id="518" w:author="Microsoft Office User" w:date="2021-08-24T17:19:00Z">
        <w:r w:rsidR="00AF7940" w:rsidRPr="003C33D5">
          <w:rPr>
            <w:highlight w:val="green"/>
          </w:rPr>
          <w:t>study of network slicing aspects.</w:t>
        </w:r>
        <w:del w:id="519" w:author="Richard Bradbury (SA4#115-e revisions)" w:date="2021-08-25T14:09:00Z">
          <w:r w:rsidR="00AF7940" w:rsidDel="00F667A7">
            <w:delText xml:space="preserve"> </w:delText>
          </w:r>
        </w:del>
      </w:ins>
      <w:ins w:id="520" w:author="Microsoft Office User" w:date="2021-08-24T17:18:00Z">
        <w:del w:id="521" w:author="Richard Bradbury (SA4#115-e revisions)" w:date="2021-08-25T14:09:00Z">
          <w:r w:rsidR="00AF7940" w:rsidDel="00F667A7">
            <w:delText xml:space="preserve"> </w:delText>
          </w:r>
        </w:del>
      </w:ins>
      <w:ins w:id="522" w:author="Microsoft Office User" w:date="2021-08-24T17:13:00Z">
        <w:del w:id="523" w:author="Richard Bradbury (SA4#115-e revisions)" w:date="2021-08-25T14:09:00Z">
          <w:r w:rsidDel="00F667A7">
            <w:delText xml:space="preserve"> </w:delText>
          </w:r>
        </w:del>
      </w:ins>
      <w:ins w:id="524" w:author="Microsoft Office User" w:date="2021-08-24T17:12:00Z">
        <w:del w:id="525" w:author="Richard Bradbury (SA4#115-e revisions)" w:date="2021-08-25T14:09:00Z">
          <w:r w:rsidDel="00F667A7">
            <w:delText xml:space="preserve"> </w:delText>
          </w:r>
        </w:del>
      </w:ins>
      <w:ins w:id="526" w:author="Microsoft Office User" w:date="2021-08-24T17:11:00Z">
        <w:del w:id="527" w:author="Richard Bradbury (SA4#115-e revisions)" w:date="2021-08-25T14:09:00Z">
          <w:r w:rsidDel="00F667A7">
            <w:delText xml:space="preserve"> </w:delText>
          </w:r>
        </w:del>
      </w:ins>
    </w:p>
    <w:p w14:paraId="4180EFC6" w14:textId="1ACDA0CE" w:rsidR="00487530" w:rsidRPr="00821D95" w:rsidRDefault="00487530" w:rsidP="00CE76DB">
      <w:pPr>
        <w:keepNext/>
        <w:keepLines/>
        <w:rPr>
          <w:ins w:id="528" w:author="Microsoft Office User" w:date="2021-08-12T11:39:00Z"/>
        </w:rPr>
      </w:pPr>
      <w:ins w:id="529" w:author="Microsoft Office User" w:date="2021-08-12T11:39:00Z">
        <w:r w:rsidRPr="00821D95">
          <w:t xml:space="preserve">The </w:t>
        </w:r>
      </w:ins>
      <w:ins w:id="530" w:author="Microsoft Office User" w:date="2021-08-23T18:16:00Z">
        <w:r w:rsidR="00EB4499">
          <w:t xml:space="preserve">scope of the </w:t>
        </w:r>
      </w:ins>
      <w:ins w:id="531"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532" w:author="Microsoft Office User" w:date="2021-08-23T18:17:00Z">
        <w:r w:rsidR="00EB4499">
          <w:t>The f</w:t>
        </w:r>
      </w:ins>
      <w:ins w:id="533" w:author="Microsoft Office User" w:date="2021-08-12T11:39:00Z">
        <w:r w:rsidRPr="00821D95">
          <w:t>ollowing are some of the study/work items in other groups that may be relevant to study in SA4</w:t>
        </w:r>
      </w:ins>
      <w:ins w:id="534" w:author="Richard Bradbury (SA4#115-e revisions)" w:date="2021-08-24T13:53:00Z">
        <w:r w:rsidR="007E2076">
          <w:t>:</w:t>
        </w:r>
      </w:ins>
    </w:p>
    <w:p w14:paraId="0A7B5267" w14:textId="27D6B5CA" w:rsidR="00487530" w:rsidRPr="00821D95" w:rsidRDefault="007E2076" w:rsidP="00CE76DB">
      <w:pPr>
        <w:pStyle w:val="B1"/>
        <w:keepNext/>
        <w:rPr>
          <w:ins w:id="535" w:author="Microsoft Office User" w:date="2021-08-12T11:39:00Z"/>
        </w:rPr>
      </w:pPr>
      <w:ins w:id="536" w:author="Richard Bradbury (SA4#115-e revisions)" w:date="2021-08-24T13:52:00Z">
        <w:r>
          <w:t>-</w:t>
        </w:r>
        <w:r>
          <w:tab/>
        </w:r>
      </w:ins>
      <w:ins w:id="537" w:author="Microsoft Office User" w:date="2021-08-12T11:39:00Z">
        <w:r w:rsidR="00487530" w:rsidRPr="00821D95">
          <w:t>[3GPP SA2] TR 23.700-40</w:t>
        </w:r>
      </w:ins>
      <w:ins w:id="538" w:author="Microsoft Office User" w:date="2021-08-23T18:01:00Z">
        <w:r w:rsidR="005D5A8D">
          <w:t xml:space="preserve"> [</w:t>
        </w:r>
      </w:ins>
      <w:ins w:id="539" w:author="Microsoft Office User" w:date="2021-08-23T18:25:00Z">
        <w:r w:rsidR="00C3289C">
          <w:t>P</w:t>
        </w:r>
      </w:ins>
      <w:ins w:id="540" w:author="Microsoft Office User" w:date="2021-08-23T18:01:00Z">
        <w:r w:rsidR="005D5A8D">
          <w:t>]</w:t>
        </w:r>
      </w:ins>
      <w:ins w:id="541" w:author="Microsoft Office User" w:date="2021-08-12T11:39:00Z">
        <w:r w:rsidR="00487530" w:rsidRPr="00821D95">
          <w:t>: Study on enhancement of network slicing; Phase 2</w:t>
        </w:r>
      </w:ins>
      <w:ins w:id="542" w:author="Richard Bradbury (SA4#115-e revisions)" w:date="2021-08-25T14:09:00Z">
        <w:r w:rsidR="00F667A7">
          <w:t>.</w:t>
        </w:r>
      </w:ins>
    </w:p>
    <w:p w14:paraId="3814FA3B" w14:textId="7308C159" w:rsidR="00487530" w:rsidRPr="00821D95" w:rsidRDefault="007E2076" w:rsidP="00CE76DB">
      <w:pPr>
        <w:pStyle w:val="B1"/>
        <w:keepNext/>
        <w:rPr>
          <w:ins w:id="543" w:author="Microsoft Office User" w:date="2021-08-12T11:39:00Z"/>
        </w:rPr>
      </w:pPr>
      <w:ins w:id="544" w:author="Richard Bradbury (SA4#115-e revisions)" w:date="2021-08-24T13:52:00Z">
        <w:r>
          <w:t>-</w:t>
        </w:r>
        <w:r>
          <w:tab/>
        </w:r>
      </w:ins>
      <w:ins w:id="545" w:author="Microsoft Office User" w:date="2021-08-12T11:39:00Z">
        <w:r w:rsidR="00487530" w:rsidRPr="00821D95">
          <w:t>[3GPP SA6] TS 23.434</w:t>
        </w:r>
      </w:ins>
      <w:ins w:id="546" w:author="Microsoft Office User" w:date="2021-08-23T18:01:00Z">
        <w:r w:rsidR="005D5A8D">
          <w:t xml:space="preserve"> [</w:t>
        </w:r>
      </w:ins>
      <w:ins w:id="547" w:author="Microsoft Office User" w:date="2021-08-23T18:25:00Z">
        <w:r w:rsidR="00C3289C">
          <w:t>M</w:t>
        </w:r>
      </w:ins>
      <w:ins w:id="548" w:author="Microsoft Office User" w:date="2021-08-23T18:01:00Z">
        <w:r w:rsidR="005D5A8D">
          <w:t>]</w:t>
        </w:r>
      </w:ins>
      <w:ins w:id="549" w:author="Microsoft Office User" w:date="2021-08-12T11:39:00Z">
        <w:r w:rsidR="00487530" w:rsidRPr="00821D95">
          <w:t>: Service Enabler Architecture Layer for Verticals (SEAL); Functional architecture and information flows</w:t>
        </w:r>
      </w:ins>
      <w:ins w:id="550" w:author="Richard Bradbury (SA4#115-e revisions)" w:date="2021-08-25T14:09:00Z">
        <w:r w:rsidR="00F667A7">
          <w:t>.</w:t>
        </w:r>
      </w:ins>
    </w:p>
    <w:p w14:paraId="17D087D9" w14:textId="238B43D4" w:rsidR="00487530" w:rsidRPr="00821D95" w:rsidRDefault="007E2076" w:rsidP="00CE76DB">
      <w:pPr>
        <w:pStyle w:val="B1"/>
        <w:rPr>
          <w:ins w:id="551" w:author="Microsoft Office User" w:date="2021-08-12T11:39:00Z"/>
        </w:rPr>
      </w:pPr>
      <w:ins w:id="552" w:author="Richard Bradbury (SA4#115-e revisions)" w:date="2021-08-24T13:52:00Z">
        <w:r>
          <w:t>-</w:t>
        </w:r>
        <w:r>
          <w:tab/>
        </w:r>
      </w:ins>
      <w:ins w:id="553" w:author="Microsoft Office User" w:date="2021-08-12T11:39:00Z">
        <w:r w:rsidR="00487530" w:rsidRPr="00821D95">
          <w:t>[3GPP SA6] TR 23.700-99</w:t>
        </w:r>
      </w:ins>
      <w:ins w:id="554" w:author="Microsoft Office User" w:date="2021-08-23T18:01:00Z">
        <w:r w:rsidR="005D5A8D">
          <w:t xml:space="preserve"> </w:t>
        </w:r>
      </w:ins>
      <w:ins w:id="555" w:author="Microsoft Office User" w:date="2021-08-23T18:02:00Z">
        <w:r w:rsidR="005D5A8D">
          <w:t>[</w:t>
        </w:r>
      </w:ins>
      <w:ins w:id="556" w:author="Microsoft Office User" w:date="2021-08-23T18:26:00Z">
        <w:r w:rsidR="00C3289C">
          <w:t>N</w:t>
        </w:r>
      </w:ins>
      <w:ins w:id="557" w:author="Microsoft Office User" w:date="2021-08-23T18:02:00Z">
        <w:r w:rsidR="005D5A8D">
          <w:t>]</w:t>
        </w:r>
      </w:ins>
      <w:ins w:id="558" w:author="Microsoft Office User" w:date="2021-08-12T11:39:00Z">
        <w:r w:rsidR="00487530" w:rsidRPr="00821D95">
          <w:t>: Study in Network slice capability exposure for application layer enablement (NSCALE)</w:t>
        </w:r>
      </w:ins>
      <w:ins w:id="559" w:author="Richard Bradbury (SA4#115-e revisions)" w:date="2021-08-25T14:09:00Z">
        <w:r w:rsidR="00F667A7">
          <w:t>.</w:t>
        </w:r>
      </w:ins>
    </w:p>
    <w:p w14:paraId="312A4539" w14:textId="4A1C83FD" w:rsidR="00487530" w:rsidRDefault="00487530" w:rsidP="00CE76DB">
      <w:pPr>
        <w:pStyle w:val="NO"/>
        <w:rPr>
          <w:ins w:id="560" w:author="Microsoft Office User" w:date="2021-08-12T11:39:00Z"/>
        </w:rPr>
      </w:pPr>
      <w:ins w:id="561" w:author="Microsoft Office User" w:date="2021-08-12T11:39:00Z">
        <w:r w:rsidRPr="00821D95">
          <w:t>N</w:t>
        </w:r>
      </w:ins>
      <w:ins w:id="562" w:author="Richard Bradbury (SA4#115-e revisions)" w:date="2021-08-24T13:53:00Z">
        <w:r w:rsidR="007E2076">
          <w:t>OTE</w:t>
        </w:r>
      </w:ins>
      <w:ins w:id="563" w:author="Microsoft Office User" w:date="2021-08-12T11:39:00Z">
        <w:r w:rsidRPr="00821D95">
          <w:t>:</w:t>
        </w:r>
      </w:ins>
      <w:ins w:id="564" w:author="Richard Bradbury (SA4#115-e revisions)" w:date="2021-08-25T14:09:00Z">
        <w:r w:rsidR="00F667A7">
          <w:tab/>
        </w:r>
      </w:ins>
      <w:ins w:id="565" w:author="Microsoft Office User" w:date="2021-08-12T11:39:00Z">
        <w:r w:rsidRPr="00821D95">
          <w:t xml:space="preserve">For </w:t>
        </w:r>
      </w:ins>
      <w:ins w:id="566" w:author="Microsoft Office User" w:date="2021-08-23T18:17:00Z">
        <w:r w:rsidR="00EB4499" w:rsidRPr="000A0249">
          <w:t>maintaining</w:t>
        </w:r>
      </w:ins>
      <w:ins w:id="567" w:author="Microsoft Office User" w:date="2021-08-12T11:39:00Z">
        <w:r w:rsidRPr="00821D95">
          <w:t xml:space="preserve"> alignment with the specification</w:t>
        </w:r>
      </w:ins>
      <w:ins w:id="568" w:author="Microsoft Office User" w:date="2021-08-23T18:17:00Z">
        <w:r w:rsidR="00EB4499">
          <w:t>s</w:t>
        </w:r>
      </w:ins>
      <w:ins w:id="569" w:author="Microsoft Office User" w:date="2021-08-12T11:39:00Z">
        <w:r w:rsidRPr="00821D95">
          <w:t xml:space="preserve"> in other groups, </w:t>
        </w:r>
      </w:ins>
      <w:ins w:id="570" w:author="Microsoft Office User" w:date="2021-08-23T18:17:00Z">
        <w:r w:rsidR="00EB4499">
          <w:t xml:space="preserve">it is recommended that </w:t>
        </w:r>
      </w:ins>
      <w:ins w:id="571" w:author="Microsoft Office User" w:date="2021-08-12T11:39:00Z">
        <w:r w:rsidRPr="00821D95">
          <w:t xml:space="preserve">correspondence with those groups </w:t>
        </w:r>
      </w:ins>
      <w:ins w:id="572" w:author="Microsoft Office User" w:date="2021-08-23T18:17:00Z">
        <w:r w:rsidR="00EB4499">
          <w:t>is</w:t>
        </w:r>
      </w:ins>
      <w:ins w:id="573" w:author="Microsoft Office User" w:date="2021-08-12T11:39:00Z">
        <w:r w:rsidRPr="00821D95">
          <w:t xml:space="preserve"> done </w:t>
        </w:r>
      </w:ins>
      <w:ins w:id="574" w:author="Microsoft Office User" w:date="2021-08-23T18:17:00Z">
        <w:r w:rsidR="00EB4499" w:rsidRPr="000A0249">
          <w:t>using</w:t>
        </w:r>
      </w:ins>
      <w:ins w:id="575" w:author="Microsoft Office User" w:date="2021-08-12T11:39:00Z">
        <w:r w:rsidRPr="00821D95">
          <w:t xml:space="preserve"> standard 3GPP </w:t>
        </w:r>
      </w:ins>
      <w:ins w:id="576" w:author="Microsoft Office User" w:date="2021-08-23T18:18:00Z">
        <w:r w:rsidR="00EB4499" w:rsidRPr="000A0249">
          <w:t>liaison</w:t>
        </w:r>
        <w:r w:rsidR="00EB4499">
          <w:t xml:space="preserve"> </w:t>
        </w:r>
      </w:ins>
      <w:ins w:id="577" w:author="Microsoft Office User" w:date="2021-08-12T11:39:00Z">
        <w:r w:rsidRPr="00821D95">
          <w:t>procedures</w:t>
        </w:r>
      </w:ins>
      <w:ins w:id="578" w:author="Microsoft Office User" w:date="2021-08-12T11:40:00Z">
        <w:r w:rsidR="00414026">
          <w:t>.</w:t>
        </w:r>
      </w:ins>
    </w:p>
    <w:p w14:paraId="0C47A657" w14:textId="0F301984" w:rsidR="002C6B89" w:rsidRPr="002D7D3C" w:rsidRDefault="002C6B89" w:rsidP="00B813DC">
      <w:pPr>
        <w:pStyle w:val="Heading3"/>
        <w:rPr>
          <w:ins w:id="579" w:author="Microsoft Office User" w:date="2021-08-12T11:32:00Z"/>
        </w:rPr>
      </w:pPr>
      <w:bookmarkStart w:id="580" w:name="_Toc73951302"/>
      <w:ins w:id="581" w:author="Microsoft Office User" w:date="2021-08-12T11:32:00Z">
        <w:r>
          <w:t>5.</w:t>
        </w:r>
      </w:ins>
      <w:ins w:id="582" w:author="Microsoft Office User" w:date="2021-08-12T11:34:00Z">
        <w:r w:rsidR="003444D8">
          <w:t>X</w:t>
        </w:r>
      </w:ins>
      <w:ins w:id="583" w:author="Microsoft Office User" w:date="2021-08-12T11:32:00Z">
        <w:r>
          <w:t>.2</w:t>
        </w:r>
        <w:r>
          <w:tab/>
          <w:t>Collaboration Scenarios</w:t>
        </w:r>
        <w:bookmarkEnd w:id="580"/>
      </w:ins>
    </w:p>
    <w:p w14:paraId="33C512E0" w14:textId="77777777" w:rsidR="002C6B89" w:rsidRPr="008B247F" w:rsidRDefault="002C6B89" w:rsidP="002C6B89">
      <w:pPr>
        <w:pStyle w:val="EditorsNote"/>
        <w:rPr>
          <w:ins w:id="584" w:author="Microsoft Office User" w:date="2021-08-12T11:32:00Z"/>
        </w:rPr>
      </w:pPr>
      <w:ins w:id="585"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86" w:author="Microsoft Office User" w:date="2021-08-12T11:32:00Z"/>
        </w:rPr>
      </w:pPr>
      <w:bookmarkStart w:id="587" w:name="_Toc73951303"/>
      <w:ins w:id="588" w:author="Microsoft Office User" w:date="2021-08-12T11:32:00Z">
        <w:r>
          <w:t>5.</w:t>
        </w:r>
      </w:ins>
      <w:ins w:id="589" w:author="Microsoft Office User" w:date="2021-08-12T11:34:00Z">
        <w:r w:rsidR="003444D8">
          <w:t>X</w:t>
        </w:r>
      </w:ins>
      <w:ins w:id="590" w:author="Microsoft Office User" w:date="2021-08-12T11:32:00Z">
        <w:r>
          <w:t>.3</w:t>
        </w:r>
        <w:r>
          <w:tab/>
          <w:t>Deployment Architectures</w:t>
        </w:r>
        <w:bookmarkEnd w:id="587"/>
      </w:ins>
    </w:p>
    <w:p w14:paraId="6EFEC5FD" w14:textId="77777777" w:rsidR="002C6B89" w:rsidRPr="008B247F" w:rsidRDefault="002C6B89" w:rsidP="002C6B89">
      <w:pPr>
        <w:pStyle w:val="EditorsNote"/>
        <w:rPr>
          <w:ins w:id="591" w:author="Microsoft Office User" w:date="2021-08-12T11:32:00Z"/>
        </w:rPr>
      </w:pPr>
      <w:ins w:id="592"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93" w:author="Microsoft Office User" w:date="2021-08-12T11:32:00Z"/>
        </w:rPr>
      </w:pPr>
      <w:bookmarkStart w:id="594" w:name="_Toc73951304"/>
      <w:ins w:id="595" w:author="Microsoft Office User" w:date="2021-08-12T11:32:00Z">
        <w:r>
          <w:t>5.</w:t>
        </w:r>
      </w:ins>
      <w:ins w:id="596" w:author="Microsoft Office User" w:date="2021-08-12T11:34:00Z">
        <w:r w:rsidR="003444D8">
          <w:t>X</w:t>
        </w:r>
      </w:ins>
      <w:ins w:id="597" w:author="Microsoft Office User" w:date="2021-08-12T11:32:00Z">
        <w:r>
          <w:t>.4</w:t>
        </w:r>
        <w:r>
          <w:tab/>
          <w:t>Mapping to 5G Media Streaming and High-Level Call Flows</w:t>
        </w:r>
        <w:bookmarkEnd w:id="594"/>
      </w:ins>
    </w:p>
    <w:p w14:paraId="421F4C38" w14:textId="77777777" w:rsidR="002C6B89" w:rsidRPr="008B247F" w:rsidRDefault="002C6B89" w:rsidP="002C6B89">
      <w:pPr>
        <w:pStyle w:val="EditorsNote"/>
        <w:rPr>
          <w:ins w:id="598" w:author="Microsoft Office User" w:date="2021-08-12T11:32:00Z"/>
        </w:rPr>
      </w:pPr>
      <w:ins w:id="599"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600" w:author="Microsoft Office User" w:date="2021-08-12T11:32:00Z"/>
        </w:rPr>
      </w:pPr>
      <w:bookmarkStart w:id="601" w:name="_Toc73951305"/>
      <w:ins w:id="602" w:author="Microsoft Office User" w:date="2021-08-12T11:32:00Z">
        <w:r>
          <w:t>5.</w:t>
        </w:r>
      </w:ins>
      <w:ins w:id="603" w:author="Microsoft Office User" w:date="2021-08-12T11:34:00Z">
        <w:r w:rsidR="003444D8">
          <w:t>X</w:t>
        </w:r>
      </w:ins>
      <w:ins w:id="604" w:author="Microsoft Office User" w:date="2021-08-12T11:32:00Z">
        <w:r>
          <w:t>.5</w:t>
        </w:r>
        <w:r>
          <w:tab/>
          <w:t>Potential open issues</w:t>
        </w:r>
        <w:bookmarkEnd w:id="601"/>
      </w:ins>
    </w:p>
    <w:p w14:paraId="51693D5C" w14:textId="77777777" w:rsidR="002C6B89" w:rsidRDefault="002C6B89" w:rsidP="002C6B89">
      <w:pPr>
        <w:pStyle w:val="EditorsNote"/>
        <w:rPr>
          <w:ins w:id="605" w:author="Microsoft Office User" w:date="2021-08-12T11:32:00Z"/>
        </w:rPr>
      </w:pPr>
      <w:ins w:id="606"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607" w:author="Microsoft Office User" w:date="2021-08-12T11:32:00Z"/>
        </w:rPr>
      </w:pPr>
      <w:bookmarkStart w:id="608" w:name="_Toc73951306"/>
      <w:ins w:id="609" w:author="Microsoft Office User" w:date="2021-08-12T11:32:00Z">
        <w:r>
          <w:t>5.</w:t>
        </w:r>
      </w:ins>
      <w:ins w:id="610" w:author="Microsoft Office User" w:date="2021-08-12T11:34:00Z">
        <w:r w:rsidR="003444D8">
          <w:t>X</w:t>
        </w:r>
      </w:ins>
      <w:ins w:id="611" w:author="Microsoft Office User" w:date="2021-08-12T11:32:00Z">
        <w:r>
          <w:t>.6</w:t>
        </w:r>
        <w:r>
          <w:tab/>
          <w:t>Candidate Solutions</w:t>
        </w:r>
        <w:bookmarkEnd w:id="608"/>
      </w:ins>
    </w:p>
    <w:p w14:paraId="095ACF9C" w14:textId="77777777" w:rsidR="002C6B89" w:rsidRDefault="002C6B89" w:rsidP="002C6B89">
      <w:pPr>
        <w:pStyle w:val="EditorsNote"/>
        <w:rPr>
          <w:ins w:id="612" w:author="Microsoft Office User" w:date="2021-08-12T11:32:00Z"/>
        </w:rPr>
      </w:pPr>
      <w:ins w:id="613" w:author="Microsoft Office User" w:date="2021-08-12T11:32:00Z">
        <w:r>
          <w:t>Editor’s Note: Provide candidate solutions (including call flows) for each of the identified issues.</w:t>
        </w:r>
      </w:ins>
    </w:p>
    <w:p w14:paraId="0495CE98" w14:textId="77777777" w:rsidR="00D1541A" w:rsidRDefault="00D1541A" w:rsidP="00D1541A">
      <w:pPr>
        <w:pStyle w:val="CRCoverPage"/>
        <w:spacing w:after="0"/>
        <w:rPr>
          <w:ins w:id="614"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615"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616" w:author="Microsoft Office User" w:date="2021-08-12T11:41:00Z"/>
                <w:b/>
                <w:bCs/>
                <w:noProof/>
              </w:rPr>
            </w:pPr>
            <w:ins w:id="617" w:author="Microsoft Office User" w:date="2021-08-12T11:41:00Z">
              <w:r>
                <w:rPr>
                  <w:b/>
                  <w:bCs/>
                  <w:noProof/>
                </w:rPr>
                <w:t>End Change</w:t>
              </w:r>
            </w:ins>
          </w:p>
        </w:tc>
      </w:tr>
    </w:tbl>
    <w:p w14:paraId="419EC9E9" w14:textId="233513AF" w:rsidR="00D1541A" w:rsidRDefault="00D1541A" w:rsidP="00CE57AC">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E1B9" w14:textId="77777777" w:rsidR="00E32BB1" w:rsidRDefault="00E32BB1">
      <w:r>
        <w:separator/>
      </w:r>
    </w:p>
  </w:endnote>
  <w:endnote w:type="continuationSeparator" w:id="0">
    <w:p w14:paraId="3721A5F6" w14:textId="77777777" w:rsidR="00E32BB1" w:rsidRDefault="00E3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4FDE" w14:textId="77777777" w:rsidR="00E32BB1" w:rsidRDefault="00E32BB1">
      <w:r>
        <w:separator/>
      </w:r>
    </w:p>
  </w:footnote>
  <w:footnote w:type="continuationSeparator" w:id="0">
    <w:p w14:paraId="4125A7CB" w14:textId="77777777" w:rsidR="00E32BB1" w:rsidRDefault="00E3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934"/>
    <w:multiLevelType w:val="hybridMultilevel"/>
    <w:tmpl w:val="4998C7AE"/>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493F"/>
    <w:multiLevelType w:val="hybridMultilevel"/>
    <w:tmpl w:val="998624C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756AF"/>
    <w:multiLevelType w:val="hybridMultilevel"/>
    <w:tmpl w:val="69FA024C"/>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4F3D2D0F"/>
    <w:multiLevelType w:val="hybridMultilevel"/>
    <w:tmpl w:val="0C429032"/>
    <w:lvl w:ilvl="0" w:tplc="973AFDF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41D6"/>
    <w:multiLevelType w:val="hybridMultilevel"/>
    <w:tmpl w:val="CFA469E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6"/>
  </w:num>
  <w:num w:numId="6">
    <w:abstractNumId w:val="4"/>
  </w:num>
  <w:num w:numId="7">
    <w:abstractNumId w:val="3"/>
  </w:num>
  <w:num w:numId="8">
    <w:abstractNumId w:val="0"/>
  </w:num>
  <w:num w:numId="9">
    <w:abstractNumId w:val="10"/>
  </w:num>
  <w:num w:numId="10">
    <w:abstractNumId w:val="1"/>
  </w:num>
  <w:num w:numId="11">
    <w:abstractNumId w:val="2"/>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5-e revisions)">
    <w15:presenceInfo w15:providerId="None" w15:userId="Richard Bradbury (SA4#115-e revision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831E6"/>
    <w:rsid w:val="00083C14"/>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1F78F2"/>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876D2"/>
    <w:rsid w:val="00387E7F"/>
    <w:rsid w:val="003C33D5"/>
    <w:rsid w:val="003E1A36"/>
    <w:rsid w:val="003F6A2F"/>
    <w:rsid w:val="00410371"/>
    <w:rsid w:val="00414026"/>
    <w:rsid w:val="00416435"/>
    <w:rsid w:val="004242F1"/>
    <w:rsid w:val="00445E67"/>
    <w:rsid w:val="00446C2D"/>
    <w:rsid w:val="00487530"/>
    <w:rsid w:val="004B75B7"/>
    <w:rsid w:val="004C02EC"/>
    <w:rsid w:val="004F0E5F"/>
    <w:rsid w:val="0051580D"/>
    <w:rsid w:val="00517CFA"/>
    <w:rsid w:val="00547111"/>
    <w:rsid w:val="00577D74"/>
    <w:rsid w:val="00585DCC"/>
    <w:rsid w:val="00592D74"/>
    <w:rsid w:val="005C37C4"/>
    <w:rsid w:val="005D04D6"/>
    <w:rsid w:val="005D46E2"/>
    <w:rsid w:val="005D5A8D"/>
    <w:rsid w:val="005E2C44"/>
    <w:rsid w:val="005F1528"/>
    <w:rsid w:val="00621188"/>
    <w:rsid w:val="006233FF"/>
    <w:rsid w:val="006257ED"/>
    <w:rsid w:val="00665C47"/>
    <w:rsid w:val="00665DA9"/>
    <w:rsid w:val="00682C62"/>
    <w:rsid w:val="00695808"/>
    <w:rsid w:val="006A6268"/>
    <w:rsid w:val="006B46FB"/>
    <w:rsid w:val="006E21FB"/>
    <w:rsid w:val="00703BB5"/>
    <w:rsid w:val="00705C9E"/>
    <w:rsid w:val="00716281"/>
    <w:rsid w:val="00736BD0"/>
    <w:rsid w:val="00762442"/>
    <w:rsid w:val="0077560C"/>
    <w:rsid w:val="00792342"/>
    <w:rsid w:val="007977A8"/>
    <w:rsid w:val="007A3E95"/>
    <w:rsid w:val="007B512A"/>
    <w:rsid w:val="007C2097"/>
    <w:rsid w:val="007D6A07"/>
    <w:rsid w:val="007E2076"/>
    <w:rsid w:val="007E4AF0"/>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1553"/>
    <w:rsid w:val="008D2F6A"/>
    <w:rsid w:val="008F3789"/>
    <w:rsid w:val="008F686C"/>
    <w:rsid w:val="00901FF2"/>
    <w:rsid w:val="009074EB"/>
    <w:rsid w:val="009109E3"/>
    <w:rsid w:val="009148DE"/>
    <w:rsid w:val="00941E30"/>
    <w:rsid w:val="0095421A"/>
    <w:rsid w:val="009777D9"/>
    <w:rsid w:val="0098252F"/>
    <w:rsid w:val="00991B88"/>
    <w:rsid w:val="00995302"/>
    <w:rsid w:val="009A5753"/>
    <w:rsid w:val="009A579D"/>
    <w:rsid w:val="009B4409"/>
    <w:rsid w:val="009B5E92"/>
    <w:rsid w:val="009E2B96"/>
    <w:rsid w:val="009E3297"/>
    <w:rsid w:val="009E3779"/>
    <w:rsid w:val="009F130C"/>
    <w:rsid w:val="009F5C6E"/>
    <w:rsid w:val="009F734F"/>
    <w:rsid w:val="00A020B1"/>
    <w:rsid w:val="00A240DD"/>
    <w:rsid w:val="00A246B6"/>
    <w:rsid w:val="00A247C7"/>
    <w:rsid w:val="00A25376"/>
    <w:rsid w:val="00A47E70"/>
    <w:rsid w:val="00A50CF0"/>
    <w:rsid w:val="00A7671C"/>
    <w:rsid w:val="00A9132C"/>
    <w:rsid w:val="00AA2CBC"/>
    <w:rsid w:val="00AC34C7"/>
    <w:rsid w:val="00AC5820"/>
    <w:rsid w:val="00AD1CD8"/>
    <w:rsid w:val="00AE1F01"/>
    <w:rsid w:val="00AF7940"/>
    <w:rsid w:val="00B20A34"/>
    <w:rsid w:val="00B258BB"/>
    <w:rsid w:val="00B30E93"/>
    <w:rsid w:val="00B31CAF"/>
    <w:rsid w:val="00B67B97"/>
    <w:rsid w:val="00B754FA"/>
    <w:rsid w:val="00B813DC"/>
    <w:rsid w:val="00B85CE8"/>
    <w:rsid w:val="00B968C8"/>
    <w:rsid w:val="00BA1D4E"/>
    <w:rsid w:val="00BA3EC5"/>
    <w:rsid w:val="00BA51D9"/>
    <w:rsid w:val="00BB5DFC"/>
    <w:rsid w:val="00BD279D"/>
    <w:rsid w:val="00BD6BB8"/>
    <w:rsid w:val="00BE64CA"/>
    <w:rsid w:val="00BF2AE3"/>
    <w:rsid w:val="00C048B0"/>
    <w:rsid w:val="00C1134C"/>
    <w:rsid w:val="00C1298C"/>
    <w:rsid w:val="00C234D2"/>
    <w:rsid w:val="00C3289C"/>
    <w:rsid w:val="00C66BA2"/>
    <w:rsid w:val="00C66EC3"/>
    <w:rsid w:val="00C8182F"/>
    <w:rsid w:val="00C95985"/>
    <w:rsid w:val="00CC5026"/>
    <w:rsid w:val="00CC68D0"/>
    <w:rsid w:val="00CD272F"/>
    <w:rsid w:val="00CD5FD4"/>
    <w:rsid w:val="00CE57AC"/>
    <w:rsid w:val="00CE76DB"/>
    <w:rsid w:val="00CF3AB1"/>
    <w:rsid w:val="00D0117B"/>
    <w:rsid w:val="00D037DB"/>
    <w:rsid w:val="00D03F9A"/>
    <w:rsid w:val="00D06D51"/>
    <w:rsid w:val="00D1541A"/>
    <w:rsid w:val="00D24991"/>
    <w:rsid w:val="00D50255"/>
    <w:rsid w:val="00D56E23"/>
    <w:rsid w:val="00D66520"/>
    <w:rsid w:val="00D819AD"/>
    <w:rsid w:val="00D83625"/>
    <w:rsid w:val="00DC664D"/>
    <w:rsid w:val="00DE34CF"/>
    <w:rsid w:val="00DF0B20"/>
    <w:rsid w:val="00E13F3D"/>
    <w:rsid w:val="00E32BB1"/>
    <w:rsid w:val="00E34898"/>
    <w:rsid w:val="00E9050C"/>
    <w:rsid w:val="00E9532E"/>
    <w:rsid w:val="00EA4390"/>
    <w:rsid w:val="00EB09B7"/>
    <w:rsid w:val="00EB4499"/>
    <w:rsid w:val="00EC26D6"/>
    <w:rsid w:val="00EE502A"/>
    <w:rsid w:val="00EE7D47"/>
    <w:rsid w:val="00EE7D7C"/>
    <w:rsid w:val="00EF21DE"/>
    <w:rsid w:val="00F25D98"/>
    <w:rsid w:val="00F300FB"/>
    <w:rsid w:val="00F61AEB"/>
    <w:rsid w:val="00F667A7"/>
    <w:rsid w:val="00F75FB2"/>
    <w:rsid w:val="00F83EA6"/>
    <w:rsid w:val="00F87B6E"/>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 w:type="paragraph" w:customStyle="1" w:styleId="TALcontinuation">
    <w:name w:val="TAL continuation"/>
    <w:basedOn w:val="TAL"/>
    <w:qFormat/>
    <w:rsid w:val="00F667A7"/>
    <w:pPr>
      <w:spacing w:before="60"/>
      <w:pPrChange w:id="0" w:author="Richard Bradbury (SA4#115-e revisions)" w:date="2021-08-25T14:08:00Z">
        <w:pPr>
          <w:keepNext/>
          <w:keepLines/>
        </w:pPr>
      </w:pPrChange>
    </w:pPr>
    <w:rPr>
      <w:rPrChange w:id="0" w:author="Richard Bradbury (SA4#115-e revisions)" w:date="2021-08-25T14:08:00Z">
        <w:rPr>
          <w:rFonts w:ascii="Arial" w:hAnsi="Arial"/>
          <w:sz w:val="1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D98D-5D63-7446-B555-D951A54E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2144</Words>
  <Characters>12221</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3</cp:revision>
  <cp:lastPrinted>1900-01-01T06:00:00Z</cp:lastPrinted>
  <dcterms:created xsi:type="dcterms:W3CDTF">2021-08-25T13:11:00Z</dcterms:created>
  <dcterms:modified xsi:type="dcterms:W3CDTF">2021-08-25T13:14:00Z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