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50EDBC98" w:rsidR="001E41F3" w:rsidRDefault="001E41F3">
      <w:pPr>
        <w:pStyle w:val="CRCoverPage"/>
        <w:tabs>
          <w:tab w:val="right" w:pos="9639"/>
        </w:tabs>
        <w:spacing w:after="0"/>
        <w:rPr>
          <w:b/>
          <w:i/>
          <w:noProof/>
          <w:sz w:val="28"/>
        </w:rPr>
      </w:pPr>
      <w:r>
        <w:rPr>
          <w:b/>
          <w:noProof/>
          <w:sz w:val="24"/>
        </w:rPr>
        <w:t>3GPP TSG-</w:t>
      </w:r>
      <w:r w:rsidR="00924B76">
        <w:rPr>
          <w:b/>
          <w:noProof/>
          <w:sz w:val="24"/>
        </w:rPr>
        <w:t>S4</w:t>
      </w:r>
      <w:r w:rsidR="00C66BA2">
        <w:rPr>
          <w:b/>
          <w:noProof/>
          <w:sz w:val="24"/>
        </w:rPr>
        <w:t xml:space="preserve"> </w:t>
      </w:r>
      <w:r>
        <w:rPr>
          <w:b/>
          <w:noProof/>
          <w:sz w:val="24"/>
        </w:rPr>
        <w:t>Meeting #</w:t>
      </w:r>
      <w:r w:rsidR="00924B76">
        <w:rPr>
          <w:b/>
          <w:noProof/>
          <w:sz w:val="24"/>
        </w:rPr>
        <w:t>115e</w:t>
      </w:r>
      <w:r>
        <w:rPr>
          <w:b/>
          <w:i/>
          <w:noProof/>
          <w:sz w:val="28"/>
        </w:rPr>
        <w:tab/>
      </w:r>
      <w:fldSimple w:instr=" DOCPROPERTY  Tdoc#  \* MERGEFORMAT ">
        <w:r w:rsidR="00AF21E4" w:rsidRPr="00AF21E4">
          <w:rPr>
            <w:b/>
            <w:i/>
            <w:noProof/>
            <w:sz w:val="28"/>
          </w:rPr>
          <w:t>S4-211166</w:t>
        </w:r>
      </w:fldSimple>
    </w:p>
    <w:p w14:paraId="7CB45193" w14:textId="3B18A3EF" w:rsidR="001E41F3" w:rsidRDefault="001D0446" w:rsidP="005E2C44">
      <w:pPr>
        <w:pStyle w:val="CRCoverPage"/>
        <w:outlineLvl w:val="0"/>
        <w:rPr>
          <w:b/>
          <w:noProof/>
          <w:sz w:val="24"/>
        </w:rPr>
      </w:pPr>
      <w:fldSimple w:instr=" DOCPROPERTY  Location  \* MERGEFORMAT ">
        <w:r w:rsidR="003609EF" w:rsidRPr="00BA51D9">
          <w:rPr>
            <w:b/>
            <w:noProof/>
            <w:sz w:val="24"/>
          </w:rPr>
          <w:t xml:space="preserve"> </w:t>
        </w:r>
        <w:r w:rsidR="00924B76">
          <w:rPr>
            <w:b/>
            <w:noProof/>
            <w:sz w:val="24"/>
          </w:rPr>
          <w:t>Electronic Meeting</w:t>
        </w:r>
      </w:fldSimple>
      <w:r w:rsidR="001E41F3">
        <w:rPr>
          <w:b/>
          <w:noProof/>
          <w:sz w:val="24"/>
        </w:rPr>
        <w:t>,</w:t>
      </w:r>
      <w:fldSimple w:instr=" DOCPROPERTY  StartDate  \* MERGEFORMAT ">
        <w:r w:rsidR="003609EF" w:rsidRPr="00BA51D9">
          <w:rPr>
            <w:b/>
            <w:noProof/>
            <w:sz w:val="24"/>
          </w:rPr>
          <w:t xml:space="preserve"> </w:t>
        </w:r>
        <w:r w:rsidR="00924B76">
          <w:rPr>
            <w:b/>
            <w:noProof/>
            <w:sz w:val="24"/>
          </w:rPr>
          <w:t>18</w:t>
        </w:r>
        <w:r w:rsidR="00924B76" w:rsidRPr="00924B76">
          <w:rPr>
            <w:b/>
            <w:noProof/>
            <w:sz w:val="24"/>
            <w:vertAlign w:val="superscript"/>
          </w:rPr>
          <w:t>th</w:t>
        </w:r>
        <w:r w:rsidR="00924B76">
          <w:rPr>
            <w:b/>
            <w:noProof/>
            <w:sz w:val="24"/>
          </w:rPr>
          <w:t xml:space="preserve"> August</w:t>
        </w:r>
      </w:fldSimple>
      <w:r w:rsidR="00547111">
        <w:rPr>
          <w:b/>
          <w:noProof/>
          <w:sz w:val="24"/>
        </w:rPr>
        <w:t xml:space="preserve"> </w:t>
      </w:r>
      <w:r w:rsidR="00924B76">
        <w:rPr>
          <w:b/>
          <w:noProof/>
          <w:sz w:val="24"/>
        </w:rPr>
        <w:t>–</w:t>
      </w:r>
      <w:r w:rsidR="00547111">
        <w:rPr>
          <w:b/>
          <w:noProof/>
          <w:sz w:val="24"/>
        </w:rPr>
        <w:t xml:space="preserve"> </w:t>
      </w:r>
      <w:r w:rsidR="00924B76">
        <w:rPr>
          <w:b/>
          <w:noProof/>
          <w:sz w:val="24"/>
        </w:rPr>
        <w:t>27</w:t>
      </w:r>
      <w:r w:rsidR="00924B76" w:rsidRPr="00924B76">
        <w:rPr>
          <w:b/>
          <w:noProof/>
          <w:sz w:val="24"/>
          <w:vertAlign w:val="superscript"/>
        </w:rPr>
        <w:t>th</w:t>
      </w:r>
      <w:r w:rsidR="00924B76">
        <w:rPr>
          <w:b/>
          <w:noProof/>
          <w:sz w:val="24"/>
        </w:rPr>
        <w:t xml:space="preserve">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63E19636" w:rsidR="001E41F3" w:rsidRDefault="002854A6">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B88802" w:rsidR="001E41F3" w:rsidRPr="00410371" w:rsidRDefault="001D0446" w:rsidP="00E13F3D">
            <w:pPr>
              <w:pStyle w:val="CRCoverPage"/>
              <w:spacing w:after="0"/>
              <w:jc w:val="right"/>
              <w:rPr>
                <w:b/>
                <w:noProof/>
                <w:sz w:val="28"/>
              </w:rPr>
            </w:pPr>
            <w:fldSimple w:instr=" DOCPROPERTY  Spec#  \* MERGEFORMAT ">
              <w:r w:rsidR="002854A6">
                <w:rPr>
                  <w:b/>
                  <w:noProof/>
                  <w:sz w:val="28"/>
                </w:rPr>
                <w:t>26.805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1D0446"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1D0446"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1D0446">
            <w:pPr>
              <w:pStyle w:val="CRCoverPage"/>
              <w:spacing w:after="0"/>
              <w:jc w:val="center"/>
              <w:rPr>
                <w:noProof/>
                <w:sz w:val="28"/>
              </w:rPr>
            </w:pPr>
            <w:fldSimple w:instr=" DOCPROPERTY  Version  \* MERGEFORMAT ">
              <w:r w:rsidR="00E13F3D" w:rsidRPr="00410371">
                <w:rPr>
                  <w:b/>
                  <w:noProof/>
                  <w:sz w:val="28"/>
                </w:rPr>
                <w:t>&lt;Version#&gt;</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F4E656F" w:rsidR="001E41F3" w:rsidRDefault="001D0446">
            <w:pPr>
              <w:pStyle w:val="CRCoverPage"/>
              <w:spacing w:after="0"/>
              <w:ind w:left="100"/>
              <w:rPr>
                <w:noProof/>
              </w:rPr>
            </w:pPr>
            <w:fldSimple w:instr="DOCPROPERTY  CrTitle  \* MERGEFORMAT">
              <w:r w:rsidR="002854A6">
                <w:t xml:space="preserve">[FS_NPN5AVProd] Proposal of </w:t>
              </w:r>
              <w:r w:rsidR="003F75CE">
                <w:t xml:space="preserve">a </w:t>
              </w:r>
              <w:r w:rsidR="002854A6">
                <w:t>Key Issue</w:t>
              </w:r>
              <w:r w:rsidR="008A6113">
                <w:t xml:space="preserve"> around configurable audio channels</w:t>
              </w:r>
              <w:r w:rsidR="002854A6" w:rsidDel="00ED6E43">
                <w:t xml:space="preserve">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2854A6" w:rsidRPr="00520971" w14:paraId="46D5D7C2" w14:textId="77777777" w:rsidTr="00547111">
        <w:tc>
          <w:tcPr>
            <w:tcW w:w="1843" w:type="dxa"/>
            <w:tcBorders>
              <w:left w:val="single" w:sz="4" w:space="0" w:color="auto"/>
            </w:tcBorders>
          </w:tcPr>
          <w:p w14:paraId="45A6C2C4" w14:textId="77777777" w:rsidR="002854A6" w:rsidRDefault="002854A6" w:rsidP="002854A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301401C" w:rsidR="002854A6" w:rsidRPr="003F75CE" w:rsidRDefault="002854A6" w:rsidP="002854A6">
            <w:pPr>
              <w:pStyle w:val="CRCoverPage"/>
              <w:spacing w:after="0"/>
              <w:ind w:left="100"/>
              <w:rPr>
                <w:noProof/>
                <w:lang w:val="de-DE"/>
              </w:rPr>
            </w:pPr>
            <w:r>
              <w:fldChar w:fldCharType="begin"/>
            </w:r>
            <w:r w:rsidRPr="006A3BE7">
              <w:rPr>
                <w:lang w:val="de-DE"/>
              </w:rPr>
              <w:instrText xml:space="preserve"> DOCPROPERTY  SourceIfWg  \* MERGEFORMAT </w:instrText>
            </w:r>
            <w:r>
              <w:fldChar w:fldCharType="separate"/>
            </w:r>
            <w:r w:rsidRPr="007649C0">
              <w:rPr>
                <w:noProof/>
                <w:lang w:val="de-DE"/>
                <w:rPrChange w:id="1" w:author="TL2" w:date="2021-08-05T14:25:00Z">
                  <w:rPr>
                    <w:noProof/>
                  </w:rPr>
                </w:rPrChange>
              </w:rPr>
              <w:t xml:space="preserve">Ericsson LM, BBC, </w:t>
            </w:r>
            <w:r>
              <w:rPr>
                <w:noProof/>
                <w:lang w:val="de-DE"/>
              </w:rPr>
              <w:t xml:space="preserve">EBU, </w:t>
            </w:r>
            <w:r w:rsidRPr="007649C0">
              <w:rPr>
                <w:noProof/>
                <w:lang w:val="de-DE"/>
                <w:rPrChange w:id="2" w:author="TL2" w:date="2021-08-05T14:25:00Z">
                  <w:rPr>
                    <w:noProof/>
                  </w:rPr>
                </w:rPrChange>
              </w:rPr>
              <w:t>Sennheiser</w:t>
            </w:r>
            <w:r>
              <w:rPr>
                <w:noProof/>
              </w:rPr>
              <w:fldChar w:fldCharType="end"/>
            </w:r>
            <w:r w:rsidR="003F75CE" w:rsidRPr="003F75CE">
              <w:rPr>
                <w:noProof/>
                <w:lang w:val="de-DE"/>
              </w:rPr>
              <w:t>,</w:t>
            </w:r>
            <w:r w:rsidR="003F75CE">
              <w:rPr>
                <w:noProof/>
                <w:lang w:val="de-DE"/>
              </w:rPr>
              <w:t xml:space="preserve"> Dolby</w:t>
            </w:r>
          </w:p>
        </w:tc>
      </w:tr>
      <w:tr w:rsidR="002854A6" w14:paraId="4196B218" w14:textId="77777777" w:rsidTr="00547111">
        <w:tc>
          <w:tcPr>
            <w:tcW w:w="1843" w:type="dxa"/>
            <w:tcBorders>
              <w:left w:val="single" w:sz="4" w:space="0" w:color="auto"/>
            </w:tcBorders>
          </w:tcPr>
          <w:p w14:paraId="14C300BA" w14:textId="77777777" w:rsidR="002854A6" w:rsidRDefault="002854A6" w:rsidP="002854A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857C2A" w:rsidR="002854A6" w:rsidRDefault="002854A6" w:rsidP="002854A6">
            <w:pPr>
              <w:pStyle w:val="CRCoverPage"/>
              <w:spacing w:after="0"/>
              <w:ind w:left="100"/>
              <w:rPr>
                <w:noProof/>
              </w:rPr>
            </w:pPr>
            <w:r>
              <w:t>S4</w:t>
            </w:r>
          </w:p>
        </w:tc>
      </w:tr>
      <w:tr w:rsidR="002854A6" w14:paraId="76303739" w14:textId="77777777" w:rsidTr="00547111">
        <w:tc>
          <w:tcPr>
            <w:tcW w:w="1843" w:type="dxa"/>
            <w:tcBorders>
              <w:left w:val="single" w:sz="4" w:space="0" w:color="auto"/>
            </w:tcBorders>
          </w:tcPr>
          <w:p w14:paraId="4D3B1657" w14:textId="77777777" w:rsidR="002854A6" w:rsidRDefault="002854A6" w:rsidP="002854A6">
            <w:pPr>
              <w:pStyle w:val="CRCoverPage"/>
              <w:spacing w:after="0"/>
              <w:rPr>
                <w:b/>
                <w:i/>
                <w:noProof/>
                <w:sz w:val="8"/>
                <w:szCs w:val="8"/>
              </w:rPr>
            </w:pPr>
          </w:p>
        </w:tc>
        <w:tc>
          <w:tcPr>
            <w:tcW w:w="7797" w:type="dxa"/>
            <w:gridSpan w:val="10"/>
            <w:tcBorders>
              <w:right w:val="single" w:sz="4" w:space="0" w:color="auto"/>
            </w:tcBorders>
          </w:tcPr>
          <w:p w14:paraId="6ED4D65A" w14:textId="77777777" w:rsidR="002854A6" w:rsidRDefault="002854A6" w:rsidP="002854A6">
            <w:pPr>
              <w:pStyle w:val="CRCoverPage"/>
              <w:spacing w:after="0"/>
              <w:rPr>
                <w:noProof/>
                <w:sz w:val="8"/>
                <w:szCs w:val="8"/>
              </w:rPr>
            </w:pPr>
          </w:p>
        </w:tc>
      </w:tr>
      <w:tr w:rsidR="002854A6" w14:paraId="50563E52" w14:textId="77777777" w:rsidTr="00547111">
        <w:tc>
          <w:tcPr>
            <w:tcW w:w="1843" w:type="dxa"/>
            <w:tcBorders>
              <w:left w:val="single" w:sz="4" w:space="0" w:color="auto"/>
            </w:tcBorders>
          </w:tcPr>
          <w:p w14:paraId="32C381B7" w14:textId="77777777" w:rsidR="002854A6" w:rsidRDefault="002854A6" w:rsidP="002854A6">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119905F3" w:rsidR="002854A6" w:rsidRDefault="002854A6" w:rsidP="002854A6">
            <w:pPr>
              <w:pStyle w:val="CRCoverPage"/>
              <w:spacing w:after="0"/>
              <w:ind w:left="100"/>
              <w:rPr>
                <w:noProof/>
              </w:rPr>
            </w:pPr>
            <w:r>
              <w:t>FS_NPN4AVProd</w:t>
            </w:r>
          </w:p>
        </w:tc>
        <w:tc>
          <w:tcPr>
            <w:tcW w:w="567" w:type="dxa"/>
            <w:tcBorders>
              <w:left w:val="nil"/>
            </w:tcBorders>
          </w:tcPr>
          <w:p w14:paraId="61A86BCF" w14:textId="77777777" w:rsidR="002854A6" w:rsidRDefault="002854A6" w:rsidP="002854A6">
            <w:pPr>
              <w:pStyle w:val="CRCoverPage"/>
              <w:spacing w:after="0"/>
              <w:ind w:right="100"/>
              <w:rPr>
                <w:noProof/>
              </w:rPr>
            </w:pPr>
          </w:p>
        </w:tc>
        <w:tc>
          <w:tcPr>
            <w:tcW w:w="1417" w:type="dxa"/>
            <w:gridSpan w:val="3"/>
            <w:tcBorders>
              <w:left w:val="nil"/>
            </w:tcBorders>
          </w:tcPr>
          <w:p w14:paraId="153CBFB1" w14:textId="77777777" w:rsidR="002854A6" w:rsidRDefault="002854A6" w:rsidP="002854A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2854A6" w:rsidRDefault="00A97EE2" w:rsidP="002854A6">
            <w:pPr>
              <w:pStyle w:val="CRCoverPage"/>
              <w:spacing w:after="0"/>
              <w:ind w:left="100"/>
              <w:rPr>
                <w:noProof/>
              </w:rPr>
            </w:pPr>
            <w:r>
              <w:fldChar w:fldCharType="begin"/>
            </w:r>
            <w:r>
              <w:instrText xml:space="preserve"> DOCPROPERTY  ResDate  \* MERGEFORMAT </w:instrText>
            </w:r>
            <w:r>
              <w:fldChar w:fldCharType="separate"/>
            </w:r>
            <w:r w:rsidR="002854A6">
              <w:rPr>
                <w:noProof/>
              </w:rPr>
              <w:t>&lt;Res_date&gt;</w:t>
            </w:r>
            <w:r>
              <w:rPr>
                <w:noProof/>
              </w:rPr>
              <w:fldChar w:fldCharType="end"/>
            </w:r>
          </w:p>
        </w:tc>
      </w:tr>
      <w:tr w:rsidR="002854A6" w14:paraId="690C7843" w14:textId="77777777" w:rsidTr="00547111">
        <w:tc>
          <w:tcPr>
            <w:tcW w:w="1843" w:type="dxa"/>
            <w:tcBorders>
              <w:left w:val="single" w:sz="4" w:space="0" w:color="auto"/>
            </w:tcBorders>
          </w:tcPr>
          <w:p w14:paraId="17A1A642" w14:textId="77777777" w:rsidR="002854A6" w:rsidRDefault="002854A6" w:rsidP="002854A6">
            <w:pPr>
              <w:pStyle w:val="CRCoverPage"/>
              <w:spacing w:after="0"/>
              <w:rPr>
                <w:b/>
                <w:i/>
                <w:noProof/>
                <w:sz w:val="8"/>
                <w:szCs w:val="8"/>
              </w:rPr>
            </w:pPr>
          </w:p>
        </w:tc>
        <w:tc>
          <w:tcPr>
            <w:tcW w:w="1986" w:type="dxa"/>
            <w:gridSpan w:val="4"/>
          </w:tcPr>
          <w:p w14:paraId="2F73FCFB" w14:textId="77777777" w:rsidR="002854A6" w:rsidRDefault="002854A6" w:rsidP="002854A6">
            <w:pPr>
              <w:pStyle w:val="CRCoverPage"/>
              <w:spacing w:after="0"/>
              <w:rPr>
                <w:noProof/>
                <w:sz w:val="8"/>
                <w:szCs w:val="8"/>
              </w:rPr>
            </w:pPr>
          </w:p>
        </w:tc>
        <w:tc>
          <w:tcPr>
            <w:tcW w:w="2267" w:type="dxa"/>
            <w:gridSpan w:val="2"/>
          </w:tcPr>
          <w:p w14:paraId="0FBCFC35" w14:textId="77777777" w:rsidR="002854A6" w:rsidRDefault="002854A6" w:rsidP="002854A6">
            <w:pPr>
              <w:pStyle w:val="CRCoverPage"/>
              <w:spacing w:after="0"/>
              <w:rPr>
                <w:noProof/>
                <w:sz w:val="8"/>
                <w:szCs w:val="8"/>
              </w:rPr>
            </w:pPr>
          </w:p>
        </w:tc>
        <w:tc>
          <w:tcPr>
            <w:tcW w:w="1417" w:type="dxa"/>
            <w:gridSpan w:val="3"/>
          </w:tcPr>
          <w:p w14:paraId="60243A9E" w14:textId="77777777" w:rsidR="002854A6" w:rsidRDefault="002854A6" w:rsidP="002854A6">
            <w:pPr>
              <w:pStyle w:val="CRCoverPage"/>
              <w:spacing w:after="0"/>
              <w:rPr>
                <w:noProof/>
                <w:sz w:val="8"/>
                <w:szCs w:val="8"/>
              </w:rPr>
            </w:pPr>
          </w:p>
        </w:tc>
        <w:tc>
          <w:tcPr>
            <w:tcW w:w="2127" w:type="dxa"/>
            <w:tcBorders>
              <w:right w:val="single" w:sz="4" w:space="0" w:color="auto"/>
            </w:tcBorders>
          </w:tcPr>
          <w:p w14:paraId="68E9B688" w14:textId="77777777" w:rsidR="002854A6" w:rsidRDefault="002854A6" w:rsidP="002854A6">
            <w:pPr>
              <w:pStyle w:val="CRCoverPage"/>
              <w:spacing w:after="0"/>
              <w:rPr>
                <w:noProof/>
                <w:sz w:val="8"/>
                <w:szCs w:val="8"/>
              </w:rPr>
            </w:pPr>
          </w:p>
        </w:tc>
      </w:tr>
      <w:tr w:rsidR="002854A6" w14:paraId="13D4AF59" w14:textId="77777777" w:rsidTr="00547111">
        <w:trPr>
          <w:cantSplit/>
        </w:trPr>
        <w:tc>
          <w:tcPr>
            <w:tcW w:w="1843" w:type="dxa"/>
            <w:tcBorders>
              <w:left w:val="single" w:sz="4" w:space="0" w:color="auto"/>
            </w:tcBorders>
          </w:tcPr>
          <w:p w14:paraId="1E6EA205" w14:textId="77777777" w:rsidR="002854A6" w:rsidRDefault="002854A6" w:rsidP="002854A6">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2854A6" w:rsidRDefault="00A97EE2" w:rsidP="002854A6">
            <w:pPr>
              <w:pStyle w:val="CRCoverPage"/>
              <w:spacing w:after="0"/>
              <w:ind w:left="100" w:right="-609"/>
              <w:rPr>
                <w:b/>
                <w:noProof/>
              </w:rPr>
            </w:pPr>
            <w:r>
              <w:fldChar w:fldCharType="begin"/>
            </w:r>
            <w:r>
              <w:instrText xml:space="preserve"> DOCPROPERTY  Cat  \* MERGEFORMAT </w:instrText>
            </w:r>
            <w:r>
              <w:fldChar w:fldCharType="separate"/>
            </w:r>
            <w:r w:rsidR="002854A6">
              <w:rPr>
                <w:b/>
                <w:noProof/>
              </w:rPr>
              <w:t>&lt;Cat&gt;</w:t>
            </w:r>
            <w:r>
              <w:rPr>
                <w:b/>
                <w:noProof/>
              </w:rPr>
              <w:fldChar w:fldCharType="end"/>
            </w:r>
          </w:p>
        </w:tc>
        <w:tc>
          <w:tcPr>
            <w:tcW w:w="3402" w:type="dxa"/>
            <w:gridSpan w:val="5"/>
            <w:tcBorders>
              <w:left w:val="nil"/>
            </w:tcBorders>
          </w:tcPr>
          <w:p w14:paraId="617AE5C6" w14:textId="77777777" w:rsidR="002854A6" w:rsidRDefault="002854A6" w:rsidP="002854A6">
            <w:pPr>
              <w:pStyle w:val="CRCoverPage"/>
              <w:spacing w:after="0"/>
              <w:rPr>
                <w:noProof/>
              </w:rPr>
            </w:pPr>
          </w:p>
        </w:tc>
        <w:tc>
          <w:tcPr>
            <w:tcW w:w="1417" w:type="dxa"/>
            <w:gridSpan w:val="3"/>
            <w:tcBorders>
              <w:left w:val="nil"/>
            </w:tcBorders>
          </w:tcPr>
          <w:p w14:paraId="42CDCEE5" w14:textId="77777777" w:rsidR="002854A6" w:rsidRDefault="002854A6" w:rsidP="002854A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2854A6" w:rsidRDefault="00A97EE2" w:rsidP="002854A6">
            <w:pPr>
              <w:pStyle w:val="CRCoverPage"/>
              <w:spacing w:after="0"/>
              <w:ind w:left="100"/>
              <w:rPr>
                <w:noProof/>
              </w:rPr>
            </w:pPr>
            <w:r>
              <w:fldChar w:fldCharType="begin"/>
            </w:r>
            <w:r>
              <w:instrText xml:space="preserve"> DOCPROPERTY  Release  \* MERGEFORMAT </w:instrText>
            </w:r>
            <w:r>
              <w:fldChar w:fldCharType="separate"/>
            </w:r>
            <w:r w:rsidR="002854A6">
              <w:rPr>
                <w:noProof/>
              </w:rPr>
              <w:t>&lt;Release&gt;</w:t>
            </w:r>
            <w:r>
              <w:rPr>
                <w:noProof/>
              </w:rPr>
              <w:fldChar w:fldCharType="end"/>
            </w:r>
          </w:p>
        </w:tc>
      </w:tr>
      <w:tr w:rsidR="002854A6" w14:paraId="30122F0C" w14:textId="77777777" w:rsidTr="00547111">
        <w:tc>
          <w:tcPr>
            <w:tcW w:w="1843" w:type="dxa"/>
            <w:tcBorders>
              <w:left w:val="single" w:sz="4" w:space="0" w:color="auto"/>
              <w:bottom w:val="single" w:sz="4" w:space="0" w:color="auto"/>
            </w:tcBorders>
          </w:tcPr>
          <w:p w14:paraId="615796D0" w14:textId="77777777" w:rsidR="002854A6" w:rsidRDefault="002854A6" w:rsidP="002854A6">
            <w:pPr>
              <w:pStyle w:val="CRCoverPage"/>
              <w:spacing w:after="0"/>
              <w:rPr>
                <w:b/>
                <w:i/>
                <w:noProof/>
              </w:rPr>
            </w:pPr>
          </w:p>
        </w:tc>
        <w:tc>
          <w:tcPr>
            <w:tcW w:w="4677" w:type="dxa"/>
            <w:gridSpan w:val="8"/>
            <w:tcBorders>
              <w:bottom w:val="single" w:sz="4" w:space="0" w:color="auto"/>
            </w:tcBorders>
          </w:tcPr>
          <w:p w14:paraId="78418D37" w14:textId="77777777" w:rsidR="002854A6" w:rsidRDefault="002854A6" w:rsidP="002854A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2854A6" w:rsidRDefault="002854A6" w:rsidP="002854A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2854A6" w:rsidRPr="007C2097" w:rsidRDefault="002854A6" w:rsidP="002854A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854A6" w14:paraId="7FBEB8E7" w14:textId="77777777" w:rsidTr="00547111">
        <w:tc>
          <w:tcPr>
            <w:tcW w:w="1843" w:type="dxa"/>
          </w:tcPr>
          <w:p w14:paraId="44A3A604" w14:textId="77777777" w:rsidR="002854A6" w:rsidRDefault="002854A6" w:rsidP="002854A6">
            <w:pPr>
              <w:pStyle w:val="CRCoverPage"/>
              <w:spacing w:after="0"/>
              <w:rPr>
                <w:b/>
                <w:i/>
                <w:noProof/>
                <w:sz w:val="8"/>
                <w:szCs w:val="8"/>
              </w:rPr>
            </w:pPr>
          </w:p>
        </w:tc>
        <w:tc>
          <w:tcPr>
            <w:tcW w:w="7797" w:type="dxa"/>
            <w:gridSpan w:val="10"/>
          </w:tcPr>
          <w:p w14:paraId="5524CC4E" w14:textId="77777777" w:rsidR="002854A6" w:rsidRDefault="002854A6" w:rsidP="002854A6">
            <w:pPr>
              <w:pStyle w:val="CRCoverPage"/>
              <w:spacing w:after="0"/>
              <w:rPr>
                <w:noProof/>
                <w:sz w:val="8"/>
                <w:szCs w:val="8"/>
              </w:rPr>
            </w:pPr>
          </w:p>
        </w:tc>
      </w:tr>
      <w:tr w:rsidR="002854A6" w14:paraId="1256F52C" w14:textId="77777777" w:rsidTr="00547111">
        <w:tc>
          <w:tcPr>
            <w:tcW w:w="2694" w:type="dxa"/>
            <w:gridSpan w:val="2"/>
            <w:tcBorders>
              <w:top w:val="single" w:sz="4" w:space="0" w:color="auto"/>
              <w:left w:val="single" w:sz="4" w:space="0" w:color="auto"/>
            </w:tcBorders>
          </w:tcPr>
          <w:p w14:paraId="52C87DB0" w14:textId="77777777" w:rsidR="002854A6" w:rsidRDefault="002854A6" w:rsidP="002854A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5FBA829" w:rsidR="002854A6" w:rsidRDefault="002854A6" w:rsidP="002854A6">
            <w:pPr>
              <w:pStyle w:val="CRCoverPage"/>
              <w:spacing w:after="0"/>
              <w:ind w:left="100"/>
              <w:rPr>
                <w:noProof/>
              </w:rPr>
            </w:pPr>
            <w:r>
              <w:rPr>
                <w:noProof/>
              </w:rPr>
              <w:t>The current version of the technical report only contains some few potential key issues. The intention of this contribution is to extend the list of potential key issues</w:t>
            </w:r>
            <w:r w:rsidR="005B31A9">
              <w:rPr>
                <w:noProof/>
              </w:rPr>
              <w:t xml:space="preserve"> with </w:t>
            </w:r>
            <w:r w:rsidR="008A6113">
              <w:rPr>
                <w:noProof/>
              </w:rPr>
              <w:t xml:space="preserve">a audio channel configuration </w:t>
            </w:r>
            <w:r w:rsidR="003F75CE">
              <w:rPr>
                <w:noProof/>
              </w:rPr>
              <w:t xml:space="preserve">related </w:t>
            </w:r>
            <w:r w:rsidR="005B31A9">
              <w:rPr>
                <w:noProof/>
              </w:rPr>
              <w:t>key issues</w:t>
            </w:r>
            <w:r>
              <w:rPr>
                <w:noProof/>
              </w:rPr>
              <w:t>, which should be studied in more detail.</w:t>
            </w:r>
          </w:p>
        </w:tc>
      </w:tr>
      <w:tr w:rsidR="002854A6" w14:paraId="4CA74D09" w14:textId="77777777" w:rsidTr="00547111">
        <w:tc>
          <w:tcPr>
            <w:tcW w:w="2694" w:type="dxa"/>
            <w:gridSpan w:val="2"/>
            <w:tcBorders>
              <w:left w:val="single" w:sz="4" w:space="0" w:color="auto"/>
            </w:tcBorders>
          </w:tcPr>
          <w:p w14:paraId="2D0866D6" w14:textId="77777777" w:rsidR="002854A6" w:rsidRDefault="002854A6" w:rsidP="002854A6">
            <w:pPr>
              <w:pStyle w:val="CRCoverPage"/>
              <w:spacing w:after="0"/>
              <w:rPr>
                <w:b/>
                <w:i/>
                <w:noProof/>
                <w:sz w:val="8"/>
                <w:szCs w:val="8"/>
              </w:rPr>
            </w:pPr>
          </w:p>
        </w:tc>
        <w:tc>
          <w:tcPr>
            <w:tcW w:w="6946" w:type="dxa"/>
            <w:gridSpan w:val="9"/>
            <w:tcBorders>
              <w:right w:val="single" w:sz="4" w:space="0" w:color="auto"/>
            </w:tcBorders>
          </w:tcPr>
          <w:p w14:paraId="365DEF04" w14:textId="77777777" w:rsidR="002854A6" w:rsidRDefault="002854A6" w:rsidP="002854A6">
            <w:pPr>
              <w:pStyle w:val="CRCoverPage"/>
              <w:spacing w:after="0"/>
              <w:rPr>
                <w:noProof/>
                <w:sz w:val="8"/>
                <w:szCs w:val="8"/>
              </w:rPr>
            </w:pPr>
          </w:p>
        </w:tc>
      </w:tr>
      <w:tr w:rsidR="002854A6" w14:paraId="21016551" w14:textId="77777777" w:rsidTr="00547111">
        <w:tc>
          <w:tcPr>
            <w:tcW w:w="2694" w:type="dxa"/>
            <w:gridSpan w:val="2"/>
            <w:tcBorders>
              <w:left w:val="single" w:sz="4" w:space="0" w:color="auto"/>
            </w:tcBorders>
          </w:tcPr>
          <w:p w14:paraId="49433147" w14:textId="77777777" w:rsidR="002854A6" w:rsidRDefault="002854A6" w:rsidP="002854A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C7C3C3C" w:rsidR="002854A6" w:rsidRDefault="008A6113" w:rsidP="002854A6">
            <w:pPr>
              <w:pStyle w:val="CRCoverPage"/>
              <w:spacing w:after="0"/>
              <w:ind w:left="100"/>
              <w:rPr>
                <w:noProof/>
              </w:rPr>
            </w:pPr>
            <w:r>
              <w:rPr>
                <w:noProof/>
              </w:rPr>
              <w:t>A</w:t>
            </w:r>
            <w:r w:rsidR="003F75CE">
              <w:rPr>
                <w:noProof/>
              </w:rPr>
              <w:t xml:space="preserve"> </w:t>
            </w:r>
            <w:r w:rsidR="005B31A9">
              <w:rPr>
                <w:noProof/>
              </w:rPr>
              <w:t xml:space="preserve">new </w:t>
            </w:r>
            <w:r w:rsidR="002854A6">
              <w:rPr>
                <w:noProof/>
              </w:rPr>
              <w:t xml:space="preserve">potential key issue </w:t>
            </w:r>
            <w:r>
              <w:rPr>
                <w:noProof/>
              </w:rPr>
              <w:t xml:space="preserve">is </w:t>
            </w:r>
            <w:r w:rsidR="002854A6">
              <w:rPr>
                <w:noProof/>
              </w:rPr>
              <w:t xml:space="preserve">proposed, focusing on </w:t>
            </w:r>
            <w:r>
              <w:rPr>
                <w:noProof/>
              </w:rPr>
              <w:t>configurable audio channels</w:t>
            </w:r>
            <w:r w:rsidR="002854A6">
              <w:rPr>
                <w:noProof/>
              </w:rPr>
              <w:t>.</w:t>
            </w:r>
          </w:p>
        </w:tc>
      </w:tr>
      <w:tr w:rsidR="002854A6" w14:paraId="1F886379" w14:textId="77777777" w:rsidTr="00547111">
        <w:tc>
          <w:tcPr>
            <w:tcW w:w="2694" w:type="dxa"/>
            <w:gridSpan w:val="2"/>
            <w:tcBorders>
              <w:left w:val="single" w:sz="4" w:space="0" w:color="auto"/>
            </w:tcBorders>
          </w:tcPr>
          <w:p w14:paraId="4D989623" w14:textId="77777777" w:rsidR="002854A6" w:rsidRDefault="002854A6" w:rsidP="002854A6">
            <w:pPr>
              <w:pStyle w:val="CRCoverPage"/>
              <w:spacing w:after="0"/>
              <w:rPr>
                <w:b/>
                <w:i/>
                <w:noProof/>
                <w:sz w:val="8"/>
                <w:szCs w:val="8"/>
              </w:rPr>
            </w:pPr>
          </w:p>
        </w:tc>
        <w:tc>
          <w:tcPr>
            <w:tcW w:w="6946" w:type="dxa"/>
            <w:gridSpan w:val="9"/>
            <w:tcBorders>
              <w:right w:val="single" w:sz="4" w:space="0" w:color="auto"/>
            </w:tcBorders>
          </w:tcPr>
          <w:p w14:paraId="71C4A204" w14:textId="77777777" w:rsidR="002854A6" w:rsidRDefault="002854A6" w:rsidP="002854A6">
            <w:pPr>
              <w:pStyle w:val="CRCoverPage"/>
              <w:spacing w:after="0"/>
              <w:rPr>
                <w:noProof/>
                <w:sz w:val="8"/>
                <w:szCs w:val="8"/>
              </w:rPr>
            </w:pPr>
          </w:p>
        </w:tc>
      </w:tr>
      <w:tr w:rsidR="002854A6" w14:paraId="678D7BF9" w14:textId="77777777" w:rsidTr="00547111">
        <w:tc>
          <w:tcPr>
            <w:tcW w:w="2694" w:type="dxa"/>
            <w:gridSpan w:val="2"/>
            <w:tcBorders>
              <w:left w:val="single" w:sz="4" w:space="0" w:color="auto"/>
              <w:bottom w:val="single" w:sz="4" w:space="0" w:color="auto"/>
            </w:tcBorders>
          </w:tcPr>
          <w:p w14:paraId="4E5CE1B6" w14:textId="77777777" w:rsidR="002854A6" w:rsidRDefault="002854A6" w:rsidP="002854A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2854A6" w:rsidRDefault="002854A6" w:rsidP="002854A6">
            <w:pPr>
              <w:pStyle w:val="CRCoverPage"/>
              <w:spacing w:after="0"/>
              <w:ind w:left="100"/>
              <w:rPr>
                <w:noProof/>
              </w:rPr>
            </w:pPr>
          </w:p>
        </w:tc>
      </w:tr>
      <w:tr w:rsidR="002854A6" w14:paraId="034AF533" w14:textId="77777777" w:rsidTr="00547111">
        <w:tc>
          <w:tcPr>
            <w:tcW w:w="2694" w:type="dxa"/>
            <w:gridSpan w:val="2"/>
          </w:tcPr>
          <w:p w14:paraId="39D9EB5B" w14:textId="77777777" w:rsidR="002854A6" w:rsidRDefault="002854A6" w:rsidP="002854A6">
            <w:pPr>
              <w:pStyle w:val="CRCoverPage"/>
              <w:spacing w:after="0"/>
              <w:rPr>
                <w:b/>
                <w:i/>
                <w:noProof/>
                <w:sz w:val="8"/>
                <w:szCs w:val="8"/>
              </w:rPr>
            </w:pPr>
          </w:p>
        </w:tc>
        <w:tc>
          <w:tcPr>
            <w:tcW w:w="6946" w:type="dxa"/>
            <w:gridSpan w:val="9"/>
          </w:tcPr>
          <w:p w14:paraId="7826CB1C" w14:textId="77777777" w:rsidR="002854A6" w:rsidRDefault="002854A6" w:rsidP="002854A6">
            <w:pPr>
              <w:pStyle w:val="CRCoverPage"/>
              <w:spacing w:after="0"/>
              <w:rPr>
                <w:noProof/>
                <w:sz w:val="8"/>
                <w:szCs w:val="8"/>
              </w:rPr>
            </w:pPr>
          </w:p>
        </w:tc>
      </w:tr>
      <w:tr w:rsidR="002854A6" w14:paraId="6A17D7AC" w14:textId="77777777" w:rsidTr="00547111">
        <w:tc>
          <w:tcPr>
            <w:tcW w:w="2694" w:type="dxa"/>
            <w:gridSpan w:val="2"/>
            <w:tcBorders>
              <w:top w:val="single" w:sz="4" w:space="0" w:color="auto"/>
              <w:left w:val="single" w:sz="4" w:space="0" w:color="auto"/>
            </w:tcBorders>
          </w:tcPr>
          <w:p w14:paraId="6DAD5B19" w14:textId="77777777" w:rsidR="002854A6" w:rsidRDefault="002854A6" w:rsidP="002854A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2854A6" w:rsidRDefault="002854A6" w:rsidP="002854A6">
            <w:pPr>
              <w:pStyle w:val="CRCoverPage"/>
              <w:spacing w:after="0"/>
              <w:ind w:left="100"/>
              <w:rPr>
                <w:noProof/>
              </w:rPr>
            </w:pPr>
          </w:p>
        </w:tc>
      </w:tr>
      <w:tr w:rsidR="002854A6" w14:paraId="56E1E6C3" w14:textId="77777777" w:rsidTr="00547111">
        <w:tc>
          <w:tcPr>
            <w:tcW w:w="2694" w:type="dxa"/>
            <w:gridSpan w:val="2"/>
            <w:tcBorders>
              <w:left w:val="single" w:sz="4" w:space="0" w:color="auto"/>
            </w:tcBorders>
          </w:tcPr>
          <w:p w14:paraId="2FB9DE77" w14:textId="77777777" w:rsidR="002854A6" w:rsidRDefault="002854A6" w:rsidP="002854A6">
            <w:pPr>
              <w:pStyle w:val="CRCoverPage"/>
              <w:spacing w:after="0"/>
              <w:rPr>
                <w:b/>
                <w:i/>
                <w:noProof/>
                <w:sz w:val="8"/>
                <w:szCs w:val="8"/>
              </w:rPr>
            </w:pPr>
          </w:p>
        </w:tc>
        <w:tc>
          <w:tcPr>
            <w:tcW w:w="6946" w:type="dxa"/>
            <w:gridSpan w:val="9"/>
            <w:tcBorders>
              <w:right w:val="single" w:sz="4" w:space="0" w:color="auto"/>
            </w:tcBorders>
          </w:tcPr>
          <w:p w14:paraId="0898542D" w14:textId="77777777" w:rsidR="002854A6" w:rsidRDefault="002854A6" w:rsidP="002854A6">
            <w:pPr>
              <w:pStyle w:val="CRCoverPage"/>
              <w:spacing w:after="0"/>
              <w:rPr>
                <w:noProof/>
                <w:sz w:val="8"/>
                <w:szCs w:val="8"/>
              </w:rPr>
            </w:pPr>
          </w:p>
        </w:tc>
      </w:tr>
      <w:tr w:rsidR="002854A6" w14:paraId="76F95A8B" w14:textId="77777777" w:rsidTr="00547111">
        <w:tc>
          <w:tcPr>
            <w:tcW w:w="2694" w:type="dxa"/>
            <w:gridSpan w:val="2"/>
            <w:tcBorders>
              <w:left w:val="single" w:sz="4" w:space="0" w:color="auto"/>
            </w:tcBorders>
          </w:tcPr>
          <w:p w14:paraId="335EAB52" w14:textId="77777777" w:rsidR="002854A6" w:rsidRDefault="002854A6" w:rsidP="002854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2854A6" w:rsidRDefault="002854A6" w:rsidP="002854A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2854A6" w:rsidRDefault="002854A6" w:rsidP="002854A6">
            <w:pPr>
              <w:pStyle w:val="CRCoverPage"/>
              <w:spacing w:after="0"/>
              <w:jc w:val="center"/>
              <w:rPr>
                <w:b/>
                <w:caps/>
                <w:noProof/>
              </w:rPr>
            </w:pPr>
            <w:r>
              <w:rPr>
                <w:b/>
                <w:caps/>
                <w:noProof/>
              </w:rPr>
              <w:t>N</w:t>
            </w:r>
          </w:p>
        </w:tc>
        <w:tc>
          <w:tcPr>
            <w:tcW w:w="2977" w:type="dxa"/>
            <w:gridSpan w:val="4"/>
          </w:tcPr>
          <w:p w14:paraId="304CCBCB" w14:textId="77777777" w:rsidR="002854A6" w:rsidRDefault="002854A6" w:rsidP="002854A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2854A6" w:rsidRDefault="002854A6" w:rsidP="002854A6">
            <w:pPr>
              <w:pStyle w:val="CRCoverPage"/>
              <w:spacing w:after="0"/>
              <w:ind w:left="99"/>
              <w:rPr>
                <w:noProof/>
              </w:rPr>
            </w:pPr>
          </w:p>
        </w:tc>
      </w:tr>
      <w:tr w:rsidR="002854A6" w14:paraId="34ACE2EB" w14:textId="77777777" w:rsidTr="00547111">
        <w:tc>
          <w:tcPr>
            <w:tcW w:w="2694" w:type="dxa"/>
            <w:gridSpan w:val="2"/>
            <w:tcBorders>
              <w:left w:val="single" w:sz="4" w:space="0" w:color="auto"/>
            </w:tcBorders>
          </w:tcPr>
          <w:p w14:paraId="571382F3" w14:textId="77777777" w:rsidR="002854A6" w:rsidRDefault="002854A6" w:rsidP="002854A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2854A6" w:rsidRDefault="002854A6" w:rsidP="002854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2854A6" w:rsidRDefault="002854A6" w:rsidP="002854A6">
            <w:pPr>
              <w:pStyle w:val="CRCoverPage"/>
              <w:spacing w:after="0"/>
              <w:jc w:val="center"/>
              <w:rPr>
                <w:b/>
                <w:caps/>
                <w:noProof/>
              </w:rPr>
            </w:pPr>
          </w:p>
        </w:tc>
        <w:tc>
          <w:tcPr>
            <w:tcW w:w="2977" w:type="dxa"/>
            <w:gridSpan w:val="4"/>
          </w:tcPr>
          <w:p w14:paraId="7DB274D8" w14:textId="77777777" w:rsidR="002854A6" w:rsidRDefault="002854A6" w:rsidP="002854A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2854A6" w:rsidRDefault="002854A6" w:rsidP="002854A6">
            <w:pPr>
              <w:pStyle w:val="CRCoverPage"/>
              <w:spacing w:after="0"/>
              <w:ind w:left="99"/>
              <w:rPr>
                <w:noProof/>
              </w:rPr>
            </w:pPr>
            <w:r>
              <w:rPr>
                <w:noProof/>
              </w:rPr>
              <w:t xml:space="preserve">TS/TR ... CR ... </w:t>
            </w:r>
          </w:p>
        </w:tc>
      </w:tr>
      <w:tr w:rsidR="002854A6" w14:paraId="446DDBAC" w14:textId="77777777" w:rsidTr="00547111">
        <w:tc>
          <w:tcPr>
            <w:tcW w:w="2694" w:type="dxa"/>
            <w:gridSpan w:val="2"/>
            <w:tcBorders>
              <w:left w:val="single" w:sz="4" w:space="0" w:color="auto"/>
            </w:tcBorders>
          </w:tcPr>
          <w:p w14:paraId="678A1AA6" w14:textId="77777777" w:rsidR="002854A6" w:rsidRDefault="002854A6" w:rsidP="002854A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2854A6" w:rsidRDefault="002854A6" w:rsidP="002854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2854A6" w:rsidRDefault="002854A6" w:rsidP="002854A6">
            <w:pPr>
              <w:pStyle w:val="CRCoverPage"/>
              <w:spacing w:after="0"/>
              <w:jc w:val="center"/>
              <w:rPr>
                <w:b/>
                <w:caps/>
                <w:noProof/>
              </w:rPr>
            </w:pPr>
          </w:p>
        </w:tc>
        <w:tc>
          <w:tcPr>
            <w:tcW w:w="2977" w:type="dxa"/>
            <w:gridSpan w:val="4"/>
          </w:tcPr>
          <w:p w14:paraId="1A4306D9" w14:textId="77777777" w:rsidR="002854A6" w:rsidRDefault="002854A6" w:rsidP="002854A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2854A6" w:rsidRDefault="002854A6" w:rsidP="002854A6">
            <w:pPr>
              <w:pStyle w:val="CRCoverPage"/>
              <w:spacing w:after="0"/>
              <w:ind w:left="99"/>
              <w:rPr>
                <w:noProof/>
              </w:rPr>
            </w:pPr>
            <w:r>
              <w:rPr>
                <w:noProof/>
              </w:rPr>
              <w:t xml:space="preserve">TS/TR ... CR ... </w:t>
            </w:r>
          </w:p>
        </w:tc>
      </w:tr>
      <w:tr w:rsidR="002854A6" w14:paraId="55C714D2" w14:textId="77777777" w:rsidTr="00547111">
        <w:tc>
          <w:tcPr>
            <w:tcW w:w="2694" w:type="dxa"/>
            <w:gridSpan w:val="2"/>
            <w:tcBorders>
              <w:left w:val="single" w:sz="4" w:space="0" w:color="auto"/>
            </w:tcBorders>
          </w:tcPr>
          <w:p w14:paraId="45913E62" w14:textId="77777777" w:rsidR="002854A6" w:rsidRDefault="002854A6" w:rsidP="002854A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2854A6" w:rsidRDefault="002854A6" w:rsidP="002854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2854A6" w:rsidRDefault="002854A6" w:rsidP="002854A6">
            <w:pPr>
              <w:pStyle w:val="CRCoverPage"/>
              <w:spacing w:after="0"/>
              <w:jc w:val="center"/>
              <w:rPr>
                <w:b/>
                <w:caps/>
                <w:noProof/>
              </w:rPr>
            </w:pPr>
          </w:p>
        </w:tc>
        <w:tc>
          <w:tcPr>
            <w:tcW w:w="2977" w:type="dxa"/>
            <w:gridSpan w:val="4"/>
          </w:tcPr>
          <w:p w14:paraId="1B4FF921" w14:textId="77777777" w:rsidR="002854A6" w:rsidRDefault="002854A6" w:rsidP="002854A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2854A6" w:rsidRDefault="002854A6" w:rsidP="002854A6">
            <w:pPr>
              <w:pStyle w:val="CRCoverPage"/>
              <w:spacing w:after="0"/>
              <w:ind w:left="99"/>
              <w:rPr>
                <w:noProof/>
              </w:rPr>
            </w:pPr>
            <w:r>
              <w:rPr>
                <w:noProof/>
              </w:rPr>
              <w:t xml:space="preserve">TS/TR ... CR ... </w:t>
            </w:r>
          </w:p>
        </w:tc>
      </w:tr>
      <w:tr w:rsidR="002854A6" w14:paraId="60DF82CC" w14:textId="77777777" w:rsidTr="008863B9">
        <w:tc>
          <w:tcPr>
            <w:tcW w:w="2694" w:type="dxa"/>
            <w:gridSpan w:val="2"/>
            <w:tcBorders>
              <w:left w:val="single" w:sz="4" w:space="0" w:color="auto"/>
            </w:tcBorders>
          </w:tcPr>
          <w:p w14:paraId="517696CD" w14:textId="77777777" w:rsidR="002854A6" w:rsidRDefault="002854A6" w:rsidP="002854A6">
            <w:pPr>
              <w:pStyle w:val="CRCoverPage"/>
              <w:spacing w:after="0"/>
              <w:rPr>
                <w:b/>
                <w:i/>
                <w:noProof/>
              </w:rPr>
            </w:pPr>
          </w:p>
        </w:tc>
        <w:tc>
          <w:tcPr>
            <w:tcW w:w="6946" w:type="dxa"/>
            <w:gridSpan w:val="9"/>
            <w:tcBorders>
              <w:right w:val="single" w:sz="4" w:space="0" w:color="auto"/>
            </w:tcBorders>
          </w:tcPr>
          <w:p w14:paraId="4D84207F" w14:textId="77777777" w:rsidR="002854A6" w:rsidRDefault="002854A6" w:rsidP="002854A6">
            <w:pPr>
              <w:pStyle w:val="CRCoverPage"/>
              <w:spacing w:after="0"/>
              <w:rPr>
                <w:noProof/>
              </w:rPr>
            </w:pPr>
          </w:p>
        </w:tc>
      </w:tr>
      <w:tr w:rsidR="002854A6" w14:paraId="556B87B6" w14:textId="77777777" w:rsidTr="008863B9">
        <w:tc>
          <w:tcPr>
            <w:tcW w:w="2694" w:type="dxa"/>
            <w:gridSpan w:val="2"/>
            <w:tcBorders>
              <w:left w:val="single" w:sz="4" w:space="0" w:color="auto"/>
              <w:bottom w:val="single" w:sz="4" w:space="0" w:color="auto"/>
            </w:tcBorders>
          </w:tcPr>
          <w:p w14:paraId="79A9C411" w14:textId="77777777" w:rsidR="002854A6" w:rsidRDefault="002854A6" w:rsidP="002854A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2854A6" w:rsidRDefault="002854A6" w:rsidP="002854A6">
            <w:pPr>
              <w:pStyle w:val="CRCoverPage"/>
              <w:spacing w:after="0"/>
              <w:ind w:left="100"/>
              <w:rPr>
                <w:noProof/>
              </w:rPr>
            </w:pPr>
          </w:p>
        </w:tc>
      </w:tr>
      <w:tr w:rsidR="002854A6" w:rsidRPr="008863B9" w14:paraId="45BFE792" w14:textId="77777777" w:rsidTr="008863B9">
        <w:tc>
          <w:tcPr>
            <w:tcW w:w="2694" w:type="dxa"/>
            <w:gridSpan w:val="2"/>
            <w:tcBorders>
              <w:top w:val="single" w:sz="4" w:space="0" w:color="auto"/>
              <w:bottom w:val="single" w:sz="4" w:space="0" w:color="auto"/>
            </w:tcBorders>
          </w:tcPr>
          <w:p w14:paraId="194242DD" w14:textId="77777777" w:rsidR="002854A6" w:rsidRPr="008863B9" w:rsidRDefault="002854A6" w:rsidP="002854A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2854A6" w:rsidRPr="008863B9" w:rsidRDefault="002854A6" w:rsidP="002854A6">
            <w:pPr>
              <w:pStyle w:val="CRCoverPage"/>
              <w:spacing w:after="0"/>
              <w:ind w:left="100"/>
              <w:rPr>
                <w:noProof/>
                <w:sz w:val="8"/>
                <w:szCs w:val="8"/>
              </w:rPr>
            </w:pPr>
          </w:p>
        </w:tc>
      </w:tr>
      <w:tr w:rsidR="002854A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2854A6" w:rsidRDefault="002854A6" w:rsidP="002854A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2854A6" w:rsidRDefault="002854A6" w:rsidP="002854A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0799ED31" w:rsidR="001E41F3" w:rsidRDefault="002854A6">
      <w:pPr>
        <w:rPr>
          <w:noProof/>
        </w:rPr>
      </w:pPr>
      <w:r>
        <w:rPr>
          <w:noProof/>
        </w:rPr>
        <w:lastRenderedPageBreak/>
        <w:t>**** First Change ****</w:t>
      </w:r>
    </w:p>
    <w:p w14:paraId="22FB63FC" w14:textId="0BA5A115" w:rsidR="002854A6" w:rsidRDefault="002854A6" w:rsidP="002854A6">
      <w:pPr>
        <w:pStyle w:val="Heading4"/>
        <w:rPr>
          <w:ins w:id="3" w:author="TL2" w:date="2021-07-20T12:05:00Z"/>
          <w:noProof/>
          <w:lang w:val="en-US"/>
        </w:rPr>
      </w:pPr>
      <w:ins w:id="4" w:author="TL2" w:date="2021-07-20T12:05:00Z">
        <w:r w:rsidRPr="00751469">
          <w:rPr>
            <w:noProof/>
          </w:rPr>
          <w:t>5.2.5.</w:t>
        </w:r>
        <w:r>
          <w:rPr>
            <w:noProof/>
          </w:rPr>
          <w:t>8</w:t>
        </w:r>
        <w:r w:rsidRPr="00751469">
          <w:rPr>
            <w:noProof/>
          </w:rPr>
          <w:tab/>
        </w:r>
      </w:ins>
      <w:ins w:id="5" w:author="TL" w:date="2021-08-12T09:21:00Z">
        <w:r>
          <w:rPr>
            <w:noProof/>
          </w:rPr>
          <w:t xml:space="preserve">Key Issue #7: </w:t>
        </w:r>
      </w:ins>
      <w:ins w:id="6" w:author="TL2" w:date="2021-07-20T12:05:00Z">
        <w:r>
          <w:rPr>
            <w:noProof/>
          </w:rPr>
          <w:t>Configurable Audio Channels</w:t>
        </w:r>
      </w:ins>
    </w:p>
    <w:p w14:paraId="21377A77" w14:textId="77777777" w:rsidR="002854A6" w:rsidRDefault="002854A6" w:rsidP="002854A6">
      <w:pPr>
        <w:pStyle w:val="EditorsNote"/>
        <w:rPr>
          <w:ins w:id="7" w:author="TL2" w:date="2021-07-20T12:05:00Z"/>
        </w:rPr>
      </w:pPr>
      <w:ins w:id="8" w:author="TL2" w:date="2021-07-20T12:05:00Z">
        <w:r>
          <w:rPr>
            <w:noProof/>
            <w:lang w:val="en-US"/>
          </w:rPr>
          <w:t xml:space="preserve">Editor’s Note: This clause should describe implications on protocol usage, when a predefined number of audio channels (as in </w:t>
        </w:r>
      </w:ins>
      <w:ins w:id="9" w:author="Ian Wagdin" w:date="2021-07-21T08:17:00Z">
        <w:r>
          <w:rPr>
            <w:noProof/>
            <w:lang w:val="en-US"/>
          </w:rPr>
          <w:t xml:space="preserve">MADI or </w:t>
        </w:r>
      </w:ins>
      <w:ins w:id="10" w:author="TL2" w:date="2021-07-20T12:05:00Z">
        <w:r>
          <w:rPr>
            <w:noProof/>
            <w:lang w:val="en-US"/>
          </w:rPr>
          <w:t xml:space="preserve">SDI) is allocated, independently on its needs. </w:t>
        </w:r>
        <w:r>
          <w:t xml:space="preserve">In SDI, always 32 audio channels are </w:t>
        </w:r>
      </w:ins>
      <w:ins w:id="11" w:author="TL2" w:date="2021-08-04T10:00:00Z">
        <w:r>
          <w:t>allocated</w:t>
        </w:r>
      </w:ins>
      <w:ins w:id="12" w:author="TL2" w:date="2021-07-20T12:05:00Z">
        <w:r>
          <w:t xml:space="preserve">. Unused audio channels are “muted”. See </w:t>
        </w:r>
        <w:r w:rsidRPr="00D92EAD">
          <w:t>ST 299</w:t>
        </w:r>
      </w:ins>
      <w:ins w:id="13" w:author="TL2" w:date="2021-08-04T10:00:00Z">
        <w:r>
          <w:t xml:space="preserve"> for more details.</w:t>
        </w:r>
      </w:ins>
      <w:ins w:id="14" w:author="TL2" w:date="2021-07-20T12:05:00Z">
        <w:r w:rsidRPr="00D92EAD">
          <w:t xml:space="preserve"> (https://tech.ebu.ch/docs/techreports/tr002.pdf)</w:t>
        </w:r>
      </w:ins>
    </w:p>
    <w:p w14:paraId="6861D862" w14:textId="77777777" w:rsidR="002854A6" w:rsidRDefault="002854A6" w:rsidP="002854A6">
      <w:pPr>
        <w:pStyle w:val="EditorsNote"/>
        <w:numPr>
          <w:ilvl w:val="1"/>
          <w:numId w:val="10"/>
        </w:numPr>
        <w:rPr>
          <w:ins w:id="15" w:author="TL2" w:date="2021-07-20T12:05:00Z"/>
        </w:rPr>
      </w:pPr>
      <w:ins w:id="16" w:author="TL2" w:date="2021-07-20T12:05:00Z">
        <w:r>
          <w:t>Are muted audio channels used for other purposes</w:t>
        </w:r>
      </w:ins>
      <w:ins w:id="17" w:author="TL2" w:date="2021-08-04T10:01:00Z">
        <w:r>
          <w:t xml:space="preserve"> in SDI / MADI</w:t>
        </w:r>
      </w:ins>
      <w:ins w:id="18" w:author="TL2" w:date="2021-07-20T12:05:00Z">
        <w:r>
          <w:t>, which should be considered</w:t>
        </w:r>
      </w:ins>
      <w:ins w:id="19" w:author="TL2" w:date="2021-08-04T10:01:00Z">
        <w:r>
          <w:t xml:space="preserve"> for 5G deployments</w:t>
        </w:r>
      </w:ins>
      <w:ins w:id="20" w:author="TL2" w:date="2021-07-20T12:05:00Z">
        <w:r>
          <w:t>?</w:t>
        </w:r>
      </w:ins>
    </w:p>
    <w:p w14:paraId="0CB70770" w14:textId="77777777" w:rsidR="002854A6" w:rsidRDefault="002854A6" w:rsidP="002854A6">
      <w:pPr>
        <w:pStyle w:val="EditorsNote"/>
        <w:numPr>
          <w:ilvl w:val="1"/>
          <w:numId w:val="10"/>
        </w:numPr>
        <w:rPr>
          <w:ins w:id="21" w:author="TL2" w:date="2021-07-20T12:05:00Z"/>
        </w:rPr>
      </w:pPr>
      <w:ins w:id="22" w:author="TL2" w:date="2021-07-20T12:05:00Z">
        <w:r>
          <w:t>Is it needed to send audio frames with “many null payload bytes“? What is the practice in ST 2110, which also supports separated A &amp; V?</w:t>
        </w:r>
      </w:ins>
    </w:p>
    <w:p w14:paraId="64A51360" w14:textId="77777777" w:rsidR="002854A6" w:rsidRDefault="002854A6" w:rsidP="002854A6">
      <w:pPr>
        <w:pStyle w:val="EditorsNote"/>
        <w:numPr>
          <w:ilvl w:val="1"/>
          <w:numId w:val="10"/>
        </w:numPr>
        <w:rPr>
          <w:ins w:id="23" w:author="TL2" w:date="2021-07-20T12:05:00Z"/>
        </w:rPr>
      </w:pPr>
      <w:ins w:id="24" w:author="TL2" w:date="2021-07-20T12:05:00Z">
        <w:r>
          <w:t>Would all audio channel perceive same quality/QoS? Or can some audio channels require low latency while other audio channels are “embedded with video”?</w:t>
        </w:r>
      </w:ins>
    </w:p>
    <w:p w14:paraId="2BE532DA" w14:textId="0882F6A3" w:rsidR="002854A6" w:rsidRDefault="002854A6" w:rsidP="002854A6">
      <w:pPr>
        <w:pStyle w:val="NO"/>
        <w:rPr>
          <w:ins w:id="25" w:author="Ian Wagdin" w:date="2021-07-21T08:14:00Z"/>
        </w:rPr>
      </w:pPr>
      <w:ins w:id="26" w:author="TL2" w:date="2021-07-20T12:09:00Z">
        <w:r w:rsidRPr="001449E8">
          <w:t>Editor’s Note: This clause should describe</w:t>
        </w:r>
        <w:r>
          <w:t xml:space="preserve"> the possibility of </w:t>
        </w:r>
      </w:ins>
      <w:ins w:id="27" w:author="TL2" w:date="2021-07-20T12:10:00Z">
        <w:r>
          <w:t>configuring audio channels on a need bas</w:t>
        </w:r>
      </w:ins>
      <w:ins w:id="28" w:author="Thomas Stockhammer" w:date="2021-08-25T11:33:00Z">
        <w:r w:rsidR="003E68D0">
          <w:t>i</w:t>
        </w:r>
      </w:ins>
      <w:ins w:id="29" w:author="TL2" w:date="2021-07-20T12:10:00Z">
        <w:del w:id="30" w:author="Thomas Stockhammer" w:date="2021-08-25T11:33:00Z">
          <w:r w:rsidDel="003E68D0">
            <w:delText>e</w:delText>
          </w:r>
        </w:del>
        <w:r>
          <w:t>s.</w:t>
        </w:r>
      </w:ins>
    </w:p>
    <w:p w14:paraId="2ABE1BA4" w14:textId="77777777" w:rsidR="00A0033A" w:rsidRDefault="00A0033A" w:rsidP="00A359BC">
      <w:pPr>
        <w:rPr>
          <w:ins w:id="31" w:author="TL1" w:date="2021-08-26T10:10:00Z"/>
        </w:rPr>
      </w:pPr>
      <w:ins w:id="32" w:author="TL1" w:date="2021-08-26T10:09:00Z">
        <w:r w:rsidRPr="008006BE">
          <w:t>Tier one productions may deploy protocols such as Multiple Audio Digital Interface (MADI) [</w:t>
        </w:r>
        <w:r>
          <w:t>38</w:t>
        </w:r>
        <w:r w:rsidRPr="008006BE">
          <w:t>] support</w:t>
        </w:r>
        <w:r>
          <w:t>ing</w:t>
        </w:r>
        <w:r>
          <w:t xml:space="preserve"> </w:t>
        </w:r>
        <w:r w:rsidRPr="008006BE">
          <w:fldChar w:fldCharType="begin"/>
        </w:r>
        <w:r w:rsidRPr="008006BE">
          <w:instrText xml:space="preserve"> HYPERLINK "https://en.wikipedia.org/wiki/Serial_transmission" \o "Serial transmission" </w:instrText>
        </w:r>
        <w:r w:rsidRPr="008006BE">
          <w:fldChar w:fldCharType="separate"/>
        </w:r>
        <w:r w:rsidRPr="008006BE">
          <w:t>serial digital transmission</w:t>
        </w:r>
        <w:r w:rsidRPr="008006BE">
          <w:fldChar w:fldCharType="end"/>
        </w:r>
        <w:r>
          <w:t xml:space="preserve"> </w:t>
        </w:r>
        <w:r w:rsidRPr="008006BE">
          <w:t>over</w:t>
        </w:r>
        <w:r>
          <w:t xml:space="preserve"> </w:t>
        </w:r>
        <w:r w:rsidRPr="008006BE">
          <w:fldChar w:fldCharType="begin"/>
        </w:r>
        <w:r w:rsidRPr="008006BE">
          <w:instrText xml:space="preserve"> HYPERLINK "https://en.wikipedia.org/wiki/Coaxial_cable" \o "Audio bit depth" </w:instrText>
        </w:r>
        <w:r w:rsidRPr="008006BE">
          <w:fldChar w:fldCharType="separate"/>
        </w:r>
        <w:r w:rsidRPr="008006BE">
          <w:t>coaxial cable</w:t>
        </w:r>
        <w:r w:rsidRPr="008006BE">
          <w:fldChar w:fldCharType="end"/>
        </w:r>
        <w:r>
          <w:t xml:space="preserve"> </w:t>
        </w:r>
        <w:r w:rsidRPr="008006BE">
          <w:t>or</w:t>
        </w:r>
        <w:r>
          <w:t xml:space="preserve"> optical </w:t>
        </w:r>
        <w:r w:rsidRPr="008006BE">
          <w:fldChar w:fldCharType="begin"/>
        </w:r>
        <w:r w:rsidRPr="008006BE">
          <w:instrText xml:space="preserve"> HYPERLINK "https://en.wikipedia.org/wiki/Fibre-optic" \o "Fibre-optic" </w:instrText>
        </w:r>
        <w:r w:rsidRPr="008006BE">
          <w:fldChar w:fldCharType="separate"/>
        </w:r>
        <w:r w:rsidRPr="008006BE">
          <w:t>fibre</w:t>
        </w:r>
        <w:r w:rsidRPr="008006BE">
          <w:fldChar w:fldCharType="end"/>
        </w:r>
        <w:r>
          <w:t xml:space="preserve"> </w:t>
        </w:r>
        <w:r w:rsidRPr="008006BE">
          <w:t>lines of 28, 56, 32, or 64 channels; and</w:t>
        </w:r>
        <w:r>
          <w:t xml:space="preserve"> </w:t>
        </w:r>
        <w:r w:rsidRPr="008006BE">
          <w:fldChar w:fldCharType="begin"/>
        </w:r>
        <w:r w:rsidRPr="008006BE">
          <w:instrText xml:space="preserve"> HYPERLINK "https://en.wikipedia.org/wiki/Sampling_rate" \o "Sampling rate" </w:instrText>
        </w:r>
        <w:r w:rsidRPr="008006BE">
          <w:fldChar w:fldCharType="separate"/>
        </w:r>
        <w:r w:rsidRPr="008006BE">
          <w:t>sampling rates</w:t>
        </w:r>
        <w:r w:rsidRPr="008006BE">
          <w:fldChar w:fldCharType="end"/>
        </w:r>
        <w:r>
          <w:t xml:space="preserve"> </w:t>
        </w:r>
        <w:r w:rsidRPr="008006BE">
          <w:t>to 96 kHz and beyond</w:t>
        </w:r>
        <w:r>
          <w:t xml:space="preserve"> </w:t>
        </w:r>
        <w:r w:rsidRPr="008006BE">
          <w:t>with an</w:t>
        </w:r>
        <w:r>
          <w:t xml:space="preserve"> </w:t>
        </w:r>
        <w:r w:rsidRPr="008006BE">
          <w:fldChar w:fldCharType="begin"/>
        </w:r>
        <w:r w:rsidRPr="008006BE">
          <w:instrText xml:space="preserve"> HYPERLINK "https://en.wikipedia.org/wiki/Audio_bit_depth" \o "" </w:instrText>
        </w:r>
        <w:r w:rsidRPr="008006BE">
          <w:fldChar w:fldCharType="separate"/>
        </w:r>
        <w:r w:rsidRPr="008006BE">
          <w:t>audio bit depth</w:t>
        </w:r>
        <w:r w:rsidRPr="008006BE">
          <w:fldChar w:fldCharType="end"/>
        </w:r>
        <w:r>
          <w:t xml:space="preserve"> </w:t>
        </w:r>
        <w:r w:rsidRPr="008006BE">
          <w:t>of up to 24 bits per channel. Where encapsulated audio and video are used then fewer channels are likely to be deployed</w:t>
        </w:r>
        <w:r>
          <w:t>.</w:t>
        </w:r>
        <w:r w:rsidRPr="008006BE">
          <w:t xml:space="preserve"> </w:t>
        </w:r>
        <w:r>
          <w:t>A</w:t>
        </w:r>
        <w:r w:rsidRPr="008006BE">
          <w:t>s a minimum</w:t>
        </w:r>
        <w:r>
          <w:t>,</w:t>
        </w:r>
        <w:r w:rsidRPr="008006BE">
          <w:t xml:space="preserve"> this should consist of </w:t>
        </w:r>
        <w:r>
          <w:t>two</w:t>
        </w:r>
        <w:r w:rsidRPr="008006BE">
          <w:t xml:space="preserve"> audio channels.</w:t>
        </w:r>
        <w:r>
          <w:t xml:space="preserve"> </w:t>
        </w:r>
      </w:ins>
    </w:p>
    <w:p w14:paraId="1863EACA" w14:textId="037BA242" w:rsidR="00A0033A" w:rsidRDefault="00A0033A" w:rsidP="00A359BC">
      <w:pPr>
        <w:rPr>
          <w:ins w:id="33" w:author="TL1" w:date="2021-08-26T10:09:00Z"/>
        </w:rPr>
      </w:pPr>
      <w:ins w:id="34" w:author="TL1" w:date="2021-08-26T10:10:00Z">
        <w:r>
          <w:t xml:space="preserve">5G System resources are shared among devices and radio resources should preferably not </w:t>
        </w:r>
      </w:ins>
      <w:ins w:id="35" w:author="TL1" w:date="2021-08-26T10:11:00Z">
        <w:r>
          <w:t xml:space="preserve">allocated and left idle. This key issue should study, how </w:t>
        </w:r>
      </w:ins>
      <w:ins w:id="36" w:author="TL1" w:date="2021-08-26T10:12:00Z">
        <w:r>
          <w:t>in particular audio channels are allocated in existing media productions and how 5G based media productions can interwork with existing media production</w:t>
        </w:r>
      </w:ins>
      <w:ins w:id="37" w:author="TL1" w:date="2021-08-26T10:13:00Z">
        <w:r>
          <w:t xml:space="preserve">s, when </w:t>
        </w:r>
      </w:ins>
      <w:ins w:id="38" w:author="TL1" w:date="2021-08-26T10:14:00Z">
        <w:r>
          <w:t>a more dynamic allocation of audio channels is used on 5G Systems</w:t>
        </w:r>
      </w:ins>
      <w:ins w:id="39" w:author="TL1" w:date="2021-08-26T10:13:00Z">
        <w:r>
          <w:t>.</w:t>
        </w:r>
      </w:ins>
    </w:p>
    <w:p w14:paraId="12DC9B08" w14:textId="7079C94F" w:rsidR="002854A6" w:rsidRPr="008006BE" w:rsidRDefault="002854A6" w:rsidP="002854A6">
      <w:pPr>
        <w:rPr>
          <w:ins w:id="40" w:author="Ian Wagdin" w:date="2021-07-21T08:30:00Z"/>
        </w:rPr>
      </w:pPr>
      <w:ins w:id="41" w:author="Ian Wagdin" w:date="2021-07-21T08:15:00Z">
        <w:r w:rsidRPr="008006BE">
          <w:t xml:space="preserve">Audio may be </w:t>
        </w:r>
      </w:ins>
      <w:ins w:id="42" w:author="Ian Wagdin" w:date="2021-07-21T08:16:00Z">
        <w:r w:rsidRPr="008006BE">
          <w:t xml:space="preserve">carried as an encapsulated signal </w:t>
        </w:r>
        <w:del w:id="43" w:author="TL" w:date="2021-08-12T09:27:00Z">
          <w:r w:rsidRPr="008006BE" w:rsidDel="005833E7">
            <w:delText>alongside</w:delText>
          </w:r>
        </w:del>
      </w:ins>
      <w:ins w:id="44" w:author="TL" w:date="2021-08-12T09:27:00Z">
        <w:r w:rsidR="005833E7">
          <w:t>multiplexed with</w:t>
        </w:r>
      </w:ins>
      <w:ins w:id="45" w:author="Ian Wagdin" w:date="2021-07-21T08:16:00Z">
        <w:r w:rsidRPr="008006BE">
          <w:t xml:space="preserve"> video and data</w:t>
        </w:r>
      </w:ins>
      <w:ins w:id="46" w:author="Richard Bradbury (revisions)" w:date="2021-08-04T11:20:00Z">
        <w:r>
          <w:t>,</w:t>
        </w:r>
      </w:ins>
      <w:ins w:id="47" w:author="Ian Wagdin" w:date="2021-07-21T08:16:00Z">
        <w:r w:rsidRPr="008006BE">
          <w:t xml:space="preserve"> or as a separate set of str</w:t>
        </w:r>
      </w:ins>
      <w:ins w:id="48" w:author="Ian Wagdin" w:date="2021-07-21T08:17:00Z">
        <w:r w:rsidRPr="008006BE">
          <w:t>eams. For tier one or</w:t>
        </w:r>
      </w:ins>
      <w:ins w:id="49" w:author="Ian Wagdin" w:date="2021-07-21T08:18:00Z">
        <w:r w:rsidRPr="008006BE">
          <w:t xml:space="preserve"> audio</w:t>
        </w:r>
      </w:ins>
      <w:ins w:id="50" w:author="Richard Bradbury (revisions)" w:date="2021-08-04T11:20:00Z">
        <w:r>
          <w:t>-</w:t>
        </w:r>
      </w:ins>
      <w:ins w:id="51" w:author="Ian Wagdin" w:date="2021-07-21T08:18:00Z">
        <w:r w:rsidRPr="008006BE">
          <w:t xml:space="preserve">only </w:t>
        </w:r>
      </w:ins>
      <w:ins w:id="52" w:author="Richard Bradbury (revisions)" w:date="2021-08-04T11:20:00Z">
        <w:r>
          <w:t>productions,</w:t>
        </w:r>
      </w:ins>
      <w:ins w:id="53" w:author="Ian Wagdin" w:date="2021-07-21T08:19:00Z">
        <w:r w:rsidRPr="008006BE">
          <w:t xml:space="preserve"> </w:t>
        </w:r>
      </w:ins>
      <w:ins w:id="54" w:author="Ian Wagdin" w:date="2021-07-21T08:18:00Z">
        <w:r w:rsidRPr="008006BE">
          <w:t xml:space="preserve">the audio </w:t>
        </w:r>
      </w:ins>
      <w:ins w:id="55" w:author="Ian Wagdin" w:date="2021-07-21T08:19:00Z">
        <w:r w:rsidRPr="008006BE">
          <w:t>is treated as separate discre</w:t>
        </w:r>
        <w:del w:id="56" w:author="Richard Bradbury (revisions)" w:date="2021-08-04T11:20:00Z">
          <w:r w:rsidRPr="008006BE" w:rsidDel="008006BE">
            <w:delText>a</w:delText>
          </w:r>
        </w:del>
        <w:r w:rsidRPr="008006BE">
          <w:t xml:space="preserve">te streams per channel. </w:t>
        </w:r>
      </w:ins>
      <w:ins w:id="57" w:author="Ian Wagdin" w:date="2021-07-21T08:30:00Z">
        <w:r w:rsidRPr="008006BE">
          <w:t>For</w:t>
        </w:r>
      </w:ins>
      <w:ins w:id="58" w:author="TL2" w:date="2021-08-04T10:02:00Z">
        <w:r w:rsidRPr="008006BE">
          <w:t xml:space="preserve"> </w:t>
        </w:r>
      </w:ins>
      <w:ins w:id="59" w:author="Ian Wagdin" w:date="2021-07-21T08:30:00Z">
        <w:del w:id="60" w:author="Richard Bradbury (revisions)" w:date="2021-08-04T11:20:00Z">
          <w:r w:rsidRPr="008006BE" w:rsidDel="008006BE">
            <w:delText>T</w:delText>
          </w:r>
        </w:del>
      </w:ins>
      <w:ins w:id="61" w:author="Richard Bradbury (revisions)" w:date="2021-08-04T11:20:00Z">
        <w:r>
          <w:t>t</w:t>
        </w:r>
      </w:ins>
      <w:ins w:id="62" w:author="Ian Wagdin" w:date="2021-07-21T08:30:00Z">
        <w:r w:rsidRPr="008006BE">
          <w:t xml:space="preserve">ier two and three </w:t>
        </w:r>
      </w:ins>
      <w:ins w:id="63" w:author="Richard Bradbury (revisions)" w:date="2021-08-04T11:20:00Z">
        <w:r>
          <w:t>productions</w:t>
        </w:r>
      </w:ins>
      <w:ins w:id="64" w:author="Ian Wagdin" w:date="2021-07-21T08:30:00Z">
        <w:r w:rsidRPr="008006BE">
          <w:t xml:space="preserve"> and contribution workflows</w:t>
        </w:r>
      </w:ins>
      <w:ins w:id="65" w:author="Richard Bradbury (revisions)" w:date="2021-08-04T11:21:00Z">
        <w:r>
          <w:t>,</w:t>
        </w:r>
      </w:ins>
      <w:ins w:id="66" w:author="Ian Wagdin" w:date="2021-07-21T08:30:00Z">
        <w:r w:rsidRPr="008006BE">
          <w:t xml:space="preserve"> it may be desirable to carry audio and video </w:t>
        </w:r>
      </w:ins>
      <w:commentRangeStart w:id="67"/>
      <w:ins w:id="68" w:author="Ian Wagdin" w:date="2021-07-21T08:31:00Z">
        <w:del w:id="69" w:author="TL" w:date="2021-08-12T09:27:00Z">
          <w:r w:rsidRPr="008006BE" w:rsidDel="005833E7">
            <w:delText>alongside</w:delText>
          </w:r>
        </w:del>
      </w:ins>
      <w:commentRangeEnd w:id="67"/>
      <w:del w:id="70" w:author="TL" w:date="2021-08-12T09:27:00Z">
        <w:r w:rsidDel="005833E7">
          <w:rPr>
            <w:rStyle w:val="CommentReference"/>
          </w:rPr>
          <w:commentReference w:id="67"/>
        </w:r>
      </w:del>
      <w:ins w:id="71" w:author="Ian Wagdin" w:date="2021-07-21T08:31:00Z">
        <w:del w:id="72" w:author="TL" w:date="2021-08-12T09:27:00Z">
          <w:r w:rsidRPr="008006BE" w:rsidDel="005833E7">
            <w:delText xml:space="preserve"> </w:delText>
          </w:r>
        </w:del>
      </w:ins>
      <w:commentRangeStart w:id="73"/>
      <w:commentRangeStart w:id="74"/>
      <w:ins w:id="75" w:author="TL" w:date="2021-08-12T09:27:00Z">
        <w:r w:rsidR="005833E7">
          <w:t xml:space="preserve">multiplexed with </w:t>
        </w:r>
      </w:ins>
      <w:ins w:id="76" w:author="Ian Wagdin" w:date="2021-07-21T08:31:00Z">
        <w:r w:rsidRPr="008006BE">
          <w:t>the video</w:t>
        </w:r>
      </w:ins>
      <w:commentRangeEnd w:id="73"/>
      <w:r w:rsidR="00B83A97">
        <w:rPr>
          <w:rStyle w:val="CommentReference"/>
        </w:rPr>
        <w:commentReference w:id="73"/>
      </w:r>
      <w:commentRangeEnd w:id="74"/>
      <w:r w:rsidR="00520971">
        <w:rPr>
          <w:rStyle w:val="CommentReference"/>
        </w:rPr>
        <w:commentReference w:id="74"/>
      </w:r>
      <w:ins w:id="77" w:author="Ian Wagdin" w:date="2021-07-21T08:31:00Z">
        <w:r w:rsidRPr="008006BE">
          <w:t>.</w:t>
        </w:r>
      </w:ins>
    </w:p>
    <w:p w14:paraId="34344079" w14:textId="7B894742" w:rsidR="002854A6" w:rsidRPr="008006BE" w:rsidDel="00140A03" w:rsidRDefault="002854A6" w:rsidP="002854A6">
      <w:pPr>
        <w:rPr>
          <w:ins w:id="78" w:author="Ian Wagdin" w:date="2021-07-21T08:22:00Z"/>
          <w:del w:id="79" w:author="TL2" w:date="2021-08-04T10:03:00Z"/>
        </w:rPr>
      </w:pPr>
      <w:ins w:id="80" w:author="Ian Wagdin" w:date="2021-07-21T08:20:00Z">
        <w:r w:rsidRPr="008006BE">
          <w:t xml:space="preserve">A channel is usually a mono signal. </w:t>
        </w:r>
      </w:ins>
      <w:ins w:id="81" w:author="Ian Wagdin" w:date="2021-07-21T08:32:00Z">
        <w:del w:id="82" w:author="TL1" w:date="2021-08-26T10:09:00Z">
          <w:r w:rsidRPr="008006BE" w:rsidDel="00A0033A">
            <w:delText>Tier one productions may deploy p</w:delText>
          </w:r>
        </w:del>
      </w:ins>
      <w:ins w:id="83" w:author="Ian Wagdin" w:date="2021-07-21T08:20:00Z">
        <w:del w:id="84" w:author="TL1" w:date="2021-08-26T10:09:00Z">
          <w:r w:rsidRPr="008006BE" w:rsidDel="00A0033A">
            <w:delText xml:space="preserve">rotocols such as </w:delText>
          </w:r>
        </w:del>
      </w:ins>
      <w:ins w:id="85" w:author="TL2" w:date="2021-08-04T10:03:00Z">
        <w:del w:id="86" w:author="TL1" w:date="2021-08-26T10:09:00Z">
          <w:r w:rsidRPr="008006BE" w:rsidDel="00A0033A">
            <w:delText>M</w:delText>
          </w:r>
        </w:del>
      </w:ins>
      <w:ins w:id="87" w:author="Ian Wagdin" w:date="2021-07-21T08:20:00Z">
        <w:del w:id="88" w:author="TL1" w:date="2021-08-26T10:09:00Z">
          <w:r w:rsidRPr="008006BE" w:rsidDel="00A0033A">
            <w:delText>ul</w:delText>
          </w:r>
        </w:del>
      </w:ins>
      <w:ins w:id="89" w:author="TL2" w:date="2021-08-04T10:03:00Z">
        <w:del w:id="90" w:author="TL1" w:date="2021-08-26T10:09:00Z">
          <w:r w:rsidRPr="008006BE" w:rsidDel="00A0033A">
            <w:delText>t</w:delText>
          </w:r>
        </w:del>
      </w:ins>
      <w:ins w:id="91" w:author="Ian Wagdin" w:date="2021-07-21T08:20:00Z">
        <w:del w:id="92" w:author="TL1" w:date="2021-08-26T10:09:00Z">
          <w:r w:rsidRPr="008006BE" w:rsidDel="00A0033A">
            <w:delText xml:space="preserve">iple </w:delText>
          </w:r>
        </w:del>
      </w:ins>
      <w:ins w:id="93" w:author="TL2" w:date="2021-08-04T10:03:00Z">
        <w:del w:id="94" w:author="TL1" w:date="2021-08-26T10:09:00Z">
          <w:r w:rsidRPr="008006BE" w:rsidDel="00A0033A">
            <w:delText>A</w:delText>
          </w:r>
        </w:del>
      </w:ins>
      <w:ins w:id="95" w:author="Ian Wagdin" w:date="2021-07-21T08:20:00Z">
        <w:del w:id="96" w:author="TL1" w:date="2021-08-26T10:09:00Z">
          <w:r w:rsidRPr="008006BE" w:rsidDel="00A0033A">
            <w:delText xml:space="preserve">udio </w:delText>
          </w:r>
        </w:del>
      </w:ins>
      <w:ins w:id="97" w:author="TL2" w:date="2021-08-04T10:03:00Z">
        <w:del w:id="98" w:author="TL1" w:date="2021-08-26T10:09:00Z">
          <w:r w:rsidRPr="008006BE" w:rsidDel="00A0033A">
            <w:delText>D</w:delText>
          </w:r>
        </w:del>
      </w:ins>
      <w:ins w:id="99" w:author="Ian Wagdin" w:date="2021-07-21T08:20:00Z">
        <w:del w:id="100" w:author="TL1" w:date="2021-08-26T10:09:00Z">
          <w:r w:rsidRPr="008006BE" w:rsidDel="00A0033A">
            <w:delText xml:space="preserve">igital </w:delText>
          </w:r>
        </w:del>
      </w:ins>
      <w:ins w:id="101" w:author="TL2" w:date="2021-08-04T10:03:00Z">
        <w:del w:id="102" w:author="TL1" w:date="2021-08-26T10:09:00Z">
          <w:r w:rsidRPr="008006BE" w:rsidDel="00A0033A">
            <w:delText>I</w:delText>
          </w:r>
        </w:del>
      </w:ins>
      <w:ins w:id="103" w:author="Ian Wagdin" w:date="2021-07-21T08:20:00Z">
        <w:del w:id="104" w:author="TL1" w:date="2021-08-26T10:09:00Z">
          <w:r w:rsidRPr="008006BE" w:rsidDel="00A0033A">
            <w:delText xml:space="preserve">nterface </w:delText>
          </w:r>
        </w:del>
      </w:ins>
      <w:ins w:id="105" w:author="Ian Wagdin" w:date="2021-07-21T08:21:00Z">
        <w:del w:id="106" w:author="TL1" w:date="2021-08-26T10:09:00Z">
          <w:r w:rsidRPr="008006BE" w:rsidDel="00A0033A">
            <w:delText>(</w:delText>
          </w:r>
        </w:del>
      </w:ins>
      <w:ins w:id="107" w:author="Ian Wagdin" w:date="2021-07-21T08:20:00Z">
        <w:del w:id="108" w:author="TL1" w:date="2021-08-26T10:09:00Z">
          <w:r w:rsidRPr="008006BE" w:rsidDel="00A0033A">
            <w:delText>MAD</w:delText>
          </w:r>
        </w:del>
      </w:ins>
      <w:ins w:id="109" w:author="Ian Wagdin" w:date="2021-07-21T08:21:00Z">
        <w:del w:id="110" w:author="TL1" w:date="2021-08-26T10:09:00Z">
          <w:r w:rsidRPr="008006BE" w:rsidDel="00A0033A">
            <w:delText>I)</w:delText>
          </w:r>
        </w:del>
      </w:ins>
      <w:ins w:id="111" w:author="Ian Wagdin" w:date="2021-07-21T08:34:00Z">
        <w:del w:id="112" w:author="TL1" w:date="2021-08-26T10:09:00Z">
          <w:r w:rsidRPr="008006BE" w:rsidDel="00A0033A">
            <w:delText xml:space="preserve"> </w:delText>
          </w:r>
        </w:del>
      </w:ins>
      <w:ins w:id="113" w:author="Ian Wagdin" w:date="2021-07-21T08:35:00Z">
        <w:del w:id="114" w:author="TL1" w:date="2021-08-26T10:09:00Z">
          <w:r w:rsidRPr="008006BE" w:rsidDel="00A0033A">
            <w:delText>[</w:delText>
          </w:r>
        </w:del>
      </w:ins>
      <w:ins w:id="115" w:author="TL3" w:date="2021-08-05T14:38:00Z">
        <w:del w:id="116" w:author="TL1" w:date="2021-08-26T10:09:00Z">
          <w:r w:rsidDel="00A0033A">
            <w:delText>38</w:delText>
          </w:r>
        </w:del>
      </w:ins>
      <w:ins w:id="117" w:author="Ian Wagdin" w:date="2021-07-21T08:35:00Z">
        <w:del w:id="118" w:author="TL1" w:date="2021-08-26T10:09:00Z">
          <w:r w:rsidRPr="008006BE" w:rsidDel="00A0033A">
            <w:delText>]</w:delText>
          </w:r>
        </w:del>
      </w:ins>
      <w:ins w:id="119" w:author="Ian Wagdin" w:date="2021-07-21T08:20:00Z">
        <w:del w:id="120" w:author="TL1" w:date="2021-08-26T10:09:00Z">
          <w:r w:rsidRPr="008006BE" w:rsidDel="00A0033A">
            <w:delText xml:space="preserve"> support</w:delText>
          </w:r>
        </w:del>
      </w:ins>
      <w:ins w:id="121" w:author="Richard Bradbury (revisions)" w:date="2021-08-04T11:19:00Z">
        <w:del w:id="122" w:author="TL1" w:date="2021-08-26T10:09:00Z">
          <w:r w:rsidDel="00A0033A">
            <w:delText xml:space="preserve"> </w:delText>
          </w:r>
        </w:del>
      </w:ins>
      <w:ins w:id="123" w:author="Ian Wagdin" w:date="2021-07-21T08:20:00Z">
        <w:del w:id="124" w:author="TL1" w:date="2021-08-26T10:09:00Z">
          <w:r w:rsidRPr="008006BE" w:rsidDel="00A0033A">
            <w:fldChar w:fldCharType="begin"/>
          </w:r>
          <w:r w:rsidRPr="008006BE" w:rsidDel="00A0033A">
            <w:delInstrText xml:space="preserve"> HYPERLINK "https://en.wikipedia.org/wiki/Serial_transmission" \o "Serial transmission" </w:delInstrText>
          </w:r>
          <w:r w:rsidRPr="008006BE" w:rsidDel="00A0033A">
            <w:fldChar w:fldCharType="separate"/>
          </w:r>
          <w:r w:rsidRPr="008006BE" w:rsidDel="00A0033A">
            <w:delText>serial digital transmission</w:delText>
          </w:r>
          <w:r w:rsidRPr="008006BE" w:rsidDel="00A0033A">
            <w:fldChar w:fldCharType="end"/>
          </w:r>
        </w:del>
      </w:ins>
      <w:ins w:id="125" w:author="Richard Bradbury (revisions)" w:date="2021-08-04T11:19:00Z">
        <w:del w:id="126" w:author="TL1" w:date="2021-08-26T10:09:00Z">
          <w:r w:rsidDel="00A0033A">
            <w:delText xml:space="preserve"> </w:delText>
          </w:r>
        </w:del>
      </w:ins>
      <w:ins w:id="127" w:author="Ian Wagdin" w:date="2021-07-21T08:20:00Z">
        <w:del w:id="128" w:author="TL1" w:date="2021-08-26T10:09:00Z">
          <w:r w:rsidRPr="008006BE" w:rsidDel="00A0033A">
            <w:delText>over</w:delText>
          </w:r>
        </w:del>
      </w:ins>
      <w:ins w:id="129" w:author="Richard Bradbury (revisions)" w:date="2021-08-04T11:19:00Z">
        <w:del w:id="130" w:author="TL1" w:date="2021-08-26T10:09:00Z">
          <w:r w:rsidDel="00A0033A">
            <w:delText xml:space="preserve"> </w:delText>
          </w:r>
        </w:del>
      </w:ins>
      <w:ins w:id="131" w:author="Ian Wagdin" w:date="2021-07-21T08:20:00Z">
        <w:del w:id="132" w:author="TL1" w:date="2021-08-26T10:09:00Z">
          <w:r w:rsidRPr="008006BE" w:rsidDel="00A0033A">
            <w:fldChar w:fldCharType="begin"/>
          </w:r>
          <w:r w:rsidRPr="008006BE" w:rsidDel="00A0033A">
            <w:delInstrText xml:space="preserve"> HYPERLINK "https://en.wikipedia.org/wiki/Coaxial_cable" \o "Audio bit depth" </w:delInstrText>
          </w:r>
          <w:r w:rsidRPr="008006BE" w:rsidDel="00A0033A">
            <w:fldChar w:fldCharType="separate"/>
          </w:r>
          <w:r w:rsidRPr="008006BE" w:rsidDel="00A0033A">
            <w:delText>coaxial cable</w:delText>
          </w:r>
          <w:r w:rsidRPr="008006BE" w:rsidDel="00A0033A">
            <w:fldChar w:fldCharType="end"/>
          </w:r>
        </w:del>
      </w:ins>
      <w:ins w:id="133" w:author="Richard Bradbury (revisions)" w:date="2021-08-04T11:19:00Z">
        <w:del w:id="134" w:author="TL1" w:date="2021-08-26T10:09:00Z">
          <w:r w:rsidDel="00A0033A">
            <w:delText xml:space="preserve"> </w:delText>
          </w:r>
        </w:del>
      </w:ins>
      <w:ins w:id="135" w:author="Ian Wagdin" w:date="2021-07-21T08:20:00Z">
        <w:del w:id="136" w:author="TL1" w:date="2021-08-26T10:09:00Z">
          <w:r w:rsidRPr="008006BE" w:rsidDel="00A0033A">
            <w:delText>or</w:delText>
          </w:r>
        </w:del>
      </w:ins>
      <w:ins w:id="137" w:author="Richard Bradbury (revisions)" w:date="2021-08-04T11:19:00Z">
        <w:del w:id="138" w:author="TL1" w:date="2021-08-26T10:09:00Z">
          <w:r w:rsidDel="00A0033A">
            <w:delText xml:space="preserve"> optica</w:delText>
          </w:r>
        </w:del>
      </w:ins>
      <w:ins w:id="139" w:author="Richard Bradbury (revisions)" w:date="2021-08-04T11:25:00Z">
        <w:del w:id="140" w:author="TL1" w:date="2021-08-26T10:09:00Z">
          <w:r w:rsidDel="00A0033A">
            <w:delText>l</w:delText>
          </w:r>
        </w:del>
      </w:ins>
      <w:ins w:id="141" w:author="Richard Bradbury (revisions)" w:date="2021-08-04T11:19:00Z">
        <w:del w:id="142" w:author="TL1" w:date="2021-08-26T10:09:00Z">
          <w:r w:rsidDel="00A0033A">
            <w:delText xml:space="preserve"> </w:delText>
          </w:r>
        </w:del>
      </w:ins>
      <w:ins w:id="143" w:author="Ian Wagdin" w:date="2021-07-21T08:20:00Z">
        <w:del w:id="144" w:author="TL1" w:date="2021-08-26T10:09:00Z">
          <w:r w:rsidRPr="008006BE" w:rsidDel="00A0033A">
            <w:fldChar w:fldCharType="begin"/>
          </w:r>
          <w:r w:rsidRPr="008006BE" w:rsidDel="00A0033A">
            <w:delInstrText xml:space="preserve"> HYPERLINK "https://en.wikipedia.org/wiki/Fibre-optic" \o "Fibre-optic" </w:delInstrText>
          </w:r>
          <w:r w:rsidRPr="008006BE" w:rsidDel="00A0033A">
            <w:fldChar w:fldCharType="separate"/>
          </w:r>
          <w:r w:rsidRPr="008006BE" w:rsidDel="00A0033A">
            <w:delText>fibre-optic</w:delText>
          </w:r>
          <w:r w:rsidRPr="008006BE" w:rsidDel="00A0033A">
            <w:fldChar w:fldCharType="end"/>
          </w:r>
        </w:del>
      </w:ins>
      <w:ins w:id="145" w:author="Richard Bradbury (revisions)" w:date="2021-08-04T11:19:00Z">
        <w:del w:id="146" w:author="TL1" w:date="2021-08-26T10:09:00Z">
          <w:r w:rsidDel="00A0033A">
            <w:delText xml:space="preserve"> </w:delText>
          </w:r>
        </w:del>
      </w:ins>
      <w:ins w:id="147" w:author="Ian Wagdin" w:date="2021-07-21T08:20:00Z">
        <w:del w:id="148" w:author="TL1" w:date="2021-08-26T10:09:00Z">
          <w:r w:rsidRPr="008006BE" w:rsidDel="00A0033A">
            <w:delText>lines of 28, 56, 32, or 64 channels; and</w:delText>
          </w:r>
        </w:del>
      </w:ins>
      <w:ins w:id="149" w:author="Richard Bradbury (revisions)" w:date="2021-08-04T11:26:00Z">
        <w:del w:id="150" w:author="TL1" w:date="2021-08-26T10:09:00Z">
          <w:r w:rsidDel="00A0033A">
            <w:delText xml:space="preserve"> </w:delText>
          </w:r>
        </w:del>
      </w:ins>
      <w:ins w:id="151" w:author="Ian Wagdin" w:date="2021-07-21T08:20:00Z">
        <w:del w:id="152" w:author="TL1" w:date="2021-08-26T10:09:00Z">
          <w:r w:rsidRPr="008006BE" w:rsidDel="00A0033A">
            <w:fldChar w:fldCharType="begin"/>
          </w:r>
          <w:r w:rsidRPr="008006BE" w:rsidDel="00A0033A">
            <w:delInstrText xml:space="preserve"> HYPERLINK "https://en.wikipedia.org/wiki/Sampling_rate" \o "Sampling rate" </w:delInstrText>
          </w:r>
          <w:r w:rsidRPr="008006BE" w:rsidDel="00A0033A">
            <w:fldChar w:fldCharType="separate"/>
          </w:r>
          <w:r w:rsidRPr="008006BE" w:rsidDel="00A0033A">
            <w:delText>sampling rates</w:delText>
          </w:r>
          <w:r w:rsidRPr="008006BE" w:rsidDel="00A0033A">
            <w:fldChar w:fldCharType="end"/>
          </w:r>
        </w:del>
      </w:ins>
      <w:ins w:id="153" w:author="Richard Bradbury (revisions)" w:date="2021-08-04T11:26:00Z">
        <w:del w:id="154" w:author="TL1" w:date="2021-08-26T10:09:00Z">
          <w:r w:rsidDel="00A0033A">
            <w:delText xml:space="preserve"> </w:delText>
          </w:r>
        </w:del>
      </w:ins>
      <w:ins w:id="155" w:author="Ian Wagdin" w:date="2021-07-21T08:20:00Z">
        <w:del w:id="156" w:author="TL1" w:date="2021-08-26T10:09:00Z">
          <w:r w:rsidRPr="008006BE" w:rsidDel="00A0033A">
            <w:delText>to 96 kHz and beyon</w:delText>
          </w:r>
        </w:del>
      </w:ins>
      <w:ins w:id="157" w:author="Ian Wagdin" w:date="2021-07-21T08:22:00Z">
        <w:del w:id="158" w:author="TL1" w:date="2021-08-26T10:09:00Z">
          <w:r w:rsidRPr="008006BE" w:rsidDel="00A0033A">
            <w:delText>d</w:delText>
          </w:r>
        </w:del>
      </w:ins>
      <w:ins w:id="159" w:author="Richard Bradbury (revisions)" w:date="2021-08-04T11:26:00Z">
        <w:del w:id="160" w:author="TL1" w:date="2021-08-26T10:09:00Z">
          <w:r w:rsidDel="00A0033A">
            <w:delText xml:space="preserve"> </w:delText>
          </w:r>
        </w:del>
      </w:ins>
      <w:ins w:id="161" w:author="Ian Wagdin" w:date="2021-07-21T08:20:00Z">
        <w:del w:id="162" w:author="TL1" w:date="2021-08-26T10:09:00Z">
          <w:r w:rsidRPr="008006BE" w:rsidDel="00A0033A">
            <w:delText>with an</w:delText>
          </w:r>
        </w:del>
      </w:ins>
      <w:ins w:id="163" w:author="Richard Bradbury (revisions)" w:date="2021-08-04T11:26:00Z">
        <w:del w:id="164" w:author="TL1" w:date="2021-08-26T10:09:00Z">
          <w:r w:rsidDel="00A0033A">
            <w:delText xml:space="preserve"> </w:delText>
          </w:r>
        </w:del>
      </w:ins>
      <w:ins w:id="165" w:author="Ian Wagdin" w:date="2021-07-21T08:20:00Z">
        <w:del w:id="166" w:author="TL1" w:date="2021-08-26T10:09:00Z">
          <w:r w:rsidRPr="008006BE" w:rsidDel="00A0033A">
            <w:fldChar w:fldCharType="begin"/>
          </w:r>
          <w:r w:rsidRPr="008006BE" w:rsidDel="00A0033A">
            <w:delInstrText xml:space="preserve"> HYPERLINK "https://en.wikipedia.org/wiki/Audio_bit_depth" \o "" </w:delInstrText>
          </w:r>
          <w:r w:rsidRPr="008006BE" w:rsidDel="00A0033A">
            <w:fldChar w:fldCharType="separate"/>
          </w:r>
          <w:r w:rsidRPr="008006BE" w:rsidDel="00A0033A">
            <w:delText>audio bit depth</w:delText>
          </w:r>
          <w:r w:rsidRPr="008006BE" w:rsidDel="00A0033A">
            <w:fldChar w:fldCharType="end"/>
          </w:r>
        </w:del>
      </w:ins>
      <w:del w:id="167" w:author="TL1" w:date="2021-08-26T10:09:00Z">
        <w:r w:rsidDel="00A0033A">
          <w:delText xml:space="preserve"> </w:delText>
        </w:r>
      </w:del>
      <w:ins w:id="168" w:author="Ian Wagdin" w:date="2021-07-21T08:20:00Z">
        <w:del w:id="169" w:author="TL1" w:date="2021-08-26T10:09:00Z">
          <w:r w:rsidRPr="008006BE" w:rsidDel="00A0033A">
            <w:delText>of up to 24 bits per channel.</w:delText>
          </w:r>
        </w:del>
      </w:ins>
      <w:ins w:id="170" w:author="Ian Wagdin" w:date="2021-07-21T08:32:00Z">
        <w:del w:id="171" w:author="TL1" w:date="2021-08-26T10:09:00Z">
          <w:r w:rsidRPr="008006BE" w:rsidDel="00A0033A">
            <w:delText xml:space="preserve"> Where encapsulated audio and video are used then fewer channels</w:delText>
          </w:r>
        </w:del>
      </w:ins>
      <w:ins w:id="172" w:author="Ian Wagdin" w:date="2021-07-21T08:33:00Z">
        <w:del w:id="173" w:author="TL1" w:date="2021-08-26T10:09:00Z">
          <w:r w:rsidRPr="008006BE" w:rsidDel="00A0033A">
            <w:delText xml:space="preserve"> </w:delText>
          </w:r>
        </w:del>
      </w:ins>
      <w:ins w:id="174" w:author="Ian Wagdin" w:date="2021-07-21T08:32:00Z">
        <w:del w:id="175" w:author="TL1" w:date="2021-08-26T10:09:00Z">
          <w:r w:rsidRPr="008006BE" w:rsidDel="00A0033A">
            <w:delText>are</w:delText>
          </w:r>
        </w:del>
      </w:ins>
      <w:ins w:id="176" w:author="Ian Wagdin" w:date="2021-07-21T08:33:00Z">
        <w:del w:id="177" w:author="TL1" w:date="2021-08-26T10:09:00Z">
          <w:r w:rsidRPr="008006BE" w:rsidDel="00A0033A">
            <w:delText xml:space="preserve"> likely to be deployed</w:delText>
          </w:r>
        </w:del>
      </w:ins>
      <w:ins w:id="178" w:author="Richard Bradbury (revisions)" w:date="2021-08-04T11:26:00Z">
        <w:del w:id="179" w:author="TL1" w:date="2021-08-26T10:09:00Z">
          <w:r w:rsidDel="00A0033A">
            <w:delText>.</w:delText>
          </w:r>
        </w:del>
      </w:ins>
      <w:ins w:id="180" w:author="Ian Wagdin" w:date="2021-07-21T08:33:00Z">
        <w:del w:id="181" w:author="TL1" w:date="2021-08-26T10:09:00Z">
          <w:r w:rsidRPr="008006BE" w:rsidDel="00A0033A">
            <w:delText xml:space="preserve"> </w:delText>
          </w:r>
        </w:del>
      </w:ins>
      <w:ins w:id="182" w:author="Richard Bradbury (revisions)" w:date="2021-08-04T11:26:00Z">
        <w:del w:id="183" w:author="TL1" w:date="2021-08-26T10:09:00Z">
          <w:r w:rsidDel="00A0033A">
            <w:delText>A</w:delText>
          </w:r>
        </w:del>
      </w:ins>
      <w:ins w:id="184" w:author="Ian Wagdin" w:date="2021-07-21T08:33:00Z">
        <w:del w:id="185" w:author="TL1" w:date="2021-08-26T10:09:00Z">
          <w:r w:rsidRPr="008006BE" w:rsidDel="00A0033A">
            <w:delText>s a minimum</w:delText>
          </w:r>
        </w:del>
      </w:ins>
      <w:ins w:id="186" w:author="Richard Bradbury (revisions)" w:date="2021-08-04T11:26:00Z">
        <w:del w:id="187" w:author="TL1" w:date="2021-08-26T10:09:00Z">
          <w:r w:rsidDel="00A0033A">
            <w:delText>,</w:delText>
          </w:r>
        </w:del>
      </w:ins>
      <w:ins w:id="188" w:author="Ian Wagdin" w:date="2021-07-21T08:33:00Z">
        <w:del w:id="189" w:author="TL1" w:date="2021-08-26T10:09:00Z">
          <w:r w:rsidRPr="008006BE" w:rsidDel="00A0033A">
            <w:delText xml:space="preserve"> thi</w:delText>
          </w:r>
        </w:del>
      </w:ins>
      <w:ins w:id="190" w:author="TL2" w:date="2021-08-04T10:03:00Z">
        <w:del w:id="191" w:author="TL1" w:date="2021-08-26T10:09:00Z">
          <w:r w:rsidRPr="008006BE" w:rsidDel="00A0033A">
            <w:delText>s</w:delText>
          </w:r>
        </w:del>
      </w:ins>
      <w:ins w:id="192" w:author="Ian Wagdin" w:date="2021-07-21T08:33:00Z">
        <w:del w:id="193" w:author="TL1" w:date="2021-08-26T10:09:00Z">
          <w:r w:rsidRPr="008006BE" w:rsidDel="00A0033A">
            <w:delText xml:space="preserve"> should consist of 2</w:delText>
          </w:r>
        </w:del>
      </w:ins>
      <w:ins w:id="194" w:author="Richard Bradbury (revisions)" w:date="2021-08-04T11:27:00Z">
        <w:del w:id="195" w:author="TL1" w:date="2021-08-26T10:09:00Z">
          <w:r w:rsidDel="00A0033A">
            <w:delText>two</w:delText>
          </w:r>
        </w:del>
      </w:ins>
      <w:ins w:id="196" w:author="Ian Wagdin" w:date="2021-07-21T08:33:00Z">
        <w:del w:id="197" w:author="TL1" w:date="2021-08-26T10:09:00Z">
          <w:r w:rsidRPr="008006BE" w:rsidDel="00A0033A">
            <w:delText xml:space="preserve"> audio channels.</w:delText>
          </w:r>
        </w:del>
      </w:ins>
    </w:p>
    <w:p w14:paraId="539A2F22" w14:textId="77777777" w:rsidR="002854A6" w:rsidRPr="008006BE" w:rsidRDefault="002854A6" w:rsidP="002854A6">
      <w:pPr>
        <w:rPr>
          <w:ins w:id="198" w:author="Ian Wagdin" w:date="2021-07-21T08:23:00Z"/>
        </w:rPr>
      </w:pPr>
      <w:ins w:id="199" w:author="Ian Wagdin" w:date="2021-07-21T08:23:00Z">
        <w:r w:rsidRPr="008006BE">
          <w:t xml:space="preserve">An audio channel can be considered </w:t>
        </w:r>
      </w:ins>
      <w:ins w:id="200" w:author="Ian Wagdin" w:date="2021-07-21T08:24:00Z">
        <w:r w:rsidRPr="008006BE">
          <w:t>as</w:t>
        </w:r>
      </w:ins>
    </w:p>
    <w:p w14:paraId="5D0F08A3" w14:textId="77777777" w:rsidR="002854A6" w:rsidRDefault="002854A6" w:rsidP="002854A6">
      <w:pPr>
        <w:pStyle w:val="B1"/>
        <w:rPr>
          <w:ins w:id="201" w:author="Ian Wagdin" w:date="2021-07-21T08:25:00Z"/>
        </w:rPr>
      </w:pPr>
      <w:ins w:id="202" w:author="Richard Bradbury (revisions)" w:date="2021-08-04T11:25:00Z">
        <w:r>
          <w:t>-</w:t>
        </w:r>
        <w:r>
          <w:tab/>
        </w:r>
      </w:ins>
      <w:commentRangeStart w:id="203"/>
      <w:commentRangeStart w:id="204"/>
      <w:ins w:id="205" w:author="Ian Wagdin" w:date="2021-07-21T08:23:00Z">
        <w:r w:rsidRPr="003C3355">
          <w:rPr>
            <w:i/>
            <w:iCs/>
          </w:rPr>
          <w:t>A</w:t>
        </w:r>
      </w:ins>
      <w:ins w:id="206" w:author="Ian Wagdin" w:date="2021-07-21T08:24:00Z">
        <w:r w:rsidRPr="003C3355">
          <w:rPr>
            <w:i/>
            <w:iCs/>
          </w:rPr>
          <w:t>ctive</w:t>
        </w:r>
        <w:r>
          <w:t xml:space="preserve"> or </w:t>
        </w:r>
        <w:del w:id="207" w:author="Richard Bradbury (revisions)" w:date="2021-08-04T11:27:00Z">
          <w:r w:rsidRPr="003C3355" w:rsidDel="003C3355">
            <w:rPr>
              <w:i/>
              <w:iCs/>
            </w:rPr>
            <w:delText>I</w:delText>
          </w:r>
        </w:del>
      </w:ins>
      <w:ins w:id="208" w:author="Richard Bradbury (revisions)" w:date="2021-08-04T11:27:00Z">
        <w:r>
          <w:rPr>
            <w:i/>
            <w:iCs/>
          </w:rPr>
          <w:t>i</w:t>
        </w:r>
      </w:ins>
      <w:ins w:id="209" w:author="Ian Wagdin" w:date="2021-07-21T08:24:00Z">
        <w:r w:rsidRPr="003C3355">
          <w:rPr>
            <w:i/>
            <w:iCs/>
          </w:rPr>
          <w:t>nactive</w:t>
        </w:r>
      </w:ins>
      <w:ins w:id="210" w:author="Richard Bradbury (revisions)" w:date="2021-08-04T11:27:00Z">
        <w:r>
          <w:rPr>
            <w:i/>
            <w:iCs/>
          </w:rPr>
          <w:t>:</w:t>
        </w:r>
      </w:ins>
      <w:ins w:id="211" w:author="Ian Wagdin" w:date="2021-07-21T08:24:00Z">
        <w:r>
          <w:t xml:space="preserve"> </w:t>
        </w:r>
      </w:ins>
      <w:ins w:id="212" w:author="Richard Bradbury (revisions)" w:date="2021-08-04T11:27:00Z">
        <w:r>
          <w:t>N</w:t>
        </w:r>
      </w:ins>
      <w:ins w:id="213" w:author="Ian Wagdin" w:date="2021-07-21T08:24:00Z">
        <w:r>
          <w:t xml:space="preserve">ot all channels </w:t>
        </w:r>
      </w:ins>
      <w:ins w:id="214" w:author="TL2" w:date="2021-08-04T10:04:00Z">
        <w:r>
          <w:t xml:space="preserve">(allocated in MADI or SDI) </w:t>
        </w:r>
      </w:ins>
      <w:ins w:id="215" w:author="Ian Wagdin" w:date="2021-07-21T08:24:00Z">
        <w:r>
          <w:t xml:space="preserve">may be required </w:t>
        </w:r>
      </w:ins>
      <w:ins w:id="216" w:author="Ian Wagdin" w:date="2021-07-21T08:25:00Z">
        <w:r>
          <w:t>for all applications so it should be possible to describe a channel as either active or inactive so as to make more effi</w:t>
        </w:r>
        <w:del w:id="217" w:author="TL2" w:date="2021-08-04T10:04:00Z">
          <w:r w:rsidDel="00140A03">
            <w:delText>e</w:delText>
          </w:r>
        </w:del>
        <w:r>
          <w:t>c</w:t>
        </w:r>
      </w:ins>
      <w:ins w:id="218" w:author="TL2" w:date="2021-08-04T10:04:00Z">
        <w:r>
          <w:t>i</w:t>
        </w:r>
      </w:ins>
      <w:ins w:id="219" w:author="Ian Wagdin" w:date="2021-07-21T08:25:00Z">
        <w:r>
          <w:t>ent use of available bandwidth.</w:t>
        </w:r>
      </w:ins>
      <w:commentRangeEnd w:id="203"/>
      <w:r w:rsidR="00CB6272">
        <w:rPr>
          <w:rStyle w:val="CommentReference"/>
        </w:rPr>
        <w:commentReference w:id="203"/>
      </w:r>
      <w:commentRangeEnd w:id="204"/>
      <w:r w:rsidR="00A0033A">
        <w:rPr>
          <w:rStyle w:val="CommentReference"/>
        </w:rPr>
        <w:commentReference w:id="204"/>
      </w:r>
    </w:p>
    <w:p w14:paraId="24CB3487" w14:textId="77777777" w:rsidR="002854A6" w:rsidRDefault="002854A6" w:rsidP="002854A6">
      <w:pPr>
        <w:pStyle w:val="B1"/>
        <w:rPr>
          <w:ins w:id="220" w:author="Ian Wagdin" w:date="2021-07-21T08:27:00Z"/>
        </w:rPr>
      </w:pPr>
      <w:ins w:id="221" w:author="Richard Bradbury (revisions)" w:date="2021-08-04T11:25:00Z">
        <w:r>
          <w:t>-</w:t>
        </w:r>
        <w:r>
          <w:tab/>
        </w:r>
      </w:ins>
      <w:commentRangeStart w:id="222"/>
      <w:commentRangeStart w:id="223"/>
      <w:ins w:id="224" w:author="Ian Wagdin" w:date="2021-07-21T08:25:00Z">
        <w:r w:rsidRPr="003C3355">
          <w:rPr>
            <w:i/>
            <w:iCs/>
          </w:rPr>
          <w:t>M</w:t>
        </w:r>
      </w:ins>
      <w:ins w:id="225" w:author="Ian Wagdin" w:date="2021-07-21T08:26:00Z">
        <w:r w:rsidRPr="003C3355">
          <w:rPr>
            <w:i/>
            <w:iCs/>
          </w:rPr>
          <w:t>uted</w:t>
        </w:r>
        <w:r>
          <w:t xml:space="preserve"> or </w:t>
        </w:r>
        <w:r w:rsidRPr="003C3355">
          <w:rPr>
            <w:i/>
            <w:iCs/>
          </w:rPr>
          <w:t>unmuted</w:t>
        </w:r>
      </w:ins>
      <w:ins w:id="226" w:author="Richard Bradbury (revisions)" w:date="2021-08-04T11:27:00Z">
        <w:r>
          <w:t>:</w:t>
        </w:r>
      </w:ins>
      <w:ins w:id="227" w:author="Ian Wagdin" w:date="2021-07-21T08:26:00Z">
        <w:r>
          <w:t xml:space="preserve"> </w:t>
        </w:r>
      </w:ins>
      <w:ins w:id="228" w:author="Richard Bradbury (revisions)" w:date="2021-08-04T11:27:00Z">
        <w:r>
          <w:t>A</w:t>
        </w:r>
      </w:ins>
      <w:ins w:id="229" w:author="Ian Wagdin" w:date="2021-07-21T08:26:00Z">
        <w:r>
          <w:t xml:space="preserve">n active channel may be temporary muted where it may be required </w:t>
        </w:r>
      </w:ins>
      <w:ins w:id="230" w:author="Ian Wagdin" w:date="2021-07-21T08:27:00Z">
        <w:r>
          <w:t>but the UE is not transmitting any data.</w:t>
        </w:r>
      </w:ins>
      <w:commentRangeEnd w:id="222"/>
      <w:r w:rsidR="00900B45">
        <w:rPr>
          <w:rStyle w:val="CommentReference"/>
        </w:rPr>
        <w:commentReference w:id="222"/>
      </w:r>
      <w:commentRangeEnd w:id="223"/>
      <w:r w:rsidR="00A0033A">
        <w:rPr>
          <w:rStyle w:val="CommentReference"/>
        </w:rPr>
        <w:commentReference w:id="223"/>
      </w:r>
    </w:p>
    <w:p w14:paraId="22AAD452" w14:textId="7DBF1EB4" w:rsidR="002854A6" w:rsidRDefault="002854A6" w:rsidP="002854A6">
      <w:pPr>
        <w:pStyle w:val="B1"/>
        <w:rPr>
          <w:ins w:id="231" w:author="TL1" w:date="2021-08-26T10:20:00Z"/>
        </w:rPr>
      </w:pPr>
      <w:ins w:id="232" w:author="Richard Bradbury (revisions)" w:date="2021-08-04T11:25:00Z">
        <w:r>
          <w:t>-</w:t>
        </w:r>
        <w:r>
          <w:tab/>
        </w:r>
      </w:ins>
      <w:commentRangeStart w:id="233"/>
      <w:commentRangeStart w:id="234"/>
      <w:commentRangeStart w:id="235"/>
      <w:ins w:id="236" w:author="Ian Wagdin" w:date="2021-07-21T08:27:00Z">
        <w:r w:rsidRPr="003C3355">
          <w:rPr>
            <w:i/>
            <w:iCs/>
          </w:rPr>
          <w:t>Silent</w:t>
        </w:r>
      </w:ins>
      <w:ins w:id="237" w:author="Richard Bradbury (revisions)" w:date="2021-08-04T11:28:00Z">
        <w:r>
          <w:rPr>
            <w:i/>
            <w:iCs/>
          </w:rPr>
          <w:t>:</w:t>
        </w:r>
      </w:ins>
      <w:ins w:id="238" w:author="Ian Wagdin" w:date="2021-07-21T08:27:00Z">
        <w:r>
          <w:t xml:space="preserve"> </w:t>
        </w:r>
      </w:ins>
      <w:ins w:id="239" w:author="Richard Bradbury (revisions)" w:date="2021-08-04T11:28:00Z">
        <w:r>
          <w:t>A</w:t>
        </w:r>
      </w:ins>
      <w:ins w:id="240" w:author="Ian Wagdin" w:date="2021-07-21T08:27:00Z">
        <w:r>
          <w:t xml:space="preserve"> silent cha</w:t>
        </w:r>
      </w:ins>
      <w:ins w:id="241" w:author="Ian Wagdin" w:date="2021-07-21T08:28:00Z">
        <w:r>
          <w:t>n</w:t>
        </w:r>
      </w:ins>
      <w:ins w:id="242" w:author="Ian Wagdin" w:date="2021-07-21T08:27:00Z">
        <w:r>
          <w:t xml:space="preserve">nel </w:t>
        </w:r>
      </w:ins>
      <w:ins w:id="243" w:author="Richard Bradbury (revisions)" w:date="2021-08-04T11:28:00Z">
        <w:r>
          <w:t>is</w:t>
        </w:r>
      </w:ins>
      <w:ins w:id="244" w:author="Ian Wagdin" w:date="2021-07-21T08:28:00Z">
        <w:r>
          <w:t xml:space="preserve"> active and unmuted but with a low</w:t>
        </w:r>
      </w:ins>
      <w:ins w:id="245" w:author="Ian Wagdin" w:date="2021-07-21T08:29:00Z">
        <w:r>
          <w:t>-</w:t>
        </w:r>
      </w:ins>
      <w:ins w:id="246" w:author="Ian Wagdin" w:date="2021-07-21T08:28:00Z">
        <w:r>
          <w:t xml:space="preserve">level audio signal. This may be used to provide </w:t>
        </w:r>
        <w:proofErr w:type="spellStart"/>
        <w:r>
          <w:t>atomospherhic</w:t>
        </w:r>
        <w:proofErr w:type="spellEnd"/>
        <w:r>
          <w:t xml:space="preserve"> or spot e</w:t>
        </w:r>
      </w:ins>
      <w:ins w:id="247" w:author="Ian Wagdin" w:date="2021-07-21T08:29:00Z">
        <w:r>
          <w:t>ffects</w:t>
        </w:r>
      </w:ins>
      <w:ins w:id="248" w:author="Ian Wagdin" w:date="2021-07-21T08:36:00Z">
        <w:r>
          <w:t>.</w:t>
        </w:r>
      </w:ins>
      <w:commentRangeEnd w:id="233"/>
      <w:r w:rsidR="0026396C">
        <w:rPr>
          <w:rStyle w:val="CommentReference"/>
        </w:rPr>
        <w:commentReference w:id="233"/>
      </w:r>
      <w:commentRangeEnd w:id="234"/>
      <w:r w:rsidR="00520971">
        <w:rPr>
          <w:rStyle w:val="CommentReference"/>
        </w:rPr>
        <w:commentReference w:id="234"/>
      </w:r>
      <w:commentRangeEnd w:id="235"/>
      <w:r w:rsidR="009E7851">
        <w:rPr>
          <w:rStyle w:val="CommentReference"/>
        </w:rPr>
        <w:commentReference w:id="235"/>
      </w:r>
    </w:p>
    <w:p w14:paraId="2809D302" w14:textId="714796F8" w:rsidR="009E7851" w:rsidRDefault="009E7851" w:rsidP="009E7851">
      <w:pPr>
        <w:pStyle w:val="NO"/>
        <w:rPr>
          <w:ins w:id="249" w:author="Ian Wagdin" w:date="2021-07-21T08:34:00Z"/>
        </w:rPr>
        <w:pPrChange w:id="250" w:author="TL1" w:date="2021-08-26T10:21:00Z">
          <w:pPr>
            <w:pStyle w:val="B1"/>
          </w:pPr>
        </w:pPrChange>
      </w:pPr>
      <w:ins w:id="251" w:author="TL1" w:date="2021-08-26T10:21:00Z">
        <w:r>
          <w:t>Editor’s Note: It should be checked, whether there is a DVB or SMPTE threshold definition for “silence”</w:t>
        </w:r>
      </w:ins>
      <w:ins w:id="252" w:author="TL1" w:date="2021-08-26T10:22:00Z">
        <w:r>
          <w:t>.</w:t>
        </w:r>
      </w:ins>
      <w:ins w:id="253" w:author="TL1" w:date="2021-08-26T10:21:00Z">
        <w:r>
          <w:t xml:space="preserve"> </w:t>
        </w:r>
      </w:ins>
    </w:p>
    <w:p w14:paraId="0EA006E3" w14:textId="77777777" w:rsidR="002854A6" w:rsidRDefault="002854A6" w:rsidP="002854A6">
      <w:pPr>
        <w:rPr>
          <w:ins w:id="254" w:author="Ian Wagdin" w:date="2021-07-21T08:29:00Z"/>
        </w:rPr>
      </w:pPr>
      <w:commentRangeStart w:id="255"/>
      <w:commentRangeEnd w:id="255"/>
      <w:r>
        <w:commentReference w:id="255"/>
      </w:r>
      <w:commentRangeStart w:id="256"/>
      <w:commentRangeStart w:id="257"/>
      <w:ins w:id="258" w:author="Ian Wagdin" w:date="2021-07-21T08:54:00Z">
        <w:r>
          <w:t>Communication channels are usually speech</w:t>
        </w:r>
      </w:ins>
      <w:ins w:id="259" w:author="Richard Bradbury (revisions)" w:date="2021-08-04T11:28:00Z">
        <w:r>
          <w:t>-</w:t>
        </w:r>
      </w:ins>
      <w:ins w:id="260" w:author="Ian Wagdin" w:date="2021-07-21T08:54:00Z">
        <w:r>
          <w:t>on</w:t>
        </w:r>
      </w:ins>
      <w:ins w:id="261" w:author="Ian Wagdin" w:date="2021-07-21T08:55:00Z">
        <w:r>
          <w:t>ly and of a lower quality than main programme audio</w:t>
        </w:r>
      </w:ins>
      <w:ins w:id="262" w:author="Ian Wagdin" w:date="2021-07-21T08:56:00Z">
        <w:r>
          <w:t xml:space="preserve"> but do require low</w:t>
        </w:r>
      </w:ins>
      <w:ins w:id="263" w:author="Richard Bradbury (revisions)" w:date="2021-08-04T11:28:00Z">
        <w:r>
          <w:t>-</w:t>
        </w:r>
      </w:ins>
      <w:ins w:id="264" w:author="Ian Wagdin" w:date="2021-07-21T08:56:00Z">
        <w:r>
          <w:t xml:space="preserve">latency solutions. There is also a requirement for </w:t>
        </w:r>
      </w:ins>
      <w:ins w:id="265" w:author="Richard Bradbury (revisions)" w:date="2021-08-04T11:28:00Z">
        <w:r>
          <w:t>one-</w:t>
        </w:r>
      </w:ins>
      <w:ins w:id="266" w:author="Ian Wagdin" w:date="2021-07-21T08:56:00Z">
        <w:r>
          <w:t>to</w:t>
        </w:r>
      </w:ins>
      <w:ins w:id="267" w:author="Richard Bradbury (revisions)" w:date="2021-08-04T11:28:00Z">
        <w:r>
          <w:t>-</w:t>
        </w:r>
      </w:ins>
      <w:ins w:id="268" w:author="Ian Wagdin" w:date="2021-07-21T08:56:00Z">
        <w:r>
          <w:t>many solutions so that a director can speak to multiple end use</w:t>
        </w:r>
      </w:ins>
      <w:ins w:id="269" w:author="Ian Wagdin" w:date="2021-07-21T08:57:00Z">
        <w:r>
          <w:t>rs at the same time.</w:t>
        </w:r>
      </w:ins>
      <w:commentRangeEnd w:id="256"/>
      <w:r w:rsidR="00B01A54">
        <w:rPr>
          <w:rStyle w:val="CommentReference"/>
        </w:rPr>
        <w:commentReference w:id="256"/>
      </w:r>
      <w:commentRangeEnd w:id="257"/>
      <w:r w:rsidR="009E7851">
        <w:rPr>
          <w:rStyle w:val="CommentReference"/>
        </w:rPr>
        <w:commentReference w:id="257"/>
      </w:r>
    </w:p>
    <w:p w14:paraId="2C34F5AD" w14:textId="77777777" w:rsidR="002854A6" w:rsidRPr="008006BE" w:rsidRDefault="002854A6" w:rsidP="002854A6">
      <w:pPr>
        <w:rPr>
          <w:ins w:id="270" w:author="Sunna, Paola" w:date="2021-07-21T14:51:00Z"/>
        </w:rPr>
      </w:pPr>
      <w:ins w:id="271" w:author="Sunna, Paola" w:date="2021-07-21T14:51:00Z">
        <w:r w:rsidRPr="008006BE">
          <w:rPr>
            <w:rFonts w:eastAsia="Calibri"/>
          </w:rPr>
          <w:t xml:space="preserve">SDI (Serial Digital Interface) </w:t>
        </w:r>
      </w:ins>
      <w:ins w:id="272" w:author="Richard Bradbury (revisions)" w:date="2021-08-04T11:29:00Z">
        <w:r>
          <w:rPr>
            <w:rFonts w:eastAsia="Calibri"/>
          </w:rPr>
          <w:t>[</w:t>
        </w:r>
        <w:r w:rsidRPr="003C3355">
          <w:rPr>
            <w:rFonts w:eastAsia="Calibri"/>
            <w:highlight w:val="yellow"/>
          </w:rPr>
          <w:t>Z</w:t>
        </w:r>
        <w:r>
          <w:rPr>
            <w:rFonts w:eastAsia="Calibri"/>
          </w:rPr>
          <w:t xml:space="preserve">] </w:t>
        </w:r>
      </w:ins>
      <w:ins w:id="273" w:author="Sunna, Paola" w:date="2021-07-21T14:51:00Z">
        <w:r w:rsidRPr="008006BE">
          <w:rPr>
            <w:rFonts w:eastAsia="Calibri"/>
          </w:rPr>
          <w:t xml:space="preserve">is a family of standards widely used in the </w:t>
        </w:r>
        <w:del w:id="274" w:author="TL2" w:date="2021-08-04T10:06:00Z">
          <w:r w:rsidRPr="008006BE" w:rsidDel="00140A03">
            <w:rPr>
              <w:rFonts w:eastAsia="Calibri"/>
            </w:rPr>
            <w:delText>broadcast</w:delText>
          </w:r>
        </w:del>
      </w:ins>
      <w:ins w:id="275" w:author="TL2" w:date="2021-08-04T10:06:00Z">
        <w:r w:rsidRPr="008006BE">
          <w:t>media production</w:t>
        </w:r>
      </w:ins>
      <w:ins w:id="276" w:author="Sunna, Paola" w:date="2021-07-21T14:51:00Z">
        <w:r w:rsidRPr="008006BE">
          <w:rPr>
            <w:rFonts w:eastAsia="Calibri"/>
          </w:rPr>
          <w:t xml:space="preserve"> domain to transport uncompressed video signals. Various SDI interface (SD-SDI, HD-SDI, 3G-SDI, 6G-SDI, 12G-SDI and 24G-SDI) are available to support from standard definition up to </w:t>
        </w:r>
        <w:proofErr w:type="spellStart"/>
        <w:r w:rsidRPr="008006BE">
          <w:rPr>
            <w:rFonts w:eastAsia="Calibri"/>
          </w:rPr>
          <w:t>ultra high</w:t>
        </w:r>
        <w:proofErr w:type="spellEnd"/>
        <w:r w:rsidRPr="008006BE">
          <w:rPr>
            <w:rFonts w:eastAsia="Calibri"/>
          </w:rPr>
          <w:t xml:space="preserve"> definition resolutions.</w:t>
        </w:r>
      </w:ins>
    </w:p>
    <w:p w14:paraId="06C1C511" w14:textId="77777777" w:rsidR="002854A6" w:rsidRPr="008006BE" w:rsidRDefault="002854A6" w:rsidP="002854A6">
      <w:pPr>
        <w:rPr>
          <w:ins w:id="277" w:author="Sunna, Paola" w:date="2021-07-21T14:51:00Z"/>
        </w:rPr>
      </w:pPr>
      <w:ins w:id="278" w:author="Sunna, Paola" w:date="2021-07-21T14:51:00Z">
        <w:r w:rsidRPr="008006BE">
          <w:rPr>
            <w:rFonts w:eastAsia="Calibri"/>
          </w:rPr>
          <w:t>SDI can carry also embedded audio.</w:t>
        </w:r>
      </w:ins>
    </w:p>
    <w:p w14:paraId="52B1E123" w14:textId="77777777" w:rsidR="002854A6" w:rsidRDefault="002854A6" w:rsidP="002854A6">
      <w:pPr>
        <w:rPr>
          <w:ins w:id="279" w:author="TL3" w:date="2021-08-05T14:34:00Z"/>
          <w:rFonts w:eastAsia="Calibri"/>
        </w:rPr>
      </w:pPr>
      <w:ins w:id="280" w:author="Sunna, Paola" w:date="2021-07-21T14:51:00Z">
        <w:r w:rsidRPr="008006BE">
          <w:rPr>
            <w:rFonts w:eastAsia="Calibri"/>
          </w:rPr>
          <w:lastRenderedPageBreak/>
          <w:t>3G-SDI, known as the 3Gb</w:t>
        </w:r>
      </w:ins>
      <w:ins w:id="281" w:author="Richard Bradbury (revisions)" w:date="2021-08-04T11:31:00Z">
        <w:r>
          <w:rPr>
            <w:rFonts w:eastAsia="Calibri"/>
          </w:rPr>
          <w:t>it</w:t>
        </w:r>
      </w:ins>
      <w:ins w:id="282" w:author="Sunna, Paola" w:date="2021-07-21T14:51:00Z">
        <w:r w:rsidRPr="008006BE">
          <w:rPr>
            <w:rFonts w:eastAsia="Calibri"/>
          </w:rPr>
          <w:t>/s interface, defined different mapping levels (A, B-DL, B-DS) for the carriage of 1080-line image formats and associate</w:t>
        </w:r>
      </w:ins>
      <w:ins w:id="283" w:author="Richard Bradbury (revisions)" w:date="2021-08-04T11:31:00Z">
        <w:r>
          <w:rPr>
            <w:rFonts w:eastAsia="Calibri"/>
          </w:rPr>
          <w:t>d</w:t>
        </w:r>
      </w:ins>
      <w:ins w:id="284" w:author="Sunna, Paola" w:date="2021-07-21T14:51:00Z">
        <w:r w:rsidRPr="008006BE">
          <w:rPr>
            <w:rFonts w:eastAsia="Calibri"/>
          </w:rPr>
          <w:t xml:space="preserve"> ancillary data. With respect to the audio, 3G-SDI may contain up to 16 audio channels or 32 if dual-link applications are considered or SMPTE ST 299-2 is used.</w:t>
        </w:r>
      </w:ins>
      <w:ins w:id="285" w:author="TL3" w:date="2021-08-05T14:32:00Z">
        <w:r>
          <w:rPr>
            <w:rFonts w:eastAsia="Calibri"/>
          </w:rPr>
          <w:t xml:space="preserve"> </w:t>
        </w:r>
      </w:ins>
    </w:p>
    <w:p w14:paraId="0D16CBE4" w14:textId="6D79DF01" w:rsidR="002854A6" w:rsidRPr="008006BE" w:rsidRDefault="002854A6">
      <w:pPr>
        <w:pStyle w:val="NO"/>
        <w:rPr>
          <w:ins w:id="286" w:author="Sunna, Paola" w:date="2021-07-21T14:51:00Z"/>
        </w:rPr>
        <w:pPrChange w:id="287" w:author="TL3" w:date="2021-08-05T14:35:00Z">
          <w:pPr/>
        </w:pPrChange>
      </w:pPr>
      <w:ins w:id="288" w:author="TL3" w:date="2021-08-05T14:32:00Z">
        <w:r w:rsidRPr="005833E7">
          <w:rPr>
            <w:rFonts w:eastAsia="Calibri"/>
          </w:rPr>
          <w:t>Note</w:t>
        </w:r>
      </w:ins>
      <w:ins w:id="289" w:author="TL3" w:date="2021-08-05T14:35:00Z">
        <w:r w:rsidRPr="005833E7">
          <w:rPr>
            <w:rFonts w:eastAsia="Calibri"/>
          </w:rPr>
          <w:t>:</w:t>
        </w:r>
        <w:r>
          <w:rPr>
            <w:rFonts w:eastAsia="Calibri"/>
          </w:rPr>
          <w:t xml:space="preserve"> </w:t>
        </w:r>
        <w:r>
          <w:t>3G-SDI and later supports 32 channels but in practice it is limited to 16 channels as it is rare to find products that support more than 16 channels. In fact many products only support 8 channels</w:t>
        </w:r>
      </w:ins>
      <w:ins w:id="290" w:author="TL3" w:date="2021-08-05T14:34:00Z">
        <w:r>
          <w:rPr>
            <w:rFonts w:eastAsia="Calibri"/>
          </w:rPr>
          <w:t>.</w:t>
        </w:r>
      </w:ins>
    </w:p>
    <w:p w14:paraId="3E98AAF1" w14:textId="4B2E3F60" w:rsidR="002854A6" w:rsidRPr="008006BE" w:rsidDel="00140A03" w:rsidRDefault="002854A6" w:rsidP="002854A6">
      <w:pPr>
        <w:rPr>
          <w:ins w:id="291" w:author="Sunna, Paola" w:date="2021-07-21T14:51:00Z"/>
          <w:del w:id="292" w:author="TL2" w:date="2021-08-04T10:07:00Z"/>
        </w:rPr>
      </w:pPr>
      <w:ins w:id="293" w:author="Sunna, Paola" w:date="2021-07-21T14:51:00Z">
        <w:r w:rsidRPr="008006BE">
          <w:rPr>
            <w:rFonts w:eastAsia="Calibri"/>
          </w:rPr>
          <w:t>In Tier</w:t>
        </w:r>
      </w:ins>
      <w:ins w:id="294" w:author="TL2" w:date="2021-08-04T10:07:00Z">
        <w:r w:rsidRPr="008006BE">
          <w:t xml:space="preserve"> one</w:t>
        </w:r>
      </w:ins>
      <w:ins w:id="295" w:author="Sunna, Paola" w:date="2021-07-21T14:51:00Z">
        <w:r w:rsidRPr="003C3355">
          <w:t xml:space="preserve"> scenarios, in general, the audio signals come from the microphones installed in the studio/location (and not from the cameras) while in Tier</w:t>
        </w:r>
      </w:ins>
      <w:ins w:id="296" w:author="TL2" w:date="2021-08-04T10:07:00Z">
        <w:r w:rsidRPr="008006BE">
          <w:t xml:space="preserve"> two</w:t>
        </w:r>
      </w:ins>
      <w:ins w:id="297" w:author="Sunna, Paola" w:date="2021-07-21T14:51:00Z">
        <w:r w:rsidRPr="008006BE">
          <w:rPr>
            <w:rFonts w:eastAsia="Calibri"/>
          </w:rPr>
          <w:t xml:space="preserve"> and Tier </w:t>
        </w:r>
      </w:ins>
      <w:ins w:id="298" w:author="TL2" w:date="2021-08-04T10:07:00Z">
        <w:r w:rsidRPr="008006BE">
          <w:t>three</w:t>
        </w:r>
      </w:ins>
      <w:ins w:id="299" w:author="Richard Bradbury (revisions)" w:date="2021-08-04T11:32:00Z">
        <w:r>
          <w:t xml:space="preserve"> productions</w:t>
        </w:r>
      </w:ins>
      <w:ins w:id="300" w:author="Sunna, Paola" w:date="2021-07-21T14:51:00Z">
        <w:r w:rsidRPr="008006BE">
          <w:rPr>
            <w:rFonts w:eastAsia="Calibri"/>
          </w:rPr>
          <w:t xml:space="preserve">, especially for contribution links, </w:t>
        </w:r>
        <w:commentRangeStart w:id="301"/>
        <w:commentRangeStart w:id="302"/>
        <w:r w:rsidRPr="008006BE">
          <w:rPr>
            <w:rFonts w:eastAsia="Calibri"/>
          </w:rPr>
          <w:t xml:space="preserve">embedded audio is transmitted </w:t>
        </w:r>
        <w:del w:id="303" w:author="TL1" w:date="2021-08-26T10:25:00Z">
          <w:r w:rsidRPr="008006BE" w:rsidDel="009E7851">
            <w:rPr>
              <w:rFonts w:eastAsia="Calibri"/>
            </w:rPr>
            <w:delText>alongside</w:delText>
          </w:r>
        </w:del>
      </w:ins>
      <w:ins w:id="304" w:author="TL1" w:date="2021-08-26T10:25:00Z">
        <w:r w:rsidR="009E7851">
          <w:rPr>
            <w:rFonts w:eastAsia="Calibri"/>
          </w:rPr>
          <w:t>multiplexed with</w:t>
        </w:r>
      </w:ins>
      <w:ins w:id="305" w:author="Sunna, Paola" w:date="2021-07-21T14:51:00Z">
        <w:r w:rsidRPr="008006BE">
          <w:rPr>
            <w:rFonts w:eastAsia="Calibri"/>
          </w:rPr>
          <w:t xml:space="preserve"> the </w:t>
        </w:r>
        <w:proofErr w:type="spellStart"/>
        <w:r w:rsidRPr="008006BE">
          <w:rPr>
            <w:rFonts w:eastAsia="Calibri"/>
          </w:rPr>
          <w:t>video.</w:t>
        </w:r>
      </w:ins>
      <w:commentRangeEnd w:id="301"/>
      <w:r w:rsidR="00EB4AE9">
        <w:rPr>
          <w:rStyle w:val="CommentReference"/>
        </w:rPr>
        <w:commentReference w:id="301"/>
      </w:r>
      <w:commentRangeEnd w:id="302"/>
      <w:r w:rsidR="009E7851">
        <w:rPr>
          <w:rStyle w:val="CommentReference"/>
        </w:rPr>
        <w:commentReference w:id="302"/>
      </w:r>
    </w:p>
    <w:p w14:paraId="01E2B379" w14:textId="77777777" w:rsidR="002854A6" w:rsidRPr="008006BE" w:rsidDel="00140A03" w:rsidRDefault="002854A6" w:rsidP="002854A6">
      <w:pPr>
        <w:rPr>
          <w:ins w:id="306" w:author="Sunna, Paola" w:date="2021-07-21T14:51:00Z"/>
          <w:del w:id="307" w:author="TL2" w:date="2021-08-04T10:07:00Z"/>
        </w:rPr>
      </w:pPr>
      <w:ins w:id="308" w:author="Sunna, Paola" w:date="2021-07-21T14:51:00Z">
        <w:r w:rsidRPr="008006BE">
          <w:rPr>
            <w:rFonts w:eastAsia="Calibri"/>
          </w:rPr>
          <w:t>When</w:t>
        </w:r>
        <w:proofErr w:type="spellEnd"/>
        <w:r w:rsidRPr="008006BE">
          <w:rPr>
            <w:rFonts w:eastAsia="Calibri"/>
          </w:rPr>
          <w:t xml:space="preserve"> the audio is embedded, MPEG-2 Transport Stream</w:t>
        </w:r>
        <w:del w:id="309" w:author="Richard Bradbury (revisions)" w:date="2021-08-04T11:32:00Z">
          <w:r w:rsidRPr="008006BE" w:rsidDel="003C3355">
            <w:rPr>
              <w:rFonts w:eastAsia="Calibri"/>
            </w:rPr>
            <w:delText>s</w:delText>
          </w:r>
        </w:del>
        <w:r w:rsidRPr="008006BE">
          <w:rPr>
            <w:rFonts w:eastAsia="Calibri"/>
          </w:rPr>
          <w:t xml:space="preserve"> might be used over RTP/UDP/IP instead of native RTP </w:t>
        </w:r>
        <w:proofErr w:type="spellStart"/>
        <w:r w:rsidRPr="008006BE">
          <w:rPr>
            <w:rFonts w:eastAsia="Calibri"/>
          </w:rPr>
          <w:t>carriage.</w:t>
        </w:r>
      </w:ins>
    </w:p>
    <w:p w14:paraId="710BED37" w14:textId="2E18E448" w:rsidR="002854A6" w:rsidRPr="008006BE" w:rsidRDefault="002854A6" w:rsidP="002854A6">
      <w:pPr>
        <w:keepNext/>
        <w:rPr>
          <w:ins w:id="310" w:author="Sunna, Paola" w:date="2021-07-21T14:51:00Z"/>
        </w:rPr>
      </w:pPr>
      <w:ins w:id="311" w:author="Sunna, Paola" w:date="2021-07-21T14:51:00Z">
        <w:r w:rsidRPr="008006BE">
          <w:rPr>
            <w:rFonts w:eastAsia="Calibri"/>
          </w:rPr>
          <w:t>For</w:t>
        </w:r>
        <w:proofErr w:type="spellEnd"/>
        <w:r w:rsidRPr="008006BE">
          <w:rPr>
            <w:rFonts w:eastAsia="Calibri"/>
          </w:rPr>
          <w:t xml:space="preserve"> ST 2110-30 scenarios, six conformance levels are defined </w:t>
        </w:r>
        <w:del w:id="312" w:author="Richard Bradbury (revisions)" w:date="2021-08-04T11:32:00Z">
          <w:r w:rsidRPr="008006BE" w:rsidDel="003C3355">
            <w:rPr>
              <w:rFonts w:eastAsia="Calibri"/>
            </w:rPr>
            <w:delText xml:space="preserve">(see pag. </w:delText>
          </w:r>
        </w:del>
      </w:ins>
      <w:commentRangeStart w:id="313"/>
      <w:commentRangeEnd w:id="313"/>
      <w:ins w:id="314" w:author="Richard Bradbury (revisions)" w:date="2021-08-04T11:33:00Z">
        <w:r>
          <w:rPr>
            <w:rStyle w:val="CommentReference"/>
          </w:rPr>
          <w:commentReference w:id="313"/>
        </w:r>
      </w:ins>
      <w:ins w:id="315" w:author="Richard Bradbury (revisions)" w:date="2021-08-04T11:32:00Z">
        <w:r>
          <w:rPr>
            <w:rFonts w:eastAsia="Calibri"/>
          </w:rPr>
          <w:t>[</w:t>
        </w:r>
      </w:ins>
      <w:ins w:id="316" w:author="TL" w:date="2021-08-12T09:24:00Z">
        <w:r w:rsidR="00170735">
          <w:rPr>
            <w:rFonts w:eastAsia="Calibri"/>
          </w:rPr>
          <w:t>40</w:t>
        </w:r>
      </w:ins>
      <w:ins w:id="317" w:author="TL" w:date="2021-08-12T09:25:00Z">
        <w:r w:rsidR="00170735">
          <w:rPr>
            <w:rFonts w:eastAsia="Calibri"/>
            <w:highlight w:val="yellow"/>
          </w:rPr>
          <w:fldChar w:fldCharType="begin"/>
        </w:r>
        <w:r w:rsidR="00170735">
          <w:rPr>
            <w:rFonts w:eastAsia="Calibri"/>
            <w:highlight w:val="yellow"/>
          </w:rPr>
          <w:instrText xml:space="preserve"> HYPERLINK "" </w:instrText>
        </w:r>
        <w:r w:rsidR="00170735">
          <w:rPr>
            <w:rFonts w:eastAsia="Calibri"/>
            <w:highlight w:val="yellow"/>
          </w:rPr>
          <w:fldChar w:fldCharType="separate"/>
        </w:r>
      </w:ins>
      <w:ins w:id="318" w:author="Sunna, Paola" w:date="2021-07-21T14:51:00Z">
        <w:del w:id="319" w:author="TL" w:date="2021-08-12T09:24:00Z">
          <w:r w:rsidR="00170735" w:rsidRPr="006842B1" w:rsidDel="00170735">
            <w:rPr>
              <w:rStyle w:val="Hyperlink"/>
              <w:rFonts w:eastAsia="Calibri"/>
              <w:highlight w:val="yellow"/>
            </w:rPr>
            <w:delText>https://aimsalliance.org/wp-content/uploads/2019/04/AES67-SMPTE-ST-2110-Commonalities-and-Constraints-Updated-April-2019.pdf</w:delText>
          </w:r>
        </w:del>
      </w:ins>
      <w:ins w:id="320" w:author="TL" w:date="2021-08-12T09:25:00Z">
        <w:r w:rsidR="00170735">
          <w:rPr>
            <w:rFonts w:eastAsia="Calibri"/>
            <w:highlight w:val="yellow"/>
          </w:rPr>
          <w:fldChar w:fldCharType="end"/>
        </w:r>
      </w:ins>
      <w:ins w:id="321" w:author="Richard Bradbury (revisions)" w:date="2021-08-04T11:33:00Z">
        <w:r>
          <w:t>]</w:t>
        </w:r>
      </w:ins>
      <w:ins w:id="322" w:author="Sunna, Paola" w:date="2021-07-21T14:51:00Z">
        <w:del w:id="323" w:author="Richard Bradbury (revisions)" w:date="2021-08-04T11:33:00Z">
          <w:r w:rsidRPr="008006BE" w:rsidDel="003C3355">
            <w:rPr>
              <w:rFonts w:eastAsia="Calibri"/>
            </w:rPr>
            <w:delText>)</w:delText>
          </w:r>
        </w:del>
      </w:ins>
      <w:ins w:id="324" w:author="Richard Bradbury (revisions)" w:date="2021-08-04T11:34:00Z">
        <w:r>
          <w:rPr>
            <w:rFonts w:eastAsia="Calibri"/>
          </w:rPr>
          <w:t>.</w:t>
        </w:r>
      </w:ins>
      <w:ins w:id="325" w:author="Sunna, Paola" w:date="2021-07-21T14:51:00Z">
        <w:r w:rsidRPr="008006BE">
          <w:rPr>
            <w:rFonts w:eastAsia="Calibri"/>
          </w:rPr>
          <w:t xml:space="preserve"> </w:t>
        </w:r>
        <w:del w:id="326" w:author="Richard Bradbury (revisions)" w:date="2021-08-04T11:34:00Z">
          <w:r w:rsidRPr="008006BE" w:rsidDel="003C3355">
            <w:rPr>
              <w:rFonts w:eastAsia="Calibri"/>
            </w:rPr>
            <w:delText xml:space="preserve">with </w:delText>
          </w:r>
        </w:del>
      </w:ins>
      <w:ins w:id="327" w:author="Richard Bradbury (revisions)" w:date="2021-08-04T11:33:00Z">
        <w:r>
          <w:rPr>
            <w:rFonts w:eastAsia="Calibri"/>
          </w:rPr>
          <w:t>L</w:t>
        </w:r>
      </w:ins>
      <w:ins w:id="328" w:author="Sunna, Paola" w:date="2021-07-21T14:51:00Z">
        <w:r w:rsidRPr="008006BE">
          <w:rPr>
            <w:rFonts w:eastAsia="Calibri"/>
          </w:rPr>
          <w:t xml:space="preserve">evel A </w:t>
        </w:r>
        <w:del w:id="329" w:author="Richard Bradbury (revisions)" w:date="2021-08-04T11:34:00Z">
          <w:r w:rsidRPr="008006BE" w:rsidDel="003C3355">
            <w:rPr>
              <w:rFonts w:eastAsia="Calibri"/>
            </w:rPr>
            <w:delText>being</w:delText>
          </w:r>
        </w:del>
      </w:ins>
      <w:ins w:id="330" w:author="Richard Bradbury (revisions)" w:date="2021-08-04T11:34:00Z">
        <w:r>
          <w:rPr>
            <w:rFonts w:eastAsia="Calibri"/>
          </w:rPr>
          <w:t>is</w:t>
        </w:r>
      </w:ins>
      <w:ins w:id="331" w:author="Sunna, Paola" w:date="2021-07-21T14:51:00Z">
        <w:r w:rsidRPr="008006BE">
          <w:rPr>
            <w:rFonts w:eastAsia="Calibri"/>
          </w:rPr>
          <w:t xml:space="preserve"> the only mandatory </w:t>
        </w:r>
      </w:ins>
      <w:commentRangeStart w:id="332"/>
      <w:commentRangeStart w:id="333"/>
      <w:ins w:id="334" w:author="Richard Bradbury (revisions)" w:date="2021-08-04T11:33:00Z">
        <w:r>
          <w:rPr>
            <w:rFonts w:eastAsia="Calibri"/>
          </w:rPr>
          <w:t xml:space="preserve">conformance level </w:t>
        </w:r>
      </w:ins>
      <w:ins w:id="335" w:author="Sunna, Paola" w:date="2021-07-21T14:51:00Z">
        <w:r w:rsidRPr="008006BE">
          <w:rPr>
            <w:rFonts w:eastAsia="Calibri"/>
          </w:rPr>
          <w:t>to be supported</w:t>
        </w:r>
      </w:ins>
      <w:ins w:id="336" w:author="Richard Bradbury (revisions)" w:date="2021-08-04T11:33:00Z">
        <w:r>
          <w:rPr>
            <w:rFonts w:eastAsia="Calibri"/>
          </w:rPr>
          <w:t xml:space="preserve"> </w:t>
        </w:r>
      </w:ins>
      <w:ins w:id="337" w:author="Richard Bradbury (revisions)" w:date="2021-08-04T11:34:00Z">
        <w:r>
          <w:rPr>
            <w:rFonts w:eastAsia="Calibri"/>
          </w:rPr>
          <w:t>by all compliant equipment and is defined as follows:</w:t>
        </w:r>
      </w:ins>
      <w:ins w:id="338" w:author="Sunna, Paola" w:date="2021-07-21T14:51:00Z">
        <w:del w:id="339" w:author="Richard Bradbury (revisions)" w:date="2021-08-04T11:34:00Z">
          <w:r w:rsidRPr="008006BE" w:rsidDel="003C3355">
            <w:rPr>
              <w:rFonts w:eastAsia="Calibri"/>
            </w:rPr>
            <w:delText>.</w:delText>
          </w:r>
        </w:del>
      </w:ins>
      <w:commentRangeEnd w:id="332"/>
      <w:r w:rsidR="007C0D32">
        <w:rPr>
          <w:rStyle w:val="CommentReference"/>
        </w:rPr>
        <w:commentReference w:id="332"/>
      </w:r>
      <w:commentRangeEnd w:id="333"/>
      <w:r w:rsidR="009E7851">
        <w:rPr>
          <w:rStyle w:val="CommentReference"/>
        </w:rPr>
        <w:commentReference w:id="333"/>
      </w:r>
    </w:p>
    <w:p w14:paraId="71984307" w14:textId="77777777" w:rsidR="002854A6" w:rsidRPr="008006BE" w:rsidDel="003C3355" w:rsidRDefault="002854A6" w:rsidP="002854A6">
      <w:pPr>
        <w:keepNext/>
        <w:rPr>
          <w:ins w:id="340" w:author="Sunna, Paola" w:date="2021-07-21T14:51:00Z"/>
          <w:del w:id="341" w:author="Richard Bradbury (revisions)" w:date="2021-08-04T11:34:00Z"/>
        </w:rPr>
      </w:pPr>
      <w:ins w:id="342" w:author="Sunna, Paola" w:date="2021-07-21T14:51:00Z">
        <w:del w:id="343" w:author="Richard Bradbury (revisions)" w:date="2021-08-04T11:34:00Z">
          <w:r w:rsidRPr="008006BE" w:rsidDel="003C3355">
            <w:rPr>
              <w:rFonts w:eastAsia="Calibri"/>
            </w:rPr>
            <w:delText>Level A</w:delText>
          </w:r>
        </w:del>
      </w:ins>
    </w:p>
    <w:p w14:paraId="7950519C" w14:textId="77777777" w:rsidR="002854A6" w:rsidRPr="008006BE" w:rsidRDefault="002854A6" w:rsidP="002854A6">
      <w:pPr>
        <w:pStyle w:val="B1"/>
        <w:keepNext/>
        <w:rPr>
          <w:ins w:id="344" w:author="Sunna, Paola" w:date="2021-07-21T14:51:00Z"/>
          <w:rFonts w:eastAsia="Calibri"/>
        </w:rPr>
      </w:pPr>
      <w:ins w:id="345" w:author="TL2" w:date="2021-08-04T10:08:00Z">
        <w:r w:rsidRPr="008006BE">
          <w:t>-</w:t>
        </w:r>
        <w:r w:rsidRPr="008006BE">
          <w:tab/>
        </w:r>
      </w:ins>
      <w:ins w:id="346" w:author="Sunna, Paola" w:date="2021-07-21T14:51:00Z">
        <w:r w:rsidRPr="008006BE">
          <w:rPr>
            <w:rFonts w:eastAsia="Calibri"/>
          </w:rPr>
          <w:t>Linear 24-bit PCM encoding</w:t>
        </w:r>
      </w:ins>
      <w:ins w:id="347" w:author="Richard Bradbury (revisions)" w:date="2021-08-04T11:35:00Z">
        <w:r>
          <w:rPr>
            <w:rFonts w:eastAsia="Calibri"/>
          </w:rPr>
          <w:t>.</w:t>
        </w:r>
      </w:ins>
    </w:p>
    <w:p w14:paraId="1957C76F" w14:textId="77777777" w:rsidR="002854A6" w:rsidRPr="008006BE" w:rsidRDefault="002854A6" w:rsidP="002854A6">
      <w:pPr>
        <w:pStyle w:val="B1"/>
        <w:keepNext/>
        <w:rPr>
          <w:ins w:id="348" w:author="Sunna, Paola" w:date="2021-07-21T14:51:00Z"/>
          <w:rFonts w:eastAsia="Calibri"/>
        </w:rPr>
      </w:pPr>
      <w:ins w:id="349" w:author="TL2" w:date="2021-08-04T10:08:00Z">
        <w:r w:rsidRPr="008006BE">
          <w:t>-</w:t>
        </w:r>
        <w:r w:rsidRPr="008006BE">
          <w:tab/>
        </w:r>
      </w:ins>
      <w:ins w:id="350" w:author="Sunna, Paola" w:date="2021-07-21T14:51:00Z">
        <w:r w:rsidRPr="008006BE">
          <w:rPr>
            <w:rFonts w:eastAsia="Calibri"/>
          </w:rPr>
          <w:t>48 kHz sampling frequency (media clock)</w:t>
        </w:r>
      </w:ins>
      <w:ins w:id="351" w:author="Richard Bradbury (revisions)" w:date="2021-08-04T11:35:00Z">
        <w:r>
          <w:rPr>
            <w:rFonts w:eastAsia="Calibri"/>
          </w:rPr>
          <w:t>.</w:t>
        </w:r>
      </w:ins>
    </w:p>
    <w:p w14:paraId="578AA73E" w14:textId="77777777" w:rsidR="002854A6" w:rsidRPr="008006BE" w:rsidRDefault="002854A6" w:rsidP="002854A6">
      <w:pPr>
        <w:pStyle w:val="B1"/>
        <w:keepNext/>
        <w:rPr>
          <w:ins w:id="352" w:author="Sunna, Paola" w:date="2021-07-21T14:51:00Z"/>
        </w:rPr>
      </w:pPr>
      <w:ins w:id="353" w:author="TL2" w:date="2021-08-04T10:09:00Z">
        <w:r w:rsidRPr="008006BE">
          <w:t>-</w:t>
        </w:r>
        <w:r w:rsidRPr="008006BE">
          <w:tab/>
        </w:r>
      </w:ins>
      <w:ins w:id="354" w:author="Sunna, Paola" w:date="2021-07-21T14:51:00Z">
        <w:r w:rsidRPr="008006BE">
          <w:rPr>
            <w:rFonts w:eastAsia="Calibri"/>
          </w:rPr>
          <w:t>1 to 8 channels per stream</w:t>
        </w:r>
      </w:ins>
      <w:ins w:id="355" w:author="Richard Bradbury (revisions)" w:date="2021-08-04T11:35:00Z">
        <w:r>
          <w:rPr>
            <w:rFonts w:eastAsia="Calibri"/>
          </w:rPr>
          <w:t>.</w:t>
        </w:r>
      </w:ins>
    </w:p>
    <w:p w14:paraId="7D3EDF05" w14:textId="77777777" w:rsidR="002854A6" w:rsidRPr="008006BE" w:rsidRDefault="002854A6" w:rsidP="002854A6">
      <w:pPr>
        <w:pStyle w:val="B1"/>
        <w:rPr>
          <w:ins w:id="356" w:author="Sunna, Paola" w:date="2021-07-21T14:51:00Z"/>
        </w:rPr>
      </w:pPr>
      <w:ins w:id="357" w:author="TL2" w:date="2021-08-04T10:09:00Z">
        <w:r w:rsidRPr="008006BE">
          <w:t>-</w:t>
        </w:r>
        <w:r w:rsidRPr="008006BE">
          <w:tab/>
        </w:r>
      </w:ins>
      <w:ins w:id="358" w:author="Sunna, Paola" w:date="2021-07-21T14:51:00Z">
        <w:r w:rsidRPr="008006BE">
          <w:rPr>
            <w:rFonts w:eastAsia="Calibri"/>
          </w:rPr>
          <w:t xml:space="preserve">1 </w:t>
        </w:r>
        <w:proofErr w:type="spellStart"/>
        <w:r w:rsidRPr="008006BE">
          <w:rPr>
            <w:rFonts w:eastAsia="Calibri"/>
          </w:rPr>
          <w:t>ms</w:t>
        </w:r>
        <w:proofErr w:type="spellEnd"/>
        <w:r w:rsidRPr="008006BE">
          <w:rPr>
            <w:rFonts w:eastAsia="Calibri"/>
          </w:rPr>
          <w:t xml:space="preserve"> packet time (48 audio samples per channel in each packet)</w:t>
        </w:r>
      </w:ins>
      <w:ins w:id="359" w:author="Richard Bradbury (revisions)" w:date="2021-08-04T11:35:00Z">
        <w:r>
          <w:rPr>
            <w:rFonts w:eastAsia="Calibri"/>
          </w:rPr>
          <w:t>.</w:t>
        </w:r>
      </w:ins>
    </w:p>
    <w:p w14:paraId="10586F0A" w14:textId="77BEDEE4" w:rsidR="00520971" w:rsidRDefault="00520971" w:rsidP="002854A6">
      <w:pPr>
        <w:rPr>
          <w:ins w:id="360" w:author="TL1" w:date="2021-08-25T17:18:00Z"/>
          <w:noProof/>
        </w:rPr>
      </w:pPr>
    </w:p>
    <w:p w14:paraId="1EC20422" w14:textId="2B4B770C" w:rsidR="002854A6" w:rsidRDefault="002854A6" w:rsidP="002854A6">
      <w:pPr>
        <w:rPr>
          <w:noProof/>
        </w:rPr>
      </w:pPr>
      <w:r>
        <w:rPr>
          <w:noProof/>
        </w:rPr>
        <w:t>**** Next Change ****</w:t>
      </w:r>
    </w:p>
    <w:p w14:paraId="142552A3" w14:textId="77777777" w:rsidR="002854A6" w:rsidRDefault="002854A6" w:rsidP="002854A6">
      <w:pPr>
        <w:rPr>
          <w:noProof/>
        </w:rPr>
      </w:pPr>
    </w:p>
    <w:p w14:paraId="76DFF939" w14:textId="77777777" w:rsidR="002854A6" w:rsidRPr="004D3578" w:rsidRDefault="002854A6" w:rsidP="002854A6">
      <w:pPr>
        <w:pStyle w:val="Heading1"/>
      </w:pPr>
      <w:bookmarkStart w:id="361" w:name="_Toc68098707"/>
      <w:r w:rsidRPr="004D3578">
        <w:t>2</w:t>
      </w:r>
      <w:r w:rsidRPr="004D3578">
        <w:tab/>
        <w:t>References</w:t>
      </w:r>
      <w:bookmarkEnd w:id="361"/>
    </w:p>
    <w:p w14:paraId="096900E3" w14:textId="77777777" w:rsidR="002854A6" w:rsidRPr="004D3578" w:rsidRDefault="002854A6" w:rsidP="002854A6">
      <w:r w:rsidRPr="004D3578">
        <w:t>The following documents contain provisions which, through reference in this text, constitute provisions of the present document.</w:t>
      </w:r>
    </w:p>
    <w:p w14:paraId="1C53BDA3" w14:textId="77777777" w:rsidR="002854A6" w:rsidRPr="004D3578" w:rsidRDefault="002854A6" w:rsidP="002854A6">
      <w:pPr>
        <w:pStyle w:val="B1"/>
      </w:pPr>
      <w:r>
        <w:t>-</w:t>
      </w:r>
      <w:r>
        <w:tab/>
      </w:r>
      <w:r w:rsidRPr="004D3578">
        <w:t>References are either specific (identified by date of publication, edition number, version number, etc.) or non</w:t>
      </w:r>
      <w:r w:rsidRPr="004D3578">
        <w:noBreakHyphen/>
        <w:t>specific.</w:t>
      </w:r>
    </w:p>
    <w:p w14:paraId="539EE065" w14:textId="77777777" w:rsidR="002854A6" w:rsidRPr="004D3578" w:rsidRDefault="002854A6" w:rsidP="002854A6">
      <w:pPr>
        <w:pStyle w:val="B1"/>
      </w:pPr>
      <w:r>
        <w:t>-</w:t>
      </w:r>
      <w:r>
        <w:tab/>
      </w:r>
      <w:r w:rsidRPr="004D3578">
        <w:t>For a specific reference, subsequent revisions do not apply.</w:t>
      </w:r>
    </w:p>
    <w:p w14:paraId="111355CA" w14:textId="77777777" w:rsidR="002854A6" w:rsidRPr="004D3578" w:rsidRDefault="002854A6" w:rsidP="002854A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DCEEAB8" w14:textId="77777777" w:rsidR="002854A6" w:rsidRPr="004D3578" w:rsidRDefault="002854A6" w:rsidP="002854A6">
      <w:pPr>
        <w:pStyle w:val="EX"/>
      </w:pPr>
      <w:r w:rsidRPr="004D3578">
        <w:t>[1]</w:t>
      </w:r>
      <w:r w:rsidRPr="004D3578">
        <w:tab/>
        <w:t>3GPP TR 21.905: "Vocabulary for 3GPP Specifications".</w:t>
      </w:r>
    </w:p>
    <w:p w14:paraId="760F617E" w14:textId="77777777" w:rsidR="002854A6" w:rsidRDefault="002854A6" w:rsidP="002854A6">
      <w:pPr>
        <w:pStyle w:val="EX"/>
      </w:pPr>
      <w:r>
        <w:t>[2]</w:t>
      </w:r>
      <w:r>
        <w:tab/>
        <w:t xml:space="preserve">3GPP TS 22.261: </w:t>
      </w:r>
      <w:r w:rsidRPr="004D3578">
        <w:t>"</w:t>
      </w:r>
      <w:r>
        <w:t>Service requirements for the 5G system</w:t>
      </w:r>
      <w:r w:rsidRPr="004D3578">
        <w:t>"</w:t>
      </w:r>
      <w:r>
        <w:t>.</w:t>
      </w:r>
    </w:p>
    <w:p w14:paraId="471C1802" w14:textId="77777777" w:rsidR="002854A6" w:rsidRDefault="002854A6" w:rsidP="002854A6">
      <w:pPr>
        <w:pStyle w:val="EX"/>
      </w:pPr>
      <w:r>
        <w:t>[3]</w:t>
      </w:r>
      <w:r>
        <w:tab/>
        <w:t xml:space="preserve">3GPP TS 22.263: </w:t>
      </w:r>
      <w:r w:rsidRPr="004D3578">
        <w:t>"</w:t>
      </w:r>
      <w:r w:rsidRPr="005E28C4">
        <w:t>Service requirements for Video, Imaging and Audio for Professional Applications (VIAPA)</w:t>
      </w:r>
      <w:r w:rsidRPr="004D3578">
        <w:t>"</w:t>
      </w:r>
      <w:r>
        <w:t>.</w:t>
      </w:r>
    </w:p>
    <w:p w14:paraId="1BD1DAAC" w14:textId="77777777" w:rsidR="002854A6" w:rsidRDefault="002854A6" w:rsidP="002854A6">
      <w:pPr>
        <w:pStyle w:val="EX"/>
      </w:pPr>
      <w:r>
        <w:t>[4]</w:t>
      </w:r>
      <w:r>
        <w:tab/>
        <w:t xml:space="preserve">3GPP TS 22.827: </w:t>
      </w:r>
      <w:r w:rsidRPr="004D3578">
        <w:t>"</w:t>
      </w:r>
      <w:r w:rsidRPr="005E28C4">
        <w:t>Study on Audio-Visual Service Production</w:t>
      </w:r>
      <w:r w:rsidRPr="004D3578">
        <w:t>"</w:t>
      </w:r>
      <w:r>
        <w:t>.</w:t>
      </w:r>
    </w:p>
    <w:p w14:paraId="5CBEB912" w14:textId="77777777" w:rsidR="002854A6" w:rsidRDefault="002854A6" w:rsidP="002854A6">
      <w:pPr>
        <w:pStyle w:val="EX"/>
      </w:pPr>
      <w:r>
        <w:t>[5]</w:t>
      </w:r>
      <w:r>
        <w:tab/>
        <w:t xml:space="preserve">M.P. </w:t>
      </w:r>
      <w:proofErr w:type="spellStart"/>
      <w:r>
        <w:t>Sharabayko</w:t>
      </w:r>
      <w:proofErr w:type="spellEnd"/>
      <w:r>
        <w:t xml:space="preserve">, M.A. </w:t>
      </w:r>
      <w:proofErr w:type="spellStart"/>
      <w:r>
        <w:t>Sharabayko</w:t>
      </w:r>
      <w:proofErr w:type="spellEnd"/>
      <w:r>
        <w:t>, J. Dube, JS. Kim, JW. Kim: "The SRT Protocol", draft-sharabayko-mops-srt-01</w:t>
      </w:r>
    </w:p>
    <w:p w14:paraId="1BCED769" w14:textId="77777777" w:rsidR="002854A6" w:rsidRDefault="002854A6" w:rsidP="002854A6">
      <w:pPr>
        <w:pStyle w:val="EX"/>
      </w:pPr>
      <w:r>
        <w:t>[6]</w:t>
      </w:r>
      <w:r>
        <w:tab/>
        <w:t>VSF: "Reliable Internet Stream Transport (RIST) Activity Group", https://www.videoservicesforum.org/RIST.shtml</w:t>
      </w:r>
    </w:p>
    <w:p w14:paraId="692A91E3" w14:textId="77777777" w:rsidR="002854A6" w:rsidRDefault="002854A6" w:rsidP="002854A6">
      <w:pPr>
        <w:pStyle w:val="EX"/>
        <w:rPr>
          <w:lang w:val="en-US"/>
        </w:rPr>
      </w:pPr>
      <w:r w:rsidRPr="3F1A2BD9">
        <w:rPr>
          <w:lang w:val="en-US"/>
        </w:rPr>
        <w:lastRenderedPageBreak/>
        <w:t>[</w:t>
      </w:r>
      <w:r>
        <w:rPr>
          <w:lang w:val="en-US"/>
        </w:rPr>
        <w:t>7</w:t>
      </w:r>
      <w:r w:rsidRPr="3F1A2BD9">
        <w:rPr>
          <w:lang w:val="en-US"/>
        </w:rPr>
        <w:t>]</w:t>
      </w:r>
      <w:r>
        <w:tab/>
      </w:r>
      <w:r w:rsidRPr="3F1A2BD9">
        <w:rPr>
          <w:lang w:val="en-US"/>
        </w:rPr>
        <w:t xml:space="preserve">VSF TR 06-1: "Reliable Internet Stream Transport (RIST) Protocol Specification – Simple Profile", </w:t>
      </w:r>
      <w:hyperlink r:id="rId17" w:history="1">
        <w:r w:rsidRPr="3F1A2BD9">
          <w:rPr>
            <w:rStyle w:val="Hyperlink"/>
            <w:lang w:val="en-US"/>
          </w:rPr>
          <w:t>https://vsf.tv/download/technical_recommendations/VSF_TR-06-1_2018_10_17.pdf</w:t>
        </w:r>
      </w:hyperlink>
    </w:p>
    <w:p w14:paraId="212B9AE4" w14:textId="77777777" w:rsidR="002854A6" w:rsidRDefault="002854A6" w:rsidP="002854A6">
      <w:pPr>
        <w:pStyle w:val="EX"/>
      </w:pPr>
      <w:r w:rsidRPr="3F1A2BD9">
        <w:rPr>
          <w:lang w:val="en-US"/>
        </w:rPr>
        <w:t>[</w:t>
      </w:r>
      <w:r>
        <w:rPr>
          <w:lang w:val="en-US"/>
        </w:rPr>
        <w:t>8</w:t>
      </w:r>
      <w:r w:rsidRPr="3F1A2BD9">
        <w:rPr>
          <w:lang w:val="en-US"/>
        </w:rPr>
        <w:t>]</w:t>
      </w:r>
      <w:r>
        <w:tab/>
      </w:r>
      <w:r w:rsidRPr="3F1A2BD9">
        <w:rPr>
          <w:lang w:val="en-US"/>
        </w:rPr>
        <w:t xml:space="preserve">VSF TR 06-2, "Reliable Internet Stream Transport (RIST) Protocol Specification – Main Profile", </w:t>
      </w:r>
      <w:hyperlink r:id="rId18" w:history="1">
        <w:r w:rsidRPr="3F1A2BD9">
          <w:rPr>
            <w:rStyle w:val="Hyperlink"/>
          </w:rPr>
          <w:t>https://www.vsf.tv/download/technical_recommendations/VSF_TR-06-2_2020_03_24.pdf</w:t>
        </w:r>
      </w:hyperlink>
    </w:p>
    <w:p w14:paraId="20E1E61C" w14:textId="77777777" w:rsidR="002854A6" w:rsidRDefault="002854A6" w:rsidP="002854A6">
      <w:pPr>
        <w:pStyle w:val="EX"/>
      </w:pPr>
      <w:r>
        <w:t>[9]</w:t>
      </w:r>
      <w:r>
        <w:tab/>
      </w:r>
      <w:proofErr w:type="spellStart"/>
      <w:r>
        <w:t>NewTek</w:t>
      </w:r>
      <w:proofErr w:type="spellEnd"/>
      <w:r>
        <w:t xml:space="preserve">: "NDI Encoding/Decoding", </w:t>
      </w:r>
      <w:hyperlink r:id="rId19" w:history="1">
        <w:r w:rsidRPr="3F1A2BD9">
          <w:rPr>
            <w:rStyle w:val="Hyperlink"/>
          </w:rPr>
          <w:t>https://support.newtek.com/hc/en-us/articles/218109667-NDI-Encoding-Decoding</w:t>
        </w:r>
      </w:hyperlink>
    </w:p>
    <w:p w14:paraId="15458C60" w14:textId="77777777" w:rsidR="002854A6" w:rsidRDefault="002854A6" w:rsidP="002854A6">
      <w:pPr>
        <w:pStyle w:val="EX"/>
      </w:pPr>
      <w:r>
        <w:t>[10]</w:t>
      </w:r>
      <w:r>
        <w:tab/>
      </w:r>
      <w:proofErr w:type="spellStart"/>
      <w:r>
        <w:t>NewTek</w:t>
      </w:r>
      <w:proofErr w:type="spellEnd"/>
      <w:r>
        <w:t xml:space="preserve">: "NDI Network Bandwidth, </w:t>
      </w:r>
      <w:hyperlink r:id="rId20" w:history="1">
        <w:r w:rsidRPr="3F1A2BD9">
          <w:rPr>
            <w:rStyle w:val="Hyperlink"/>
          </w:rPr>
          <w:t>https://support.newtek.com/hc/en-us/articles/217662708-NDI-Network-Bandwidth</w:t>
        </w:r>
      </w:hyperlink>
    </w:p>
    <w:p w14:paraId="28270E4D" w14:textId="77777777" w:rsidR="002854A6" w:rsidRDefault="002854A6" w:rsidP="002854A6">
      <w:pPr>
        <w:pStyle w:val="EX"/>
      </w:pPr>
      <w:r>
        <w:t>[11]</w:t>
      </w:r>
      <w:r>
        <w:tab/>
        <w:t xml:space="preserve">David </w:t>
      </w:r>
      <w:proofErr w:type="spellStart"/>
      <w:r>
        <w:t>Aleksandersen</w:t>
      </w:r>
      <w:proofErr w:type="spellEnd"/>
      <w:r>
        <w:t>: "What is NDI</w:t>
      </w:r>
      <w:r w:rsidRPr="00937267">
        <w:rPr>
          <w:vertAlign w:val="superscript"/>
        </w:rPr>
        <w:t>®</w:t>
      </w:r>
      <w:r>
        <w:t xml:space="preserve"> (Network Device Interface)?", </w:t>
      </w:r>
      <w:hyperlink r:id="rId21" w:history="1">
        <w:r w:rsidRPr="3F1A2BD9">
          <w:rPr>
            <w:rStyle w:val="Hyperlink"/>
          </w:rPr>
          <w:t>https://newsandviews.dataton.com/what-is-ndi-network-device-interface</w:t>
        </w:r>
      </w:hyperlink>
    </w:p>
    <w:p w14:paraId="7D5C6820" w14:textId="77777777" w:rsidR="002854A6" w:rsidRDefault="002854A6" w:rsidP="002854A6">
      <w:pPr>
        <w:pStyle w:val="EX"/>
      </w:pPr>
      <w:r>
        <w:t>[12]</w:t>
      </w:r>
      <w:r>
        <w:tab/>
      </w:r>
      <w:r w:rsidRPr="3F1A2BD9">
        <w:t xml:space="preserve">Kieran </w:t>
      </w:r>
      <w:proofErr w:type="spellStart"/>
      <w:r w:rsidRPr="3F1A2BD9">
        <w:t>Kunhya</w:t>
      </w:r>
      <w:proofErr w:type="spellEnd"/>
      <w:r w:rsidRPr="3F1A2BD9">
        <w:t xml:space="preserve"> and Ciro Noronha: </w:t>
      </w:r>
      <w:r>
        <w:t xml:space="preserve">"RIST and SRT: What’s the difference?", </w:t>
      </w:r>
      <w:hyperlink r:id="rId22" w:history="1">
        <w:r w:rsidRPr="3F1A2BD9">
          <w:rPr>
            <w:rStyle w:val="Hyperlink"/>
          </w:rPr>
          <w:t>https://www.tvbeurope.com/ip-migration/rist-and-srt-whats-the-difference</w:t>
        </w:r>
      </w:hyperlink>
    </w:p>
    <w:p w14:paraId="5D1390C1" w14:textId="77777777" w:rsidR="002854A6" w:rsidRPr="00937267" w:rsidRDefault="002854A6" w:rsidP="002854A6">
      <w:pPr>
        <w:pStyle w:val="EX"/>
        <w:rPr>
          <w:lang w:val="en-US"/>
        </w:rPr>
      </w:pPr>
      <w:r>
        <w:t>[13]</w:t>
      </w:r>
      <w:r>
        <w:tab/>
      </w:r>
      <w:proofErr w:type="spellStart"/>
      <w:r>
        <w:t>Tofik</w:t>
      </w:r>
      <w:proofErr w:type="spellEnd"/>
      <w:r>
        <w:t xml:space="preserve"> </w:t>
      </w:r>
      <w:proofErr w:type="spellStart"/>
      <w:r>
        <w:t>Sonono</w:t>
      </w:r>
      <w:proofErr w:type="spellEnd"/>
      <w:r>
        <w:t xml:space="preserve">: "Interoperable Retransmission Protocols with Low Latency and Constrained Delay: A Performance Evaluation of RIST and SRT", </w:t>
      </w:r>
      <w:proofErr w:type="spellStart"/>
      <w:r>
        <w:t>Masters</w:t>
      </w:r>
      <w:proofErr w:type="spellEnd"/>
      <w:r>
        <w:t xml:space="preserve"> Thesis, KTH Stockholm, 2019, http://kth.diva-portal.org/smash/get/diva2:1335907/FULLTEXT01.pdf</w:t>
      </w:r>
    </w:p>
    <w:p w14:paraId="52A52324" w14:textId="77777777" w:rsidR="002854A6" w:rsidRDefault="002854A6" w:rsidP="002854A6">
      <w:pPr>
        <w:pStyle w:val="EX"/>
      </w:pPr>
      <w:r>
        <w:t>[14]</w:t>
      </w:r>
      <w:r>
        <w:tab/>
        <w:t xml:space="preserve">EBU: "Minimum User Requirements to Build and Manage an IP-Based Media Facility", 15 July 2020, </w:t>
      </w:r>
      <w:hyperlink r:id="rId23">
        <w:r w:rsidRPr="32ADE7FD">
          <w:rPr>
            <w:rStyle w:val="Hyperlink"/>
          </w:rPr>
          <w:t>https://tech.ebu.ch/files/live/sites/tech/files/shared/tech/tech3371.pdf</w:t>
        </w:r>
      </w:hyperlink>
      <w:r>
        <w:t>.</w:t>
      </w:r>
    </w:p>
    <w:p w14:paraId="2441EC8E" w14:textId="77777777" w:rsidR="002854A6" w:rsidRPr="00441735" w:rsidRDefault="002854A6" w:rsidP="002854A6">
      <w:pPr>
        <w:pStyle w:val="EX"/>
        <w:rPr>
          <w:lang w:val="en-US"/>
        </w:rPr>
      </w:pPr>
      <w:r w:rsidRPr="32ADE7FD">
        <w:rPr>
          <w:lang w:val="en-US"/>
        </w:rPr>
        <w:t>[</w:t>
      </w:r>
      <w:r>
        <w:rPr>
          <w:lang w:val="en-US"/>
        </w:rPr>
        <w:t>15</w:t>
      </w:r>
      <w:r w:rsidRPr="32ADE7FD">
        <w:rPr>
          <w:lang w:val="en-US"/>
        </w:rPr>
        <w:t>]</w:t>
      </w:r>
      <w:r>
        <w:tab/>
      </w:r>
      <w:r w:rsidRPr="32ADE7FD">
        <w:rPr>
          <w:lang w:val="en-US"/>
        </w:rPr>
        <w:t xml:space="preserve">AMWA: </w:t>
      </w:r>
      <w:r>
        <w:t>"</w:t>
      </w:r>
      <w:r w:rsidRPr="32ADE7FD">
        <w:rPr>
          <w:lang w:val="en-US"/>
        </w:rPr>
        <w:t>NMOS Overview</w:t>
      </w:r>
      <w:r>
        <w:t>"</w:t>
      </w:r>
      <w:r w:rsidRPr="32ADE7FD">
        <w:rPr>
          <w:lang w:val="en-US"/>
        </w:rPr>
        <w:t xml:space="preserve">, </w:t>
      </w:r>
      <w:hyperlink r:id="rId24">
        <w:r w:rsidRPr="32ADE7FD">
          <w:rPr>
            <w:rStyle w:val="Hyperlink"/>
            <w:lang w:val="en-US"/>
          </w:rPr>
          <w:t>https://www.amwa.tv/nmos-overview</w:t>
        </w:r>
      </w:hyperlink>
      <w:r w:rsidRPr="32ADE7FD">
        <w:rPr>
          <w:lang w:val="en-US"/>
        </w:rPr>
        <w:t>.</w:t>
      </w:r>
    </w:p>
    <w:p w14:paraId="101CBA36" w14:textId="77777777" w:rsidR="002854A6" w:rsidRPr="00441735" w:rsidRDefault="002854A6" w:rsidP="002854A6">
      <w:pPr>
        <w:pStyle w:val="EX"/>
        <w:rPr>
          <w:lang w:val="en-US"/>
        </w:rPr>
      </w:pPr>
      <w:r w:rsidRPr="00441735">
        <w:rPr>
          <w:lang w:val="en-US"/>
        </w:rPr>
        <w:t>[</w:t>
      </w:r>
      <w:r>
        <w:rPr>
          <w:lang w:val="en-US"/>
        </w:rPr>
        <w:t>16</w:t>
      </w:r>
      <w:r w:rsidRPr="00441735">
        <w:rPr>
          <w:lang w:val="en-US"/>
        </w:rPr>
        <w:t>]</w:t>
      </w:r>
      <w:r>
        <w:tab/>
      </w:r>
      <w:r w:rsidRPr="00441735">
        <w:rPr>
          <w:lang w:val="en-US"/>
        </w:rPr>
        <w:t>EBU</w:t>
      </w:r>
      <w:r w:rsidRPr="32ADE7FD">
        <w:rPr>
          <w:lang w:val="en-US"/>
        </w:rPr>
        <w:t>:</w:t>
      </w:r>
      <w:r w:rsidRPr="00441735">
        <w:rPr>
          <w:lang w:val="en-US"/>
        </w:rPr>
        <w:t xml:space="preserve"> </w:t>
      </w:r>
      <w:r w:rsidRPr="004D3578">
        <w:t>"</w:t>
      </w:r>
      <w:r w:rsidRPr="00441735">
        <w:rPr>
          <w:lang w:val="en-US"/>
        </w:rPr>
        <w:t>The Technology Pyramid For Media Nodes</w:t>
      </w:r>
      <w:r w:rsidRPr="004D3578">
        <w:t>"</w:t>
      </w:r>
      <w:r>
        <w:rPr>
          <w:lang w:val="en-US"/>
        </w:rPr>
        <w:t xml:space="preserve">, </w:t>
      </w:r>
      <w:r w:rsidRPr="00441735">
        <w:rPr>
          <w:lang w:val="en-US"/>
        </w:rPr>
        <w:t>https://tech.ebu.ch/publications/technology_pyramid_for_media_nodes</w:t>
      </w:r>
      <w:r w:rsidRPr="32ADE7FD">
        <w:rPr>
          <w:lang w:val="en-US"/>
        </w:rPr>
        <w:t>.</w:t>
      </w:r>
    </w:p>
    <w:p w14:paraId="39206D0E" w14:textId="77777777" w:rsidR="002854A6" w:rsidRPr="006E21EF" w:rsidRDefault="002854A6" w:rsidP="002854A6">
      <w:pPr>
        <w:pStyle w:val="EX"/>
        <w:rPr>
          <w:lang w:val="en-US"/>
        </w:rPr>
      </w:pPr>
      <w:r w:rsidRPr="006E21EF">
        <w:rPr>
          <w:lang w:val="en-US"/>
        </w:rPr>
        <w:t>[</w:t>
      </w:r>
      <w:r>
        <w:rPr>
          <w:lang w:val="en-US"/>
        </w:rPr>
        <w:t>17</w:t>
      </w:r>
      <w:r w:rsidRPr="006E21EF">
        <w:rPr>
          <w:lang w:val="en-US"/>
        </w:rPr>
        <w:t>]</w:t>
      </w:r>
      <w:r>
        <w:tab/>
      </w:r>
      <w:r w:rsidRPr="006E21EF">
        <w:rPr>
          <w:lang w:val="en-US"/>
        </w:rPr>
        <w:t>EBU</w:t>
      </w:r>
      <w:r w:rsidRPr="32ADE7FD">
        <w:rPr>
          <w:lang w:val="en-US"/>
        </w:rPr>
        <w:t>: "</w:t>
      </w:r>
      <w:r w:rsidRPr="006E21EF">
        <w:rPr>
          <w:lang w:val="en-US"/>
        </w:rPr>
        <w:t>Technology Pyramid Media Node Maturity Checklist</w:t>
      </w:r>
      <w:r w:rsidRPr="32ADE7FD">
        <w:rPr>
          <w:lang w:val="en-US"/>
        </w:rPr>
        <w:t>", September</w:t>
      </w:r>
      <w:r>
        <w:rPr>
          <w:lang w:val="en-US"/>
        </w:rPr>
        <w:t xml:space="preserve"> 2021, </w:t>
      </w:r>
      <w:hyperlink r:id="rId25" w:history="1">
        <w:r w:rsidRPr="009E3E0E">
          <w:rPr>
            <w:rStyle w:val="Hyperlink"/>
            <w:lang w:val="en-US"/>
          </w:rPr>
          <w:t>https://tech.ebu.ch/publications/technology-pyramid-media-node-maturity-checklist?rec=1</w:t>
        </w:r>
      </w:hyperlink>
      <w:r w:rsidRPr="32ADE7FD">
        <w:rPr>
          <w:lang w:val="en-US"/>
        </w:rPr>
        <w:t>.</w:t>
      </w:r>
    </w:p>
    <w:p w14:paraId="2C0477D9" w14:textId="77777777" w:rsidR="002854A6" w:rsidRDefault="002854A6" w:rsidP="002854A6">
      <w:pPr>
        <w:pStyle w:val="EX"/>
      </w:pPr>
      <w:r>
        <w:t>[18]</w:t>
      </w:r>
      <w:r>
        <w:tab/>
        <w:t xml:space="preserve">AMWA: "NMOS Technical Overview", </w:t>
      </w:r>
      <w:hyperlink r:id="rId26">
        <w:r w:rsidRPr="32ADE7FD">
          <w:rPr>
            <w:rStyle w:val="Hyperlink"/>
          </w:rPr>
          <w:t>https://specs.amwa.tv/nmos/branches/main/docs/2.0._Technical_Overview.html</w:t>
        </w:r>
      </w:hyperlink>
      <w:r>
        <w:t>.</w:t>
      </w:r>
    </w:p>
    <w:p w14:paraId="4276776E" w14:textId="77777777" w:rsidR="002854A6" w:rsidRDefault="002854A6" w:rsidP="002854A6">
      <w:pPr>
        <w:pStyle w:val="EX"/>
      </w:pPr>
      <w:r>
        <w:t>[19]</w:t>
      </w:r>
      <w:r>
        <w:tab/>
        <w:t>AMWA: "Networked Media Systems – the Big Picture",</w:t>
      </w:r>
      <w:r>
        <w:br/>
      </w:r>
      <w:hyperlink r:id="rId27">
        <w:r w:rsidRPr="32ADE7FD">
          <w:rPr>
            <w:rStyle w:val="Hyperlink"/>
          </w:rPr>
          <w:t>https://static.amwa.tv/networked-media-systems-big-picture-2021-03-05.pdf</w:t>
        </w:r>
      </w:hyperlink>
      <w:r w:rsidRPr="32ADE7FD">
        <w:rPr>
          <w:rStyle w:val="Hyperlink"/>
        </w:rPr>
        <w:t>.</w:t>
      </w:r>
    </w:p>
    <w:p w14:paraId="55D08842" w14:textId="77777777" w:rsidR="002854A6" w:rsidRDefault="002854A6" w:rsidP="002854A6">
      <w:pPr>
        <w:pStyle w:val="EX"/>
      </w:pPr>
      <w:r w:rsidRPr="32ADE7FD">
        <w:rPr>
          <w:rStyle w:val="Hyperlink"/>
        </w:rPr>
        <w:t>[</w:t>
      </w:r>
      <w:r>
        <w:rPr>
          <w:rStyle w:val="Hyperlink"/>
        </w:rPr>
        <w:t>20</w:t>
      </w:r>
      <w:r w:rsidRPr="32ADE7FD">
        <w:rPr>
          <w:rStyle w:val="Hyperlink"/>
        </w:rPr>
        <w:t>]</w:t>
      </w:r>
      <w:r>
        <w:tab/>
      </w:r>
      <w:r w:rsidRPr="32ADE7FD">
        <w:rPr>
          <w:rStyle w:val="Hyperlink"/>
        </w:rPr>
        <w:t xml:space="preserve">AMWA: "NMOS specification repository", </w:t>
      </w:r>
      <w:hyperlink r:id="rId28">
        <w:r w:rsidRPr="32ADE7FD">
          <w:rPr>
            <w:rStyle w:val="Hyperlink"/>
          </w:rPr>
          <w:t>https://specs.amwa.tv/nmos</w:t>
        </w:r>
      </w:hyperlink>
      <w:r>
        <w:t>.</w:t>
      </w:r>
    </w:p>
    <w:p w14:paraId="3C0828E3" w14:textId="77777777" w:rsidR="002854A6" w:rsidRDefault="002854A6" w:rsidP="002854A6">
      <w:pPr>
        <w:pStyle w:val="EX"/>
      </w:pPr>
      <w:r>
        <w:t>[21]</w:t>
      </w:r>
      <w:r>
        <w:tab/>
        <w:t>SMPTE ST 2110: "Professional Media over Managed IP".</w:t>
      </w:r>
    </w:p>
    <w:p w14:paraId="20156F4C" w14:textId="77777777" w:rsidR="002854A6" w:rsidRDefault="002854A6" w:rsidP="002854A6">
      <w:pPr>
        <w:pStyle w:val="EX"/>
      </w:pPr>
      <w:r>
        <w:t>[22]</w:t>
      </w:r>
      <w:r>
        <w:tab/>
        <w:t>IEEE 1588-2008: "Precision Time Protocol".</w:t>
      </w:r>
    </w:p>
    <w:p w14:paraId="715B807C" w14:textId="77777777" w:rsidR="002854A6" w:rsidRDefault="002854A6" w:rsidP="002854A6">
      <w:pPr>
        <w:pStyle w:val="EX"/>
      </w:pPr>
      <w:r>
        <w:t>[23]</w:t>
      </w:r>
      <w:r>
        <w:tab/>
      </w:r>
      <w:r w:rsidRPr="00094A03">
        <w:t>SMPTE ST 2022-1:2007</w:t>
      </w:r>
      <w:r>
        <w:t>:</w:t>
      </w:r>
      <w:r w:rsidRPr="00094A03">
        <w:t xml:space="preserve"> </w:t>
      </w:r>
      <w:r>
        <w:t>"</w:t>
      </w:r>
      <w:r w:rsidRPr="00094A03">
        <w:t>Forward Error Correction for Real-Time Video/Audio Transport Over IP Networks</w:t>
      </w:r>
      <w:r>
        <w:t>".</w:t>
      </w:r>
    </w:p>
    <w:p w14:paraId="5E5D18FE" w14:textId="77777777" w:rsidR="002854A6" w:rsidRDefault="002854A6" w:rsidP="002854A6">
      <w:pPr>
        <w:pStyle w:val="EX"/>
      </w:pPr>
      <w:r>
        <w:rPr>
          <w:noProof/>
        </w:rPr>
        <w:t>[24]</w:t>
      </w:r>
      <w:r>
        <w:rPr>
          <w:noProof/>
        </w:rPr>
        <w:tab/>
      </w:r>
      <w:r w:rsidRPr="00094A03">
        <w:t xml:space="preserve">SMPTE </w:t>
      </w:r>
      <w:r w:rsidRPr="00094A03">
        <w:rPr>
          <w:noProof/>
        </w:rPr>
        <w:t>ST 2022-6:2012</w:t>
      </w:r>
      <w:r>
        <w:rPr>
          <w:noProof/>
        </w:rPr>
        <w:t>:</w:t>
      </w:r>
      <w:r w:rsidRPr="00094A03">
        <w:rPr>
          <w:noProof/>
        </w:rPr>
        <w:t xml:space="preserve"> </w:t>
      </w:r>
      <w:r>
        <w:rPr>
          <w:noProof/>
        </w:rPr>
        <w:t>"</w:t>
      </w:r>
      <w:r w:rsidRPr="00094A03">
        <w:rPr>
          <w:noProof/>
        </w:rPr>
        <w:t>Transport of High Bit Rate Media Signals over IP Networks (HBRMT)</w:t>
      </w:r>
      <w:r>
        <w:rPr>
          <w:noProof/>
        </w:rPr>
        <w:t>",</w:t>
      </w:r>
    </w:p>
    <w:p w14:paraId="3494C388" w14:textId="77777777" w:rsidR="002854A6" w:rsidRDefault="002854A6" w:rsidP="002854A6">
      <w:pPr>
        <w:pStyle w:val="EX"/>
      </w:pPr>
      <w:r>
        <w:rPr>
          <w:noProof/>
        </w:rPr>
        <w:t>[25]</w:t>
      </w:r>
      <w:r>
        <w:rPr>
          <w:noProof/>
        </w:rPr>
        <w:tab/>
      </w:r>
      <w:r w:rsidRPr="00094A03">
        <w:t>SMPTE ST 2022-7:2019</w:t>
      </w:r>
      <w:r>
        <w:t>:</w:t>
      </w:r>
      <w:r w:rsidRPr="00094A03">
        <w:t xml:space="preserve"> </w:t>
      </w:r>
      <w:r>
        <w:t>"</w:t>
      </w:r>
      <w:r w:rsidRPr="00094A03">
        <w:t>Seamless Protection Switching of RTP Datagrams</w:t>
      </w:r>
      <w:r>
        <w:t>".</w:t>
      </w:r>
    </w:p>
    <w:p w14:paraId="4A1E0A87" w14:textId="77777777" w:rsidR="002854A6" w:rsidRDefault="002854A6" w:rsidP="002854A6">
      <w:pPr>
        <w:pStyle w:val="EX"/>
      </w:pPr>
      <w:r>
        <w:rPr>
          <w:noProof/>
        </w:rPr>
        <w:t>[26]</w:t>
      </w:r>
      <w:r>
        <w:rPr>
          <w:noProof/>
        </w:rPr>
        <w:tab/>
      </w:r>
      <w:r w:rsidRPr="00094A03">
        <w:t>SMPTE ST 2059-2:2015</w:t>
      </w:r>
      <w:r>
        <w:t>:</w:t>
      </w:r>
      <w:r w:rsidRPr="00094A03">
        <w:t xml:space="preserve"> </w:t>
      </w:r>
      <w:r>
        <w:t>"</w:t>
      </w:r>
      <w:r w:rsidRPr="00094A03">
        <w:t>SMPTE Profile for Use of IEEE-1588 Precision Time Protocol in Professional Broadcast Applications</w:t>
      </w:r>
      <w:r>
        <w:t>".</w:t>
      </w:r>
    </w:p>
    <w:p w14:paraId="7D86B9E0" w14:textId="77777777" w:rsidR="002854A6" w:rsidRDefault="002854A6" w:rsidP="002854A6">
      <w:pPr>
        <w:pStyle w:val="EX"/>
      </w:pPr>
      <w:r>
        <w:rPr>
          <w:noProof/>
        </w:rPr>
        <w:t>[27]</w:t>
      </w:r>
      <w:r>
        <w:rPr>
          <w:noProof/>
        </w:rPr>
        <w:tab/>
      </w:r>
      <w:r w:rsidRPr="00094A03">
        <w:t>SMPTE ST 2110-10:2017</w:t>
      </w:r>
      <w:r>
        <w:t>:</w:t>
      </w:r>
      <w:r w:rsidRPr="00094A03">
        <w:t xml:space="preserve"> </w:t>
      </w:r>
      <w:r>
        <w:t>"</w:t>
      </w:r>
      <w:r w:rsidRPr="00094A03">
        <w:t>Professional Media Over Managed IP Networks: System Timing and Definitions</w:t>
      </w:r>
      <w:r>
        <w:t>".</w:t>
      </w:r>
    </w:p>
    <w:p w14:paraId="3495C89A" w14:textId="77777777" w:rsidR="002854A6" w:rsidRDefault="002854A6" w:rsidP="002854A6">
      <w:pPr>
        <w:pStyle w:val="EX"/>
      </w:pPr>
      <w:r>
        <w:rPr>
          <w:noProof/>
        </w:rPr>
        <w:t>[28]</w:t>
      </w:r>
      <w:r>
        <w:rPr>
          <w:noProof/>
        </w:rPr>
        <w:tab/>
      </w:r>
      <w:r w:rsidRPr="00094A03">
        <w:t>SMPTE ST 2110-20:2017</w:t>
      </w:r>
      <w:r>
        <w:t>:</w:t>
      </w:r>
      <w:r w:rsidRPr="00094A03">
        <w:t xml:space="preserve"> </w:t>
      </w:r>
      <w:r>
        <w:t>"</w:t>
      </w:r>
      <w:r w:rsidRPr="00094A03">
        <w:t>Professional Media Over Managed IP Networks: Uncompressed Active Video</w:t>
      </w:r>
      <w:r>
        <w:t>".</w:t>
      </w:r>
    </w:p>
    <w:p w14:paraId="713D8A18" w14:textId="77777777" w:rsidR="002854A6" w:rsidRDefault="002854A6" w:rsidP="002854A6">
      <w:pPr>
        <w:pStyle w:val="EX"/>
      </w:pPr>
      <w:r>
        <w:rPr>
          <w:noProof/>
        </w:rPr>
        <w:t>[29]</w:t>
      </w:r>
      <w:r>
        <w:rPr>
          <w:noProof/>
        </w:rPr>
        <w:tab/>
      </w:r>
      <w:r w:rsidRPr="00094A03">
        <w:t>SMPTE ST 2110-22:2019</w:t>
      </w:r>
      <w:r>
        <w:t>:</w:t>
      </w:r>
      <w:r w:rsidRPr="00094A03">
        <w:t xml:space="preserve"> </w:t>
      </w:r>
      <w:r>
        <w:t>"</w:t>
      </w:r>
      <w:r w:rsidRPr="00094A03">
        <w:t>Professional Media Over Managed IP Networks: Constant Bit-Rate Compressed Video</w:t>
      </w:r>
      <w:r>
        <w:t>".</w:t>
      </w:r>
    </w:p>
    <w:p w14:paraId="60E7A5DD" w14:textId="77777777" w:rsidR="002854A6" w:rsidRDefault="002854A6" w:rsidP="002854A6">
      <w:pPr>
        <w:pStyle w:val="EX"/>
      </w:pPr>
      <w:r>
        <w:rPr>
          <w:noProof/>
        </w:rPr>
        <w:t>[30]</w:t>
      </w:r>
      <w:r>
        <w:rPr>
          <w:noProof/>
        </w:rPr>
        <w:tab/>
      </w:r>
      <w:r w:rsidRPr="00094A03">
        <w:t>SMPTE ST 2110-30:2017</w:t>
      </w:r>
      <w:r>
        <w:t>:</w:t>
      </w:r>
      <w:r w:rsidRPr="00094A03">
        <w:t xml:space="preserve"> </w:t>
      </w:r>
      <w:r>
        <w:t>"</w:t>
      </w:r>
      <w:r w:rsidRPr="00094A03">
        <w:t>Professional Media Over Managed IP Networks: PCM Digital Audio</w:t>
      </w:r>
      <w:r>
        <w:t>".</w:t>
      </w:r>
    </w:p>
    <w:p w14:paraId="31D305E6" w14:textId="77777777" w:rsidR="002854A6" w:rsidRDefault="002854A6" w:rsidP="002854A6">
      <w:pPr>
        <w:pStyle w:val="EX"/>
      </w:pPr>
      <w:r>
        <w:rPr>
          <w:noProof/>
        </w:rPr>
        <w:lastRenderedPageBreak/>
        <w:t>[31]</w:t>
      </w:r>
      <w:r>
        <w:rPr>
          <w:noProof/>
        </w:rPr>
        <w:tab/>
      </w:r>
      <w:r w:rsidRPr="00094A03">
        <w:t>SMPTE ST 2110-31:2018</w:t>
      </w:r>
      <w:r>
        <w:t>:</w:t>
      </w:r>
      <w:r w:rsidRPr="00094A03">
        <w:t xml:space="preserve"> </w:t>
      </w:r>
      <w:r>
        <w:t>"</w:t>
      </w:r>
      <w:r w:rsidRPr="00094A03">
        <w:t>Professional Media Over Managed IP Networks: AES3 Transparent Transport</w:t>
      </w:r>
      <w:r>
        <w:t>".</w:t>
      </w:r>
    </w:p>
    <w:p w14:paraId="079610A4" w14:textId="77777777" w:rsidR="002854A6" w:rsidRPr="00752F67" w:rsidRDefault="002854A6" w:rsidP="002854A6">
      <w:pPr>
        <w:pStyle w:val="EX"/>
        <w:rPr>
          <w:lang w:val="en-US"/>
        </w:rPr>
      </w:pPr>
      <w:r>
        <w:rPr>
          <w:noProof/>
        </w:rPr>
        <w:t>[32]</w:t>
      </w:r>
      <w:r>
        <w:rPr>
          <w:noProof/>
        </w:rPr>
        <w:tab/>
        <w:t xml:space="preserve">IETF </w:t>
      </w:r>
      <w:r>
        <w:t>RFC 4585: "Extended RTP Profile for Real-time Transport Control Protocol (RTCP)-Based Feedback (RTP/AVPF)".</w:t>
      </w:r>
    </w:p>
    <w:p w14:paraId="23090D04" w14:textId="77777777" w:rsidR="002854A6" w:rsidRDefault="002854A6" w:rsidP="002854A6">
      <w:pPr>
        <w:pStyle w:val="EX"/>
      </w:pPr>
      <w:r>
        <w:rPr>
          <w:noProof/>
        </w:rPr>
        <w:t>[33]</w:t>
      </w:r>
      <w:r>
        <w:rPr>
          <w:noProof/>
        </w:rPr>
        <w:tab/>
        <w:t xml:space="preserve">IETF </w:t>
      </w:r>
      <w:r>
        <w:t>RFC 8086: "</w:t>
      </w:r>
      <w:r w:rsidRPr="00094A03">
        <w:t>GRE-in-UDP Encapsulation</w:t>
      </w:r>
      <w:r>
        <w:t>".</w:t>
      </w:r>
    </w:p>
    <w:p w14:paraId="2D451717" w14:textId="77777777" w:rsidR="002854A6" w:rsidRDefault="002854A6" w:rsidP="002854A6">
      <w:pPr>
        <w:pStyle w:val="EX"/>
        <w:rPr>
          <w:noProof/>
        </w:rPr>
      </w:pPr>
      <w:r>
        <w:t>[34]</w:t>
      </w:r>
      <w:r>
        <w:tab/>
      </w:r>
      <w:r w:rsidRPr="003F13DF">
        <w:t xml:space="preserve">Ember+ </w:t>
      </w:r>
      <w:r w:rsidRPr="00C4406C">
        <w:t xml:space="preserve">control protocol, </w:t>
      </w:r>
      <w:r w:rsidRPr="00752F67">
        <w:rPr>
          <w:noProof/>
        </w:rPr>
        <w:t>https://github.com/Lawo/ember-plus</w:t>
      </w:r>
    </w:p>
    <w:p w14:paraId="4E938F84" w14:textId="77777777" w:rsidR="002854A6" w:rsidRDefault="002854A6" w:rsidP="002854A6">
      <w:pPr>
        <w:pStyle w:val="EX"/>
      </w:pPr>
      <w:r>
        <w:t>[35]</w:t>
      </w:r>
      <w:r>
        <w:tab/>
        <w:t xml:space="preserve">SMPTE </w:t>
      </w:r>
      <w:r w:rsidRPr="00A96AE0">
        <w:t xml:space="preserve">ST 259:2008: </w:t>
      </w:r>
      <w:r>
        <w:t>"</w:t>
      </w:r>
      <w:r w:rsidRPr="00A96AE0">
        <w:t>For Television — SDTV</w:t>
      </w:r>
      <w:r>
        <w:t xml:space="preserve"> </w:t>
      </w:r>
      <w:r w:rsidRPr="00A96AE0">
        <w:t>Digital Signal/Data — Serial Digital Interface</w:t>
      </w:r>
      <w:r>
        <w:t>".</w:t>
      </w:r>
    </w:p>
    <w:p w14:paraId="0DF5A3B5" w14:textId="77777777" w:rsidR="002854A6" w:rsidRDefault="002854A6" w:rsidP="002854A6">
      <w:pPr>
        <w:pStyle w:val="EX"/>
      </w:pPr>
      <w:r>
        <w:t>[36]</w:t>
      </w:r>
      <w:r>
        <w:tab/>
        <w:t>SMPTE ST</w:t>
      </w:r>
      <w:r w:rsidRPr="00A96AE0">
        <w:t xml:space="preserve"> 292</w:t>
      </w:r>
      <w:r>
        <w:t>-1</w:t>
      </w:r>
      <w:r w:rsidRPr="00A96AE0">
        <w:t>:</w:t>
      </w:r>
      <w:r>
        <w:t>2012: "1.5 Gb/s Signal/Data Serial Interface".</w:t>
      </w:r>
    </w:p>
    <w:p w14:paraId="239607AF" w14:textId="77777777" w:rsidR="002854A6" w:rsidRDefault="002854A6" w:rsidP="002854A6">
      <w:pPr>
        <w:pStyle w:val="EX"/>
        <w:rPr>
          <w:ins w:id="362" w:author="TL3" w:date="2021-08-05T14:38:00Z"/>
          <w:rFonts w:eastAsia="MS Mincho"/>
        </w:rPr>
      </w:pPr>
      <w:r>
        <w:t>[37]</w:t>
      </w:r>
      <w:r>
        <w:tab/>
        <w:t>3GPP TR 26.925: "</w:t>
      </w:r>
      <w:r w:rsidRPr="007C77F9">
        <w:rPr>
          <w:rFonts w:eastAsia="MS Mincho"/>
        </w:rPr>
        <w:t>Typical traffic characteristics of media services on 3GPP network</w:t>
      </w:r>
      <w:r>
        <w:rPr>
          <w:rFonts w:eastAsia="MS Mincho"/>
        </w:rPr>
        <w:t>s".</w:t>
      </w:r>
    </w:p>
    <w:p w14:paraId="4DB18F81" w14:textId="77777777" w:rsidR="002854A6" w:rsidRDefault="002854A6" w:rsidP="002854A6">
      <w:pPr>
        <w:pStyle w:val="EX"/>
        <w:rPr>
          <w:ins w:id="363" w:author="TL3" w:date="2021-08-05T14:42:00Z"/>
        </w:rPr>
      </w:pPr>
      <w:ins w:id="364" w:author="TL3" w:date="2021-08-05T14:38:00Z">
        <w:r>
          <w:rPr>
            <w:rFonts w:eastAsia="MS Mincho"/>
          </w:rPr>
          <w:t>[38]</w:t>
        </w:r>
        <w:r>
          <w:rPr>
            <w:rFonts w:eastAsia="MS Mincho"/>
          </w:rPr>
          <w:tab/>
        </w:r>
      </w:ins>
      <w:ins w:id="365" w:author="TL3" w:date="2021-08-05T14:39:00Z">
        <w:r>
          <w:rPr>
            <w:rFonts w:eastAsia="MS Mincho"/>
          </w:rPr>
          <w:t xml:space="preserve">Wikipedia, 2021, </w:t>
        </w:r>
      </w:ins>
      <w:ins w:id="366" w:author="TL3" w:date="2021-08-05T14:41:00Z">
        <w:r>
          <w:rPr>
            <w:rFonts w:eastAsia="MS Mincho"/>
          </w:rPr>
          <w:t xml:space="preserve">MADI, </w:t>
        </w:r>
      </w:ins>
      <w:ins w:id="367" w:author="TL3" w:date="2021-08-05T14:43:00Z">
        <w:r>
          <w:rPr>
            <w:rFonts w:eastAsia="MS Mincho"/>
          </w:rPr>
          <w:t>l</w:t>
        </w:r>
      </w:ins>
      <w:ins w:id="368" w:author="TL3" w:date="2021-08-05T14:41:00Z">
        <w:r>
          <w:rPr>
            <w:rFonts w:eastAsia="MS Mincho"/>
          </w:rPr>
          <w:t xml:space="preserve">ast </w:t>
        </w:r>
      </w:ins>
      <w:ins w:id="369" w:author="TL3" w:date="2021-08-05T14:43:00Z">
        <w:r>
          <w:rPr>
            <w:rFonts w:eastAsia="MS Mincho"/>
          </w:rPr>
          <w:t>m</w:t>
        </w:r>
      </w:ins>
      <w:ins w:id="370" w:author="TL3" w:date="2021-08-05T14:41:00Z">
        <w:r>
          <w:rPr>
            <w:rFonts w:eastAsia="MS Mincho"/>
          </w:rPr>
          <w:t>odified 19</w:t>
        </w:r>
        <w:r w:rsidRPr="00191272">
          <w:rPr>
            <w:rFonts w:eastAsia="MS Mincho"/>
            <w:vertAlign w:val="superscript"/>
            <w:rPrChange w:id="371" w:author="TL3" w:date="2021-08-05T14:41:00Z">
              <w:rPr>
                <w:rFonts w:eastAsia="MS Mincho"/>
              </w:rPr>
            </w:rPrChange>
          </w:rPr>
          <w:t>th</w:t>
        </w:r>
        <w:r>
          <w:rPr>
            <w:rFonts w:eastAsia="MS Mincho"/>
          </w:rPr>
          <w:t xml:space="preserve"> April 2021, </w:t>
        </w:r>
      </w:ins>
      <w:ins w:id="372" w:author="TL3" w:date="2021-08-05T14:42:00Z">
        <w:r>
          <w:rPr>
            <w:highlight w:val="yellow"/>
          </w:rPr>
          <w:fldChar w:fldCharType="begin"/>
        </w:r>
        <w:r>
          <w:rPr>
            <w:highlight w:val="yellow"/>
          </w:rPr>
          <w:instrText xml:space="preserve"> HYPERLINK "</w:instrText>
        </w:r>
      </w:ins>
      <w:ins w:id="373" w:author="TL3" w:date="2021-08-05T14:38:00Z">
        <w:r w:rsidRPr="008006BE">
          <w:rPr>
            <w:highlight w:val="yellow"/>
          </w:rPr>
          <w:instrText>https://en.wikipedia.org/wiki/MADI</w:instrText>
        </w:r>
      </w:ins>
      <w:ins w:id="374" w:author="TL3" w:date="2021-08-05T14:42:00Z">
        <w:r>
          <w:rPr>
            <w:highlight w:val="yellow"/>
          </w:rPr>
          <w:instrText xml:space="preserve">" </w:instrText>
        </w:r>
        <w:r>
          <w:rPr>
            <w:highlight w:val="yellow"/>
          </w:rPr>
          <w:fldChar w:fldCharType="separate"/>
        </w:r>
      </w:ins>
      <w:ins w:id="375" w:author="TL3" w:date="2021-08-05T14:38:00Z">
        <w:r w:rsidRPr="00C53D98">
          <w:rPr>
            <w:rStyle w:val="Hyperlink"/>
            <w:highlight w:val="yellow"/>
          </w:rPr>
          <w:t>https://en.wikipedia.org/wiki/MADI</w:t>
        </w:r>
      </w:ins>
      <w:ins w:id="376" w:author="TL3" w:date="2021-08-05T14:42:00Z">
        <w:r>
          <w:rPr>
            <w:highlight w:val="yellow"/>
          </w:rPr>
          <w:fldChar w:fldCharType="end"/>
        </w:r>
      </w:ins>
    </w:p>
    <w:p w14:paraId="2FDB13EB" w14:textId="676B65A3" w:rsidR="002854A6" w:rsidRDefault="002854A6" w:rsidP="002854A6">
      <w:pPr>
        <w:pStyle w:val="EX"/>
        <w:rPr>
          <w:ins w:id="377" w:author="TL" w:date="2021-08-12T09:24:00Z"/>
          <w:rFonts w:eastAsia="MS Mincho"/>
        </w:rPr>
      </w:pPr>
      <w:ins w:id="378" w:author="TL3" w:date="2021-08-05T14:42:00Z">
        <w:r>
          <w:rPr>
            <w:rFonts w:eastAsia="MS Mincho"/>
          </w:rPr>
          <w:t>[39]</w:t>
        </w:r>
        <w:r>
          <w:rPr>
            <w:rFonts w:eastAsia="MS Mincho"/>
          </w:rPr>
          <w:tab/>
          <w:t xml:space="preserve">Wikipedia, 2021, Time-Sensitive Networking, </w:t>
        </w:r>
      </w:ins>
      <w:ins w:id="379" w:author="TL3" w:date="2021-08-05T14:43:00Z">
        <w:r>
          <w:rPr>
            <w:rFonts w:eastAsia="MS Mincho"/>
          </w:rPr>
          <w:t>last modified 23</w:t>
        </w:r>
        <w:r w:rsidRPr="00191272">
          <w:rPr>
            <w:rFonts w:eastAsia="MS Mincho"/>
            <w:vertAlign w:val="superscript"/>
            <w:rPrChange w:id="380" w:author="TL3" w:date="2021-08-05T14:43:00Z">
              <w:rPr>
                <w:rFonts w:eastAsia="MS Mincho"/>
              </w:rPr>
            </w:rPrChange>
          </w:rPr>
          <w:t>rd</w:t>
        </w:r>
        <w:r>
          <w:rPr>
            <w:rFonts w:eastAsia="MS Mincho"/>
          </w:rPr>
          <w:t xml:space="preserve"> June 2021, </w:t>
        </w:r>
      </w:ins>
      <w:ins w:id="381" w:author="TL" w:date="2021-08-12T09:24:00Z">
        <w:r w:rsidR="00170735">
          <w:rPr>
            <w:rFonts w:eastAsia="MS Mincho"/>
          </w:rPr>
          <w:fldChar w:fldCharType="begin"/>
        </w:r>
        <w:r w:rsidR="00170735">
          <w:rPr>
            <w:rFonts w:eastAsia="MS Mincho"/>
          </w:rPr>
          <w:instrText xml:space="preserve"> HYPERLINK "</w:instrText>
        </w:r>
      </w:ins>
      <w:ins w:id="382" w:author="TL3" w:date="2021-08-05T14:42:00Z">
        <w:r w:rsidR="00170735" w:rsidRPr="00191272">
          <w:rPr>
            <w:rFonts w:eastAsia="MS Mincho"/>
          </w:rPr>
          <w:instrText>https://en.wikipedia.org/wiki/Time-Sensitive_Networking</w:instrText>
        </w:r>
      </w:ins>
      <w:ins w:id="383" w:author="TL" w:date="2021-08-12T09:24:00Z">
        <w:r w:rsidR="00170735">
          <w:rPr>
            <w:rFonts w:eastAsia="MS Mincho"/>
          </w:rPr>
          <w:instrText xml:space="preserve">" </w:instrText>
        </w:r>
        <w:r w:rsidR="00170735">
          <w:rPr>
            <w:rFonts w:eastAsia="MS Mincho"/>
          </w:rPr>
          <w:fldChar w:fldCharType="separate"/>
        </w:r>
      </w:ins>
      <w:ins w:id="384" w:author="TL3" w:date="2021-08-05T14:42:00Z">
        <w:r w:rsidR="00170735" w:rsidRPr="006842B1">
          <w:rPr>
            <w:rStyle w:val="Hyperlink"/>
            <w:rFonts w:eastAsia="MS Mincho"/>
          </w:rPr>
          <w:t>https://en.wikipedia.org/wiki/Time-Sensitive_Networking</w:t>
        </w:r>
      </w:ins>
      <w:ins w:id="385" w:author="TL" w:date="2021-08-12T09:24:00Z">
        <w:r w:rsidR="00170735">
          <w:rPr>
            <w:rFonts w:eastAsia="MS Mincho"/>
          </w:rPr>
          <w:fldChar w:fldCharType="end"/>
        </w:r>
      </w:ins>
    </w:p>
    <w:p w14:paraId="29C6069F" w14:textId="26381E65" w:rsidR="00170735" w:rsidRPr="009E3E0E" w:rsidRDefault="00170735" w:rsidP="002854A6">
      <w:pPr>
        <w:pStyle w:val="EX"/>
      </w:pPr>
      <w:ins w:id="386" w:author="TL" w:date="2021-08-12T09:24:00Z">
        <w:r>
          <w:rPr>
            <w:rFonts w:eastAsia="MS Mincho"/>
          </w:rPr>
          <w:t>[40]</w:t>
        </w:r>
        <w:r>
          <w:rPr>
            <w:rFonts w:eastAsia="MS Mincho"/>
          </w:rPr>
          <w:tab/>
        </w:r>
      </w:ins>
      <w:ins w:id="387" w:author="TL" w:date="2021-08-12T09:25:00Z">
        <w:r w:rsidRPr="00170735">
          <w:rPr>
            <w:rFonts w:eastAsia="MS Mincho"/>
          </w:rPr>
          <w:t>AES67 / SMPTE ST 2110</w:t>
        </w:r>
      </w:ins>
      <w:ins w:id="388" w:author="TL" w:date="2021-08-12T09:26:00Z">
        <w:r>
          <w:rPr>
            <w:rFonts w:eastAsia="MS Mincho"/>
          </w:rPr>
          <w:t>:</w:t>
        </w:r>
      </w:ins>
      <w:ins w:id="389" w:author="TL" w:date="2021-08-12T09:25:00Z">
        <w:r>
          <w:rPr>
            <w:rFonts w:eastAsia="MS Mincho"/>
          </w:rPr>
          <w:t xml:space="preserve"> </w:t>
        </w:r>
      </w:ins>
      <w:ins w:id="390" w:author="TL" w:date="2021-08-12T09:26:00Z">
        <w:r>
          <w:t>"</w:t>
        </w:r>
      </w:ins>
      <w:ins w:id="391" w:author="TL" w:date="2021-08-12T09:25:00Z">
        <w:r w:rsidRPr="00170735">
          <w:rPr>
            <w:rFonts w:eastAsia="MS Mincho"/>
          </w:rPr>
          <w:t>COMMONALITIES AND CONSTRAINTS</w:t>
        </w:r>
      </w:ins>
      <w:ins w:id="392" w:author="TL" w:date="2021-08-12T09:26:00Z">
        <w:r>
          <w:t>"</w:t>
        </w:r>
      </w:ins>
      <w:ins w:id="393" w:author="TL" w:date="2021-08-12T09:25:00Z">
        <w:r>
          <w:rPr>
            <w:rFonts w:eastAsia="MS Mincho"/>
          </w:rPr>
          <w:t xml:space="preserve">, </w:t>
        </w:r>
        <w:r w:rsidRPr="005833E7">
          <w:rPr>
            <w:rFonts w:eastAsia="Calibri"/>
            <w:rPrChange w:id="394" w:author="TL" w:date="2021-08-12T09:26:00Z">
              <w:rPr>
                <w:rFonts w:eastAsia="Calibri"/>
                <w:highlight w:val="yellow"/>
              </w:rPr>
            </w:rPrChange>
          </w:rPr>
          <w:fldChar w:fldCharType="begin"/>
        </w:r>
        <w:r w:rsidRPr="005833E7">
          <w:rPr>
            <w:rFonts w:eastAsia="Calibri"/>
            <w:rPrChange w:id="395" w:author="TL" w:date="2021-08-12T09:26:00Z">
              <w:rPr>
                <w:rFonts w:eastAsia="Calibri"/>
                <w:highlight w:val="yellow"/>
              </w:rPr>
            </w:rPrChange>
          </w:rPr>
          <w:instrText xml:space="preserve"> HYPERLINK "</w:instrText>
        </w:r>
      </w:ins>
      <w:ins w:id="396" w:author="TL" w:date="2021-08-12T09:24:00Z">
        <w:r w:rsidRPr="005833E7">
          <w:rPr>
            <w:rFonts w:eastAsia="Calibri"/>
            <w:rPrChange w:id="397" w:author="TL" w:date="2021-08-12T09:26:00Z">
              <w:rPr>
                <w:rFonts w:eastAsia="Calibri"/>
                <w:highlight w:val="yellow"/>
              </w:rPr>
            </w:rPrChange>
          </w:rPr>
          <w:instrText>https://aimsalliance.org/wp-content/uploads/2019/04/AES67-SMPTE-ST-2110-Commonalities-and-Constraints-Updated-April-2019.pdf</w:instrText>
        </w:r>
      </w:ins>
      <w:ins w:id="398" w:author="TL" w:date="2021-08-12T09:25:00Z">
        <w:r w:rsidRPr="005833E7">
          <w:rPr>
            <w:rFonts w:eastAsia="Calibri"/>
            <w:rPrChange w:id="399" w:author="TL" w:date="2021-08-12T09:26:00Z">
              <w:rPr>
                <w:rFonts w:eastAsia="Calibri"/>
                <w:highlight w:val="yellow"/>
              </w:rPr>
            </w:rPrChange>
          </w:rPr>
          <w:instrText xml:space="preserve">" </w:instrText>
        </w:r>
        <w:r w:rsidRPr="005833E7">
          <w:rPr>
            <w:rFonts w:eastAsia="Calibri"/>
            <w:rPrChange w:id="400" w:author="TL" w:date="2021-08-12T09:26:00Z">
              <w:rPr>
                <w:rFonts w:eastAsia="Calibri"/>
                <w:highlight w:val="yellow"/>
              </w:rPr>
            </w:rPrChange>
          </w:rPr>
          <w:fldChar w:fldCharType="separate"/>
        </w:r>
      </w:ins>
      <w:ins w:id="401" w:author="TL" w:date="2021-08-12T09:24:00Z">
        <w:r w:rsidRPr="005833E7">
          <w:rPr>
            <w:rStyle w:val="Hyperlink"/>
            <w:rFonts w:eastAsia="Calibri"/>
            <w:rPrChange w:id="402" w:author="TL" w:date="2021-08-12T09:26:00Z">
              <w:rPr>
                <w:rStyle w:val="Hyperlink"/>
                <w:rFonts w:eastAsia="Calibri"/>
                <w:highlight w:val="yellow"/>
              </w:rPr>
            </w:rPrChange>
          </w:rPr>
          <w:t>https://aimsalliance.org/wp-content/uploads/2019/04/AES67-SMPTE-ST-2110-Commonalities-and-Constraints-Updated-April-2019.pdf</w:t>
        </w:r>
      </w:ins>
      <w:ins w:id="403" w:author="TL" w:date="2021-08-12T09:25:00Z">
        <w:r w:rsidRPr="005833E7">
          <w:rPr>
            <w:rFonts w:eastAsia="Calibri"/>
            <w:rPrChange w:id="404" w:author="TL" w:date="2021-08-12T09:26:00Z">
              <w:rPr>
                <w:rFonts w:eastAsia="Calibri"/>
                <w:highlight w:val="yellow"/>
              </w:rPr>
            </w:rPrChange>
          </w:rPr>
          <w:fldChar w:fldCharType="end"/>
        </w:r>
      </w:ins>
    </w:p>
    <w:p w14:paraId="3929E474" w14:textId="77777777" w:rsidR="00D1213A" w:rsidRDefault="00D1213A" w:rsidP="00D1213A">
      <w:pPr>
        <w:pStyle w:val="EX"/>
        <w:rPr>
          <w:ins w:id="405" w:author="TL" w:date="2021-08-12T15:45:00Z"/>
          <w:rFonts w:eastAsia="MS Mincho"/>
        </w:rPr>
      </w:pPr>
      <w:ins w:id="406" w:author="TL" w:date="2021-08-12T15:45:00Z">
        <w:r>
          <w:rPr>
            <w:rFonts w:eastAsia="MS Mincho"/>
          </w:rPr>
          <w:t>[41]</w:t>
        </w:r>
        <w:r>
          <w:rPr>
            <w:rFonts w:eastAsia="MS Mincho"/>
          </w:rPr>
          <w:tab/>
          <w:t xml:space="preserve">IETF RFC 5104: </w:t>
        </w:r>
        <w:r>
          <w:t>"</w:t>
        </w:r>
        <w:r w:rsidRPr="009055FD">
          <w:rPr>
            <w:rFonts w:eastAsia="MS Mincho"/>
          </w:rPr>
          <w:t>Codec Control Messages in the</w:t>
        </w:r>
        <w:r>
          <w:rPr>
            <w:rFonts w:eastAsia="MS Mincho"/>
          </w:rPr>
          <w:t xml:space="preserve"> </w:t>
        </w:r>
        <w:r w:rsidRPr="009055FD">
          <w:rPr>
            <w:rFonts w:eastAsia="MS Mincho"/>
          </w:rPr>
          <w:t>RTP Audio-Visual Profile with Feedback (AVPF)</w:t>
        </w:r>
        <w:r w:rsidRPr="009055FD">
          <w:t xml:space="preserve"> </w:t>
        </w:r>
        <w:r>
          <w:t>"</w:t>
        </w:r>
        <w:r>
          <w:rPr>
            <w:rFonts w:eastAsia="MS Mincho"/>
          </w:rPr>
          <w:t>.</w:t>
        </w:r>
      </w:ins>
    </w:p>
    <w:p w14:paraId="172E0CD6" w14:textId="77777777" w:rsidR="00D1213A" w:rsidRPr="00B93FF3" w:rsidRDefault="00D1213A" w:rsidP="00D1213A">
      <w:pPr>
        <w:pStyle w:val="EX"/>
        <w:rPr>
          <w:ins w:id="407" w:author="TL" w:date="2021-08-12T15:45:00Z"/>
          <w:lang w:val="en-US"/>
        </w:rPr>
      </w:pPr>
      <w:ins w:id="408" w:author="TL" w:date="2021-08-12T15:45:00Z">
        <w:r>
          <w:rPr>
            <w:rFonts w:eastAsia="MS Mincho"/>
          </w:rPr>
          <w:t>[42]</w:t>
        </w:r>
        <w:r>
          <w:rPr>
            <w:rFonts w:eastAsia="MS Mincho"/>
          </w:rPr>
          <w:tab/>
          <w:t xml:space="preserve">IETF RFC 4585: </w:t>
        </w:r>
        <w:r>
          <w:t>"</w:t>
        </w:r>
        <w:r w:rsidRPr="009055FD">
          <w:rPr>
            <w:rFonts w:eastAsia="MS Mincho"/>
          </w:rPr>
          <w:t>Extended RTP Profile for</w:t>
        </w:r>
        <w:r>
          <w:rPr>
            <w:rFonts w:eastAsia="MS Mincho"/>
          </w:rPr>
          <w:t xml:space="preserve"> R</w:t>
        </w:r>
        <w:r w:rsidRPr="009055FD">
          <w:rPr>
            <w:rFonts w:eastAsia="MS Mincho"/>
          </w:rPr>
          <w:t>eal-time Transport Control Protocol (RTCP)-Based Feedback (RTP/AVPF)</w:t>
        </w:r>
        <w:r w:rsidRPr="009055FD">
          <w:t xml:space="preserve"> </w:t>
        </w:r>
        <w:r>
          <w:t>".</w:t>
        </w:r>
      </w:ins>
    </w:p>
    <w:p w14:paraId="372D2686" w14:textId="5A2BC595" w:rsidR="002854A6" w:rsidRPr="00D1213A" w:rsidRDefault="002854A6">
      <w:pPr>
        <w:rPr>
          <w:noProof/>
          <w:lang w:val="en-US"/>
          <w:rPrChange w:id="409" w:author="TL" w:date="2021-08-12T15:45:00Z">
            <w:rPr>
              <w:noProof/>
            </w:rPr>
          </w:rPrChange>
        </w:rPr>
      </w:pPr>
    </w:p>
    <w:p w14:paraId="5C47DC57" w14:textId="4BDCCF12" w:rsidR="002854A6" w:rsidRDefault="002854A6">
      <w:pPr>
        <w:rPr>
          <w:noProof/>
        </w:rPr>
      </w:pPr>
    </w:p>
    <w:p w14:paraId="7100BABB" w14:textId="1AE1BD3C" w:rsidR="002854A6" w:rsidRDefault="002854A6">
      <w:pPr>
        <w:rPr>
          <w:noProof/>
        </w:rPr>
      </w:pPr>
      <w:r>
        <w:rPr>
          <w:noProof/>
        </w:rPr>
        <w:t>****Last  Change ****</w:t>
      </w:r>
    </w:p>
    <w:sectPr w:rsidR="002854A6"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7" w:author="Richard Bradbury (revisions)" w:date="2021-08-04T11:21:00Z" w:initials="RJB">
    <w:p w14:paraId="504BDECF" w14:textId="77777777" w:rsidR="002854A6" w:rsidRDefault="002854A6" w:rsidP="002854A6">
      <w:pPr>
        <w:pStyle w:val="CommentText"/>
      </w:pPr>
      <w:r>
        <w:rPr>
          <w:rStyle w:val="CommentReference"/>
        </w:rPr>
        <w:annotationRef/>
      </w:r>
      <w:r>
        <w:t>What does alongside mean in real money?</w:t>
      </w:r>
    </w:p>
    <w:p w14:paraId="09AF89C3" w14:textId="77777777" w:rsidR="002854A6" w:rsidRDefault="002854A6" w:rsidP="002854A6">
      <w:pPr>
        <w:pStyle w:val="CommentText"/>
      </w:pPr>
      <w:r>
        <w:t>Multiplexed in a single application flow?</w:t>
      </w:r>
    </w:p>
  </w:comment>
  <w:comment w:id="73" w:author="Thomas Stockhammer" w:date="2021-08-25T11:34:00Z" w:initials="TS">
    <w:p w14:paraId="7AB323B4" w14:textId="41AF70BF" w:rsidR="00B83A97" w:rsidRDefault="00B83A97">
      <w:pPr>
        <w:pStyle w:val="CommentText"/>
      </w:pPr>
      <w:r>
        <w:rPr>
          <w:rStyle w:val="CommentReference"/>
        </w:rPr>
        <w:annotationRef/>
      </w:r>
      <w:r>
        <w:t>It is unclear what multiplexing means</w:t>
      </w:r>
      <w:r w:rsidR="00020B0B">
        <w:t>? What is the intention of this expression? Is this about single port vs. multiple ports. Is it MPEG-2 TS vs. RTP?</w:t>
      </w:r>
    </w:p>
  </w:comment>
  <w:comment w:id="74" w:author="TL1" w:date="2021-08-25T17:14:00Z" w:initials="TL">
    <w:p w14:paraId="376753E3" w14:textId="493BD36A" w:rsidR="00520971" w:rsidRDefault="00520971">
      <w:pPr>
        <w:pStyle w:val="CommentText"/>
      </w:pPr>
      <w:r>
        <w:rPr>
          <w:rStyle w:val="CommentReference"/>
        </w:rPr>
        <w:annotationRef/>
      </w:r>
      <w:r w:rsidR="00211F30">
        <w:rPr>
          <w:rStyle w:val="CommentReference"/>
        </w:rPr>
        <w:t xml:space="preserve">We discussed it yesterday and concluded, that this intentionally broad, since it should be studied. </w:t>
      </w:r>
    </w:p>
  </w:comment>
  <w:comment w:id="203" w:author="Thomas Stockhammer" w:date="2021-08-25T11:36:00Z" w:initials="TS">
    <w:p w14:paraId="757EB983" w14:textId="7490A089" w:rsidR="00CB6272" w:rsidRDefault="00CB6272">
      <w:pPr>
        <w:pStyle w:val="CommentText"/>
      </w:pPr>
      <w:r>
        <w:rPr>
          <w:rStyle w:val="CommentReference"/>
        </w:rPr>
        <w:annotationRef/>
      </w:r>
      <w:r>
        <w:t xml:space="preserve">Is activation a static or dynamic process? </w:t>
      </w:r>
      <w:r w:rsidR="00900B45">
        <w:t>If static, why do we care about inactive channels at all? It seems that we are porting a legacy concept of fixed channels and deactivation into 3GPP instead of just make the number of audio channels configurable.</w:t>
      </w:r>
    </w:p>
  </w:comment>
  <w:comment w:id="204" w:author="TL1" w:date="2021-08-26T10:14:00Z" w:initials="TL">
    <w:p w14:paraId="7D3D4113" w14:textId="77777777" w:rsidR="00A0033A" w:rsidRDefault="00A0033A">
      <w:pPr>
        <w:pStyle w:val="CommentText"/>
      </w:pPr>
      <w:r>
        <w:rPr>
          <w:rStyle w:val="CommentReference"/>
        </w:rPr>
        <w:annotationRef/>
      </w:r>
      <w:r>
        <w:t xml:space="preserve">It should be studied “how to prevent </w:t>
      </w:r>
      <w:proofErr w:type="spellStart"/>
      <w:r>
        <w:t>proting</w:t>
      </w:r>
      <w:proofErr w:type="spellEnd"/>
      <w:r>
        <w:t xml:space="preserve"> legacy concepts into 5G”, but still support interworking. </w:t>
      </w:r>
    </w:p>
    <w:p w14:paraId="21F2E43B" w14:textId="5C30A8C1" w:rsidR="00A0033A" w:rsidRDefault="00A0033A">
      <w:pPr>
        <w:pStyle w:val="CommentText"/>
      </w:pPr>
      <w:r>
        <w:t xml:space="preserve">I swapped some paragraphs and added some text (first paragraph) to clarify this. </w:t>
      </w:r>
    </w:p>
  </w:comment>
  <w:comment w:id="222" w:author="Thomas Stockhammer" w:date="2021-08-25T11:37:00Z" w:initials="TS">
    <w:p w14:paraId="6B6BAE43" w14:textId="6EC92A09" w:rsidR="00900B45" w:rsidRDefault="00900B45">
      <w:pPr>
        <w:pStyle w:val="CommentText"/>
      </w:pPr>
      <w:r>
        <w:rPr>
          <w:rStyle w:val="CommentReference"/>
        </w:rPr>
        <w:annotationRef/>
      </w:r>
      <w:r w:rsidR="008A13F1">
        <w:t>I am not sure</w:t>
      </w:r>
      <w:r w:rsidR="00CB2F65">
        <w:t xml:space="preserve"> that if</w:t>
      </w:r>
      <w:r w:rsidR="008A13F1">
        <w:t xml:space="preserve"> mute, it is not needed. </w:t>
      </w:r>
      <w:r w:rsidR="00CB2F65">
        <w:t xml:space="preserve">But this seems to be the question from above, this is </w:t>
      </w:r>
      <w:r w:rsidR="0026396C">
        <w:t>the temporary issue.</w:t>
      </w:r>
    </w:p>
  </w:comment>
  <w:comment w:id="223" w:author="TL1" w:date="2021-08-26T10:16:00Z" w:initials="TL">
    <w:p w14:paraId="51C6D478" w14:textId="193D933E" w:rsidR="00A0033A" w:rsidRDefault="00A0033A">
      <w:pPr>
        <w:pStyle w:val="CommentText"/>
      </w:pPr>
      <w:r>
        <w:rPr>
          <w:rStyle w:val="CommentReference"/>
        </w:rPr>
        <w:annotationRef/>
      </w:r>
      <w:r>
        <w:t>Well, shared resource may be used for different purposes, when a channel is temporarily muted aka, not needed.</w:t>
      </w:r>
    </w:p>
  </w:comment>
  <w:comment w:id="233" w:author="Thomas Stockhammer" w:date="2021-08-25T11:39:00Z" w:initials="TS">
    <w:p w14:paraId="365E8179" w14:textId="5C1AAA70" w:rsidR="0026396C" w:rsidRDefault="0026396C">
      <w:pPr>
        <w:pStyle w:val="CommentText"/>
      </w:pPr>
      <w:r>
        <w:rPr>
          <w:rStyle w:val="CommentReference"/>
        </w:rPr>
        <w:annotationRef/>
      </w:r>
      <w:r>
        <w:t xml:space="preserve">I silent defined by a threshold? </w:t>
      </w:r>
      <w:r w:rsidR="00B9074C">
        <w:t xml:space="preserve">Is there a detection of </w:t>
      </w:r>
      <w:proofErr w:type="spellStart"/>
      <w:r w:rsidR="00B9074C">
        <w:t>slient</w:t>
      </w:r>
      <w:proofErr w:type="spellEnd"/>
      <w:r w:rsidR="00B9074C">
        <w:t xml:space="preserve"> cha</w:t>
      </w:r>
      <w:r w:rsidR="00013CEC">
        <w:t xml:space="preserve">nnels. It is unclear what it means that it used by </w:t>
      </w:r>
      <w:r w:rsidR="00A25F22">
        <w:t>effects? Does it mean that channels can be silent for most the time, but non-silent sporadically?</w:t>
      </w:r>
    </w:p>
  </w:comment>
  <w:comment w:id="234" w:author="TL1" w:date="2021-08-25T17:21:00Z" w:initials="TL">
    <w:p w14:paraId="5A6019FA" w14:textId="0C4A6935" w:rsidR="00520971" w:rsidRDefault="00520971">
      <w:pPr>
        <w:pStyle w:val="CommentText"/>
      </w:pPr>
      <w:r>
        <w:rPr>
          <w:rStyle w:val="CommentReference"/>
        </w:rPr>
        <w:annotationRef/>
      </w:r>
      <w:r w:rsidR="009E7851">
        <w:t xml:space="preserve">Good questions, and this should be studied. I added an EN. </w:t>
      </w:r>
    </w:p>
  </w:comment>
  <w:comment w:id="235" w:author="TL1" w:date="2021-08-26T10:20:00Z" w:initials="TL">
    <w:p w14:paraId="1B5C8697" w14:textId="47A40122" w:rsidR="009E7851" w:rsidRDefault="009E7851">
      <w:pPr>
        <w:pStyle w:val="CommentText"/>
      </w:pPr>
      <w:r>
        <w:rPr>
          <w:rStyle w:val="CommentReference"/>
        </w:rPr>
        <w:annotationRef/>
      </w:r>
    </w:p>
  </w:comment>
  <w:comment w:id="255" w:author="Perez, Maria" w:date="2021-07-21T16:23:00Z" w:initials="PM">
    <w:p w14:paraId="1DA672D7" w14:textId="77777777" w:rsidR="002854A6" w:rsidRDefault="002854A6" w:rsidP="002854A6">
      <w:pPr>
        <w:pStyle w:val="CommentText"/>
      </w:pPr>
      <w:r>
        <w:rPr>
          <w:rStyle w:val="CommentReference"/>
        </w:rPr>
        <w:annotationRef/>
      </w:r>
      <w:r>
        <w:t>This sentence seems to say that bidirectional communications are only possible to the move to IP/5G…That’s not truth</w:t>
      </w:r>
    </w:p>
    <w:p w14:paraId="15906193" w14:textId="77777777" w:rsidR="002854A6" w:rsidRDefault="002854A6" w:rsidP="002854A6">
      <w:pPr>
        <w:pStyle w:val="CommentText"/>
      </w:pPr>
      <w:r>
        <w:t xml:space="preserve">Today audio PMSE support bidirectional communications… </w:t>
      </w:r>
    </w:p>
    <w:p w14:paraId="5EFBF21B" w14:textId="77777777" w:rsidR="002854A6" w:rsidRDefault="002854A6" w:rsidP="002854A6">
      <w:pPr>
        <w:pStyle w:val="CommentText"/>
      </w:pPr>
      <w:r>
        <w:t>Further for bidirectional communication IP is not a must. E.g. DECT does not define the network layer, can work without IP and allows bidirectional communications.</w:t>
      </w:r>
    </w:p>
  </w:comment>
  <w:comment w:id="256" w:author="Thomas Stockhammer" w:date="2021-08-25T11:41:00Z" w:initials="TS">
    <w:p w14:paraId="2EDAA34B" w14:textId="19C3425B" w:rsidR="00B01A54" w:rsidRDefault="00B01A54">
      <w:pPr>
        <w:pStyle w:val="CommentText"/>
      </w:pPr>
      <w:r>
        <w:rPr>
          <w:rStyle w:val="CommentReference"/>
        </w:rPr>
        <w:annotationRef/>
      </w:r>
      <w:r>
        <w:t xml:space="preserve">This seems to be a very different type of audio. It is about the </w:t>
      </w:r>
      <w:r w:rsidR="00E41C76">
        <w:t>control, no production signal.</w:t>
      </w:r>
    </w:p>
  </w:comment>
  <w:comment w:id="257" w:author="TL1" w:date="2021-08-26T10:24:00Z" w:initials="TL">
    <w:p w14:paraId="1DB2BB7F" w14:textId="5650DE47" w:rsidR="009E7851" w:rsidRDefault="009E7851">
      <w:pPr>
        <w:pStyle w:val="CommentText"/>
      </w:pPr>
      <w:r>
        <w:rPr>
          <w:rStyle w:val="CommentReference"/>
        </w:rPr>
        <w:annotationRef/>
      </w:r>
      <w:r>
        <w:t>Not sure, that I understand.</w:t>
      </w:r>
    </w:p>
  </w:comment>
  <w:comment w:id="301" w:author="Thomas Stockhammer" w:date="2021-08-25T11:43:00Z" w:initials="TS">
    <w:p w14:paraId="19D5E022" w14:textId="42D6DB47" w:rsidR="00EB4AE9" w:rsidRDefault="00EB4AE9">
      <w:pPr>
        <w:pStyle w:val="CommentText"/>
      </w:pPr>
      <w:r>
        <w:rPr>
          <w:rStyle w:val="CommentReference"/>
        </w:rPr>
        <w:annotationRef/>
      </w:r>
      <w:r>
        <w:t xml:space="preserve">Does this mean that the audio and the camera have the same originating </w:t>
      </w:r>
      <w:r w:rsidR="00787ED9">
        <w:t>device. Is this what it means? Why is embedding done? What does embedding mean?</w:t>
      </w:r>
    </w:p>
  </w:comment>
  <w:comment w:id="302" w:author="TL1" w:date="2021-08-26T10:25:00Z" w:initials="TL">
    <w:p w14:paraId="4842161F" w14:textId="0E31E18D" w:rsidR="009E7851" w:rsidRDefault="009E7851">
      <w:pPr>
        <w:pStyle w:val="CommentText"/>
      </w:pPr>
      <w:r>
        <w:rPr>
          <w:rStyle w:val="CommentReference"/>
        </w:rPr>
        <w:annotationRef/>
      </w:r>
      <w:r>
        <w:t>Well, the mic is plugged into the camera. So, kind of same device.</w:t>
      </w:r>
    </w:p>
  </w:comment>
  <w:comment w:id="313" w:author="Richard Bradbury (revisions)" w:date="2021-08-04T11:33:00Z" w:initials="RJB">
    <w:p w14:paraId="0283EE5F" w14:textId="77777777" w:rsidR="002854A6" w:rsidRDefault="002854A6" w:rsidP="002854A6">
      <w:pPr>
        <w:pStyle w:val="CommentText"/>
      </w:pPr>
      <w:r>
        <w:rPr>
          <w:rStyle w:val="CommentReference"/>
        </w:rPr>
        <w:annotationRef/>
      </w:r>
      <w:r>
        <w:t>Turn into a proper reference.</w:t>
      </w:r>
    </w:p>
  </w:comment>
  <w:comment w:id="332" w:author="Thomas Stockhammer" w:date="2021-08-25T11:44:00Z" w:initials="TS">
    <w:p w14:paraId="61A7E404" w14:textId="76F75580" w:rsidR="007C0D32" w:rsidRDefault="007C0D32">
      <w:pPr>
        <w:pStyle w:val="CommentText"/>
      </w:pPr>
      <w:r>
        <w:rPr>
          <w:rStyle w:val="CommentReference"/>
        </w:rPr>
        <w:annotationRef/>
      </w:r>
      <w:r>
        <w:t>This is a production requirement</w:t>
      </w:r>
      <w:r w:rsidR="001D0446">
        <w:t>, not a delivery requirement?</w:t>
      </w:r>
    </w:p>
  </w:comment>
  <w:comment w:id="333" w:author="TL1" w:date="2021-08-26T10:27:00Z" w:initials="TL">
    <w:p w14:paraId="2AA695C0" w14:textId="355B6625" w:rsidR="009E7851" w:rsidRDefault="009E7851">
      <w:pPr>
        <w:pStyle w:val="CommentText"/>
      </w:pPr>
      <w:r>
        <w:rPr>
          <w:rStyle w:val="CommentReference"/>
        </w:rPr>
        <w:annotationRef/>
      </w:r>
      <w:r>
        <w:t>Yes, it is for “ST 2110-30 scenarios”.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9AF89C3" w15:done="0"/>
  <w15:commentEx w15:paraId="7AB323B4" w15:done="0"/>
  <w15:commentEx w15:paraId="376753E3" w15:paraIdParent="7AB323B4" w15:done="0"/>
  <w15:commentEx w15:paraId="757EB983" w15:done="0"/>
  <w15:commentEx w15:paraId="21F2E43B" w15:paraIdParent="757EB983" w15:done="0"/>
  <w15:commentEx w15:paraId="6B6BAE43" w15:done="0"/>
  <w15:commentEx w15:paraId="51C6D478" w15:paraIdParent="6B6BAE43" w15:done="0"/>
  <w15:commentEx w15:paraId="365E8179" w15:done="0"/>
  <w15:commentEx w15:paraId="5A6019FA" w15:paraIdParent="365E8179" w15:done="0"/>
  <w15:commentEx w15:paraId="1B5C8697" w15:paraIdParent="365E8179" w15:done="0"/>
  <w15:commentEx w15:paraId="5EFBF21B" w15:done="0"/>
  <w15:commentEx w15:paraId="2EDAA34B" w15:done="0"/>
  <w15:commentEx w15:paraId="1DB2BB7F" w15:paraIdParent="2EDAA34B" w15:done="0"/>
  <w15:commentEx w15:paraId="19D5E022" w15:done="0"/>
  <w15:commentEx w15:paraId="4842161F" w15:paraIdParent="19D5E022" w15:done="0"/>
  <w15:commentEx w15:paraId="0283EE5F" w15:done="0"/>
  <w15:commentEx w15:paraId="61A7E404" w15:done="0"/>
  <w15:commentEx w15:paraId="2AA695C0" w15:paraIdParent="61A7E4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4F6A9" w16cex:dateUtc="2021-08-04T10:21:00Z"/>
  <w16cex:commentExtensible w16cex:durableId="24D0A932" w16cex:dateUtc="2021-08-25T09:34:00Z"/>
  <w16cex:commentExtensible w16cex:durableId="24D0F906" w16cex:dateUtc="2021-08-25T15:14:00Z"/>
  <w16cex:commentExtensible w16cex:durableId="24D0A9B0" w16cex:dateUtc="2021-08-25T09:36:00Z"/>
  <w16cex:commentExtensible w16cex:durableId="24D1E80E" w16cex:dateUtc="2021-08-26T08:14:00Z"/>
  <w16cex:commentExtensible w16cex:durableId="24D0AA0D" w16cex:dateUtc="2021-08-25T09:37:00Z"/>
  <w16cex:commentExtensible w16cex:durableId="24D1E878" w16cex:dateUtc="2021-08-26T08:16:00Z"/>
  <w16cex:commentExtensible w16cex:durableId="24D0AA7C" w16cex:dateUtc="2021-08-25T09:39:00Z"/>
  <w16cex:commentExtensible w16cex:durableId="24D0FA8B" w16cex:dateUtc="2021-08-25T15:21:00Z"/>
  <w16cex:commentExtensible w16cex:durableId="24D1E95D" w16cex:dateUtc="2021-08-26T08:20:00Z"/>
  <w16cex:commentExtensible w16cex:durableId="24A2C89C" w16cex:dateUtc="2021-07-21T14:23:00Z"/>
  <w16cex:commentExtensible w16cex:durableId="24D0AB06" w16cex:dateUtc="2021-08-25T09:41:00Z"/>
  <w16cex:commentExtensible w16cex:durableId="24D1EA5C" w16cex:dateUtc="2021-08-26T08:24:00Z"/>
  <w16cex:commentExtensible w16cex:durableId="24D0AB59" w16cex:dateUtc="2021-08-25T09:43:00Z"/>
  <w16cex:commentExtensible w16cex:durableId="24D1EAA2" w16cex:dateUtc="2021-08-26T08:25:00Z"/>
  <w16cex:commentExtensible w16cex:durableId="24B4F97E" w16cex:dateUtc="2021-08-04T10:33:00Z"/>
  <w16cex:commentExtensible w16cex:durableId="24D0ABB5" w16cex:dateUtc="2021-08-25T09:44:00Z"/>
  <w16cex:commentExtensible w16cex:durableId="24D1EAF8" w16cex:dateUtc="2021-08-26T0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AF89C3" w16cid:durableId="24B4F6A9"/>
  <w16cid:commentId w16cid:paraId="7AB323B4" w16cid:durableId="24D0A932"/>
  <w16cid:commentId w16cid:paraId="376753E3" w16cid:durableId="24D0F906"/>
  <w16cid:commentId w16cid:paraId="757EB983" w16cid:durableId="24D0A9B0"/>
  <w16cid:commentId w16cid:paraId="21F2E43B" w16cid:durableId="24D1E80E"/>
  <w16cid:commentId w16cid:paraId="6B6BAE43" w16cid:durableId="24D0AA0D"/>
  <w16cid:commentId w16cid:paraId="51C6D478" w16cid:durableId="24D1E878"/>
  <w16cid:commentId w16cid:paraId="365E8179" w16cid:durableId="24D0AA7C"/>
  <w16cid:commentId w16cid:paraId="5A6019FA" w16cid:durableId="24D0FA8B"/>
  <w16cid:commentId w16cid:paraId="1B5C8697" w16cid:durableId="24D1E95D"/>
  <w16cid:commentId w16cid:paraId="5EFBF21B" w16cid:durableId="24A2C89C"/>
  <w16cid:commentId w16cid:paraId="2EDAA34B" w16cid:durableId="24D0AB06"/>
  <w16cid:commentId w16cid:paraId="1DB2BB7F" w16cid:durableId="24D1EA5C"/>
  <w16cid:commentId w16cid:paraId="19D5E022" w16cid:durableId="24D0AB59"/>
  <w16cid:commentId w16cid:paraId="4842161F" w16cid:durableId="24D1EAA2"/>
  <w16cid:commentId w16cid:paraId="0283EE5F" w16cid:durableId="24B4F97E"/>
  <w16cid:commentId w16cid:paraId="61A7E404" w16cid:durableId="24D0ABB5"/>
  <w16cid:commentId w16cid:paraId="2AA695C0" w16cid:durableId="24D1EAF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7EC9E" w14:textId="77777777" w:rsidR="00A97EE2" w:rsidRDefault="00A97EE2">
      <w:r>
        <w:separator/>
      </w:r>
    </w:p>
  </w:endnote>
  <w:endnote w:type="continuationSeparator" w:id="0">
    <w:p w14:paraId="2E2D3A6B" w14:textId="77777777" w:rsidR="00A97EE2" w:rsidRDefault="00A97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panose1 w:val="00000500000000000000"/>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835F62" w14:textId="77777777" w:rsidR="00A97EE2" w:rsidRDefault="00A97EE2">
      <w:r>
        <w:separator/>
      </w:r>
    </w:p>
  </w:footnote>
  <w:footnote w:type="continuationSeparator" w:id="0">
    <w:p w14:paraId="0E1B1EFC" w14:textId="77777777" w:rsidR="00A97EE2" w:rsidRDefault="00A97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F49A9"/>
    <w:multiLevelType w:val="hybridMultilevel"/>
    <w:tmpl w:val="E6C0E5F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85C28"/>
    <w:multiLevelType w:val="multilevel"/>
    <w:tmpl w:val="7696D796"/>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1E662F"/>
    <w:multiLevelType w:val="hybridMultilevel"/>
    <w:tmpl w:val="21D41978"/>
    <w:lvl w:ilvl="0" w:tplc="724417B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A609E1"/>
    <w:multiLevelType w:val="hybridMultilevel"/>
    <w:tmpl w:val="0F6CEED2"/>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2AC3476E"/>
    <w:multiLevelType w:val="hybridMultilevel"/>
    <w:tmpl w:val="350092AC"/>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1B46F1"/>
    <w:multiLevelType w:val="hybridMultilevel"/>
    <w:tmpl w:val="AECC46D6"/>
    <w:lvl w:ilvl="0" w:tplc="D9F08494">
      <w:start w:val="1"/>
      <w:numFmt w:val="bullet"/>
      <w:lvlText w:val="●"/>
      <w:lvlJc w:val="left"/>
      <w:pPr>
        <w:tabs>
          <w:tab w:val="num" w:pos="720"/>
        </w:tabs>
        <w:ind w:left="720" w:hanging="360"/>
      </w:pPr>
      <w:rPr>
        <w:rFonts w:ascii="Ericsson Hilda" w:hAnsi="Ericsson Hilda" w:hint="default"/>
      </w:rPr>
    </w:lvl>
    <w:lvl w:ilvl="1" w:tplc="A1664B90">
      <w:numFmt w:val="bullet"/>
      <w:lvlText w:val="●"/>
      <w:lvlJc w:val="left"/>
      <w:pPr>
        <w:tabs>
          <w:tab w:val="num" w:pos="1440"/>
        </w:tabs>
        <w:ind w:left="1440" w:hanging="360"/>
      </w:pPr>
      <w:rPr>
        <w:rFonts w:ascii="Ericsson Hilda" w:hAnsi="Ericsson Hilda" w:hint="default"/>
      </w:rPr>
    </w:lvl>
    <w:lvl w:ilvl="2" w:tplc="439C33C2" w:tentative="1">
      <w:start w:val="1"/>
      <w:numFmt w:val="bullet"/>
      <w:lvlText w:val="●"/>
      <w:lvlJc w:val="left"/>
      <w:pPr>
        <w:tabs>
          <w:tab w:val="num" w:pos="2160"/>
        </w:tabs>
        <w:ind w:left="2160" w:hanging="360"/>
      </w:pPr>
      <w:rPr>
        <w:rFonts w:ascii="Ericsson Hilda" w:hAnsi="Ericsson Hilda" w:hint="default"/>
      </w:rPr>
    </w:lvl>
    <w:lvl w:ilvl="3" w:tplc="10BC8368" w:tentative="1">
      <w:start w:val="1"/>
      <w:numFmt w:val="bullet"/>
      <w:lvlText w:val="●"/>
      <w:lvlJc w:val="left"/>
      <w:pPr>
        <w:tabs>
          <w:tab w:val="num" w:pos="2880"/>
        </w:tabs>
        <w:ind w:left="2880" w:hanging="360"/>
      </w:pPr>
      <w:rPr>
        <w:rFonts w:ascii="Ericsson Hilda" w:hAnsi="Ericsson Hilda" w:hint="default"/>
      </w:rPr>
    </w:lvl>
    <w:lvl w:ilvl="4" w:tplc="D526AE50" w:tentative="1">
      <w:start w:val="1"/>
      <w:numFmt w:val="bullet"/>
      <w:lvlText w:val="●"/>
      <w:lvlJc w:val="left"/>
      <w:pPr>
        <w:tabs>
          <w:tab w:val="num" w:pos="3600"/>
        </w:tabs>
        <w:ind w:left="3600" w:hanging="360"/>
      </w:pPr>
      <w:rPr>
        <w:rFonts w:ascii="Ericsson Hilda" w:hAnsi="Ericsson Hilda" w:hint="default"/>
      </w:rPr>
    </w:lvl>
    <w:lvl w:ilvl="5" w:tplc="C33C5ADE" w:tentative="1">
      <w:start w:val="1"/>
      <w:numFmt w:val="bullet"/>
      <w:lvlText w:val="●"/>
      <w:lvlJc w:val="left"/>
      <w:pPr>
        <w:tabs>
          <w:tab w:val="num" w:pos="4320"/>
        </w:tabs>
        <w:ind w:left="4320" w:hanging="360"/>
      </w:pPr>
      <w:rPr>
        <w:rFonts w:ascii="Ericsson Hilda" w:hAnsi="Ericsson Hilda" w:hint="default"/>
      </w:rPr>
    </w:lvl>
    <w:lvl w:ilvl="6" w:tplc="6B30705C" w:tentative="1">
      <w:start w:val="1"/>
      <w:numFmt w:val="bullet"/>
      <w:lvlText w:val="●"/>
      <w:lvlJc w:val="left"/>
      <w:pPr>
        <w:tabs>
          <w:tab w:val="num" w:pos="5040"/>
        </w:tabs>
        <w:ind w:left="5040" w:hanging="360"/>
      </w:pPr>
      <w:rPr>
        <w:rFonts w:ascii="Ericsson Hilda" w:hAnsi="Ericsson Hilda" w:hint="default"/>
      </w:rPr>
    </w:lvl>
    <w:lvl w:ilvl="7" w:tplc="10C24296" w:tentative="1">
      <w:start w:val="1"/>
      <w:numFmt w:val="bullet"/>
      <w:lvlText w:val="●"/>
      <w:lvlJc w:val="left"/>
      <w:pPr>
        <w:tabs>
          <w:tab w:val="num" w:pos="5760"/>
        </w:tabs>
        <w:ind w:left="5760" w:hanging="360"/>
      </w:pPr>
      <w:rPr>
        <w:rFonts w:ascii="Ericsson Hilda" w:hAnsi="Ericsson Hilda" w:hint="default"/>
      </w:rPr>
    </w:lvl>
    <w:lvl w:ilvl="8" w:tplc="CB96D4C2" w:tentative="1">
      <w:start w:val="1"/>
      <w:numFmt w:val="bullet"/>
      <w:lvlText w:val="●"/>
      <w:lvlJc w:val="left"/>
      <w:pPr>
        <w:tabs>
          <w:tab w:val="num" w:pos="6480"/>
        </w:tabs>
        <w:ind w:left="6480" w:hanging="360"/>
      </w:pPr>
      <w:rPr>
        <w:rFonts w:ascii="Ericsson Hilda" w:hAnsi="Ericsson Hilda" w:hint="default"/>
      </w:rPr>
    </w:lvl>
  </w:abstractNum>
  <w:abstractNum w:abstractNumId="6" w15:restartNumberingAfterBreak="0">
    <w:nsid w:val="427F3365"/>
    <w:multiLevelType w:val="hybridMultilevel"/>
    <w:tmpl w:val="F45C240A"/>
    <w:lvl w:ilvl="0" w:tplc="EE9ED8E0">
      <w:start w:val="1"/>
      <w:numFmt w:val="bullet"/>
      <w:lvlText w:val="●"/>
      <w:lvlJc w:val="left"/>
      <w:pPr>
        <w:tabs>
          <w:tab w:val="num" w:pos="720"/>
        </w:tabs>
        <w:ind w:left="720" w:hanging="360"/>
      </w:pPr>
      <w:rPr>
        <w:rFonts w:ascii="Ericsson Hilda" w:hAnsi="Ericsson Hilda" w:hint="default"/>
      </w:rPr>
    </w:lvl>
    <w:lvl w:ilvl="1" w:tplc="A502D99A">
      <w:numFmt w:val="bullet"/>
      <w:lvlText w:val="●"/>
      <w:lvlJc w:val="left"/>
      <w:pPr>
        <w:tabs>
          <w:tab w:val="num" w:pos="1440"/>
        </w:tabs>
        <w:ind w:left="1440" w:hanging="360"/>
      </w:pPr>
      <w:rPr>
        <w:rFonts w:ascii="Ericsson Hilda" w:hAnsi="Ericsson Hilda" w:hint="default"/>
      </w:rPr>
    </w:lvl>
    <w:lvl w:ilvl="2" w:tplc="A84020F2" w:tentative="1">
      <w:start w:val="1"/>
      <w:numFmt w:val="bullet"/>
      <w:lvlText w:val="●"/>
      <w:lvlJc w:val="left"/>
      <w:pPr>
        <w:tabs>
          <w:tab w:val="num" w:pos="2160"/>
        </w:tabs>
        <w:ind w:left="2160" w:hanging="360"/>
      </w:pPr>
      <w:rPr>
        <w:rFonts w:ascii="Ericsson Hilda" w:hAnsi="Ericsson Hilda" w:hint="default"/>
      </w:rPr>
    </w:lvl>
    <w:lvl w:ilvl="3" w:tplc="48AC3E1A" w:tentative="1">
      <w:start w:val="1"/>
      <w:numFmt w:val="bullet"/>
      <w:lvlText w:val="●"/>
      <w:lvlJc w:val="left"/>
      <w:pPr>
        <w:tabs>
          <w:tab w:val="num" w:pos="2880"/>
        </w:tabs>
        <w:ind w:left="2880" w:hanging="360"/>
      </w:pPr>
      <w:rPr>
        <w:rFonts w:ascii="Ericsson Hilda" w:hAnsi="Ericsson Hilda" w:hint="default"/>
      </w:rPr>
    </w:lvl>
    <w:lvl w:ilvl="4" w:tplc="C96CACB2" w:tentative="1">
      <w:start w:val="1"/>
      <w:numFmt w:val="bullet"/>
      <w:lvlText w:val="●"/>
      <w:lvlJc w:val="left"/>
      <w:pPr>
        <w:tabs>
          <w:tab w:val="num" w:pos="3600"/>
        </w:tabs>
        <w:ind w:left="3600" w:hanging="360"/>
      </w:pPr>
      <w:rPr>
        <w:rFonts w:ascii="Ericsson Hilda" w:hAnsi="Ericsson Hilda" w:hint="default"/>
      </w:rPr>
    </w:lvl>
    <w:lvl w:ilvl="5" w:tplc="D2FA61E4" w:tentative="1">
      <w:start w:val="1"/>
      <w:numFmt w:val="bullet"/>
      <w:lvlText w:val="●"/>
      <w:lvlJc w:val="left"/>
      <w:pPr>
        <w:tabs>
          <w:tab w:val="num" w:pos="4320"/>
        </w:tabs>
        <w:ind w:left="4320" w:hanging="360"/>
      </w:pPr>
      <w:rPr>
        <w:rFonts w:ascii="Ericsson Hilda" w:hAnsi="Ericsson Hilda" w:hint="default"/>
      </w:rPr>
    </w:lvl>
    <w:lvl w:ilvl="6" w:tplc="CFE28D1A" w:tentative="1">
      <w:start w:val="1"/>
      <w:numFmt w:val="bullet"/>
      <w:lvlText w:val="●"/>
      <w:lvlJc w:val="left"/>
      <w:pPr>
        <w:tabs>
          <w:tab w:val="num" w:pos="5040"/>
        </w:tabs>
        <w:ind w:left="5040" w:hanging="360"/>
      </w:pPr>
      <w:rPr>
        <w:rFonts w:ascii="Ericsson Hilda" w:hAnsi="Ericsson Hilda" w:hint="default"/>
      </w:rPr>
    </w:lvl>
    <w:lvl w:ilvl="7" w:tplc="C00C1FA0" w:tentative="1">
      <w:start w:val="1"/>
      <w:numFmt w:val="bullet"/>
      <w:lvlText w:val="●"/>
      <w:lvlJc w:val="left"/>
      <w:pPr>
        <w:tabs>
          <w:tab w:val="num" w:pos="5760"/>
        </w:tabs>
        <w:ind w:left="5760" w:hanging="360"/>
      </w:pPr>
      <w:rPr>
        <w:rFonts w:ascii="Ericsson Hilda" w:hAnsi="Ericsson Hilda" w:hint="default"/>
      </w:rPr>
    </w:lvl>
    <w:lvl w:ilvl="8" w:tplc="BBD66F40" w:tentative="1">
      <w:start w:val="1"/>
      <w:numFmt w:val="bullet"/>
      <w:lvlText w:val="●"/>
      <w:lvlJc w:val="left"/>
      <w:pPr>
        <w:tabs>
          <w:tab w:val="num" w:pos="6480"/>
        </w:tabs>
        <w:ind w:left="6480" w:hanging="360"/>
      </w:pPr>
      <w:rPr>
        <w:rFonts w:ascii="Ericsson Hilda" w:hAnsi="Ericsson Hilda" w:hint="default"/>
      </w:rPr>
    </w:lvl>
  </w:abstractNum>
  <w:abstractNum w:abstractNumId="7" w15:restartNumberingAfterBreak="0">
    <w:nsid w:val="55C81F38"/>
    <w:multiLevelType w:val="hybridMultilevel"/>
    <w:tmpl w:val="D572192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62D0103F"/>
    <w:multiLevelType w:val="hybridMultilevel"/>
    <w:tmpl w:val="FFFFFFFF"/>
    <w:lvl w:ilvl="0" w:tplc="E6F00954">
      <w:start w:val="1"/>
      <w:numFmt w:val="bullet"/>
      <w:lvlText w:val=""/>
      <w:lvlJc w:val="left"/>
      <w:pPr>
        <w:ind w:left="720" w:hanging="360"/>
      </w:pPr>
      <w:rPr>
        <w:rFonts w:ascii="Symbol" w:hAnsi="Symbol" w:hint="default"/>
      </w:rPr>
    </w:lvl>
    <w:lvl w:ilvl="1" w:tplc="2B6EA2C6">
      <w:start w:val="1"/>
      <w:numFmt w:val="bullet"/>
      <w:lvlText w:val="o"/>
      <w:lvlJc w:val="left"/>
      <w:pPr>
        <w:ind w:left="1440" w:hanging="360"/>
      </w:pPr>
      <w:rPr>
        <w:rFonts w:ascii="Courier New" w:hAnsi="Courier New" w:hint="default"/>
      </w:rPr>
    </w:lvl>
    <w:lvl w:ilvl="2" w:tplc="35B6FBC8">
      <w:start w:val="1"/>
      <w:numFmt w:val="bullet"/>
      <w:lvlText w:val=""/>
      <w:lvlJc w:val="left"/>
      <w:pPr>
        <w:ind w:left="2160" w:hanging="360"/>
      </w:pPr>
      <w:rPr>
        <w:rFonts w:ascii="Wingdings" w:hAnsi="Wingdings" w:hint="default"/>
      </w:rPr>
    </w:lvl>
    <w:lvl w:ilvl="3" w:tplc="B07CFCD6">
      <w:start w:val="1"/>
      <w:numFmt w:val="bullet"/>
      <w:lvlText w:val=""/>
      <w:lvlJc w:val="left"/>
      <w:pPr>
        <w:ind w:left="2880" w:hanging="360"/>
      </w:pPr>
      <w:rPr>
        <w:rFonts w:ascii="Symbol" w:hAnsi="Symbol" w:hint="default"/>
      </w:rPr>
    </w:lvl>
    <w:lvl w:ilvl="4" w:tplc="4C5CFA1E">
      <w:start w:val="1"/>
      <w:numFmt w:val="bullet"/>
      <w:lvlText w:val="o"/>
      <w:lvlJc w:val="left"/>
      <w:pPr>
        <w:ind w:left="3600" w:hanging="360"/>
      </w:pPr>
      <w:rPr>
        <w:rFonts w:ascii="Courier New" w:hAnsi="Courier New" w:hint="default"/>
      </w:rPr>
    </w:lvl>
    <w:lvl w:ilvl="5" w:tplc="F2E87116">
      <w:start w:val="1"/>
      <w:numFmt w:val="bullet"/>
      <w:lvlText w:val=""/>
      <w:lvlJc w:val="left"/>
      <w:pPr>
        <w:ind w:left="4320" w:hanging="360"/>
      </w:pPr>
      <w:rPr>
        <w:rFonts w:ascii="Wingdings" w:hAnsi="Wingdings" w:hint="default"/>
      </w:rPr>
    </w:lvl>
    <w:lvl w:ilvl="6" w:tplc="BF1C0D0C">
      <w:start w:val="1"/>
      <w:numFmt w:val="bullet"/>
      <w:lvlText w:val=""/>
      <w:lvlJc w:val="left"/>
      <w:pPr>
        <w:ind w:left="5040" w:hanging="360"/>
      </w:pPr>
      <w:rPr>
        <w:rFonts w:ascii="Symbol" w:hAnsi="Symbol" w:hint="default"/>
      </w:rPr>
    </w:lvl>
    <w:lvl w:ilvl="7" w:tplc="C8329964">
      <w:start w:val="1"/>
      <w:numFmt w:val="bullet"/>
      <w:lvlText w:val="o"/>
      <w:lvlJc w:val="left"/>
      <w:pPr>
        <w:ind w:left="5760" w:hanging="360"/>
      </w:pPr>
      <w:rPr>
        <w:rFonts w:ascii="Courier New" w:hAnsi="Courier New" w:hint="default"/>
      </w:rPr>
    </w:lvl>
    <w:lvl w:ilvl="8" w:tplc="F6A26054">
      <w:start w:val="1"/>
      <w:numFmt w:val="bullet"/>
      <w:lvlText w:val=""/>
      <w:lvlJc w:val="left"/>
      <w:pPr>
        <w:ind w:left="6480" w:hanging="360"/>
      </w:pPr>
      <w:rPr>
        <w:rFonts w:ascii="Wingdings" w:hAnsi="Wingdings" w:hint="default"/>
      </w:rPr>
    </w:lvl>
  </w:abstractNum>
  <w:abstractNum w:abstractNumId="9" w15:restartNumberingAfterBreak="0">
    <w:nsid w:val="68DF7B08"/>
    <w:multiLevelType w:val="multilevel"/>
    <w:tmpl w:val="841816EC"/>
    <w:lvl w:ilvl="0">
      <w:start w:val="5"/>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3"/>
      <w:numFmt w:val="decimal"/>
      <w:lvlText w:val="%1.%2.%3.%4.%5"/>
      <w:lvlJc w:val="left"/>
      <w:pPr>
        <w:ind w:left="840" w:hanging="8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9D9538E"/>
    <w:multiLevelType w:val="hybridMultilevel"/>
    <w:tmpl w:val="78A61EB2"/>
    <w:lvl w:ilvl="0" w:tplc="1AFA2B06">
      <w:start w:val="1"/>
      <w:numFmt w:val="bullet"/>
      <w:lvlText w:val="●"/>
      <w:lvlJc w:val="left"/>
      <w:pPr>
        <w:tabs>
          <w:tab w:val="num" w:pos="720"/>
        </w:tabs>
        <w:ind w:left="720" w:hanging="360"/>
      </w:pPr>
      <w:rPr>
        <w:rFonts w:ascii="Ericsson Hilda" w:hAnsi="Ericsson Hilda" w:hint="default"/>
      </w:rPr>
    </w:lvl>
    <w:lvl w:ilvl="1" w:tplc="038A11EA">
      <w:start w:val="1"/>
      <w:numFmt w:val="bullet"/>
      <w:lvlText w:val="●"/>
      <w:lvlJc w:val="left"/>
      <w:pPr>
        <w:tabs>
          <w:tab w:val="num" w:pos="1440"/>
        </w:tabs>
        <w:ind w:left="1440" w:hanging="360"/>
      </w:pPr>
      <w:rPr>
        <w:rFonts w:ascii="Ericsson Hilda" w:hAnsi="Ericsson Hilda" w:hint="default"/>
      </w:rPr>
    </w:lvl>
    <w:lvl w:ilvl="2" w:tplc="90A468D0" w:tentative="1">
      <w:start w:val="1"/>
      <w:numFmt w:val="bullet"/>
      <w:lvlText w:val="●"/>
      <w:lvlJc w:val="left"/>
      <w:pPr>
        <w:tabs>
          <w:tab w:val="num" w:pos="2160"/>
        </w:tabs>
        <w:ind w:left="2160" w:hanging="360"/>
      </w:pPr>
      <w:rPr>
        <w:rFonts w:ascii="Ericsson Hilda" w:hAnsi="Ericsson Hilda" w:hint="default"/>
      </w:rPr>
    </w:lvl>
    <w:lvl w:ilvl="3" w:tplc="90466A36" w:tentative="1">
      <w:start w:val="1"/>
      <w:numFmt w:val="bullet"/>
      <w:lvlText w:val="●"/>
      <w:lvlJc w:val="left"/>
      <w:pPr>
        <w:tabs>
          <w:tab w:val="num" w:pos="2880"/>
        </w:tabs>
        <w:ind w:left="2880" w:hanging="360"/>
      </w:pPr>
      <w:rPr>
        <w:rFonts w:ascii="Ericsson Hilda" w:hAnsi="Ericsson Hilda" w:hint="default"/>
      </w:rPr>
    </w:lvl>
    <w:lvl w:ilvl="4" w:tplc="2C32FEFA" w:tentative="1">
      <w:start w:val="1"/>
      <w:numFmt w:val="bullet"/>
      <w:lvlText w:val="●"/>
      <w:lvlJc w:val="left"/>
      <w:pPr>
        <w:tabs>
          <w:tab w:val="num" w:pos="3600"/>
        </w:tabs>
        <w:ind w:left="3600" w:hanging="360"/>
      </w:pPr>
      <w:rPr>
        <w:rFonts w:ascii="Ericsson Hilda" w:hAnsi="Ericsson Hilda" w:hint="default"/>
      </w:rPr>
    </w:lvl>
    <w:lvl w:ilvl="5" w:tplc="4820403A" w:tentative="1">
      <w:start w:val="1"/>
      <w:numFmt w:val="bullet"/>
      <w:lvlText w:val="●"/>
      <w:lvlJc w:val="left"/>
      <w:pPr>
        <w:tabs>
          <w:tab w:val="num" w:pos="4320"/>
        </w:tabs>
        <w:ind w:left="4320" w:hanging="360"/>
      </w:pPr>
      <w:rPr>
        <w:rFonts w:ascii="Ericsson Hilda" w:hAnsi="Ericsson Hilda" w:hint="default"/>
      </w:rPr>
    </w:lvl>
    <w:lvl w:ilvl="6" w:tplc="75FC9EF6" w:tentative="1">
      <w:start w:val="1"/>
      <w:numFmt w:val="bullet"/>
      <w:lvlText w:val="●"/>
      <w:lvlJc w:val="left"/>
      <w:pPr>
        <w:tabs>
          <w:tab w:val="num" w:pos="5040"/>
        </w:tabs>
        <w:ind w:left="5040" w:hanging="360"/>
      </w:pPr>
      <w:rPr>
        <w:rFonts w:ascii="Ericsson Hilda" w:hAnsi="Ericsson Hilda" w:hint="default"/>
      </w:rPr>
    </w:lvl>
    <w:lvl w:ilvl="7" w:tplc="CC546142" w:tentative="1">
      <w:start w:val="1"/>
      <w:numFmt w:val="bullet"/>
      <w:lvlText w:val="●"/>
      <w:lvlJc w:val="left"/>
      <w:pPr>
        <w:tabs>
          <w:tab w:val="num" w:pos="5760"/>
        </w:tabs>
        <w:ind w:left="5760" w:hanging="360"/>
      </w:pPr>
      <w:rPr>
        <w:rFonts w:ascii="Ericsson Hilda" w:hAnsi="Ericsson Hilda" w:hint="default"/>
      </w:rPr>
    </w:lvl>
    <w:lvl w:ilvl="8" w:tplc="99A2755E" w:tentative="1">
      <w:start w:val="1"/>
      <w:numFmt w:val="bullet"/>
      <w:lvlText w:val="●"/>
      <w:lvlJc w:val="left"/>
      <w:pPr>
        <w:tabs>
          <w:tab w:val="num" w:pos="6480"/>
        </w:tabs>
        <w:ind w:left="6480" w:hanging="360"/>
      </w:pPr>
      <w:rPr>
        <w:rFonts w:ascii="Ericsson Hilda" w:hAnsi="Ericsson Hilda" w:hint="default"/>
      </w:rPr>
    </w:lvl>
  </w:abstractNum>
  <w:abstractNum w:abstractNumId="11" w15:restartNumberingAfterBreak="0">
    <w:nsid w:val="79F50DDA"/>
    <w:multiLevelType w:val="hybridMultilevel"/>
    <w:tmpl w:val="0F6CEED2"/>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8"/>
  </w:num>
  <w:num w:numId="2">
    <w:abstractNumId w:val="5"/>
  </w:num>
  <w:num w:numId="3">
    <w:abstractNumId w:val="9"/>
  </w:num>
  <w:num w:numId="4">
    <w:abstractNumId w:val="0"/>
  </w:num>
  <w:num w:numId="5">
    <w:abstractNumId w:val="10"/>
  </w:num>
  <w:num w:numId="6">
    <w:abstractNumId w:val="6"/>
  </w:num>
  <w:num w:numId="7">
    <w:abstractNumId w:val="4"/>
  </w:num>
  <w:num w:numId="8">
    <w:abstractNumId w:val="1"/>
  </w:num>
  <w:num w:numId="9">
    <w:abstractNumId w:val="11"/>
  </w:num>
  <w:num w:numId="10">
    <w:abstractNumId w:val="3"/>
  </w:num>
  <w:num w:numId="11">
    <w:abstractNumId w:val="7"/>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L2">
    <w15:presenceInfo w15:providerId="None" w15:userId="TL2"/>
  </w15:person>
  <w15:person w15:author="TL">
    <w15:presenceInfo w15:providerId="None" w15:userId="TL"/>
  </w15:person>
  <w15:person w15:author="Thomas Stockhammer">
    <w15:presenceInfo w15:providerId="AD" w15:userId="S::tsto@qti.qualcomm.com::2aa20ba2-ba43-46c1-9e8b-e40494025eed"/>
  </w15:person>
  <w15:person w15:author="TL1">
    <w15:presenceInfo w15:providerId="None" w15:userId="TL1"/>
  </w15:person>
  <w15:person w15:author="Richard Bradbury (revisions)">
    <w15:presenceInfo w15:providerId="None" w15:userId="Richard Bradbury (revisions)"/>
  </w15:person>
  <w15:person w15:author="TL3">
    <w15:presenceInfo w15:providerId="None" w15:userId="TL3"/>
  </w15:person>
  <w15:person w15:author="Perez, Maria">
    <w15:presenceInfo w15:providerId="AD" w15:userId="S::Maria.Perez@sennheiser.com::d3ebcde1-dcfe-47a3-b6bb-e85fc337d0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CEC"/>
    <w:rsid w:val="00020B0B"/>
    <w:rsid w:val="00022E4A"/>
    <w:rsid w:val="000A6394"/>
    <w:rsid w:val="000B7FED"/>
    <w:rsid w:val="000C038A"/>
    <w:rsid w:val="000C6598"/>
    <w:rsid w:val="000D44B3"/>
    <w:rsid w:val="00145D43"/>
    <w:rsid w:val="00170735"/>
    <w:rsid w:val="0018769F"/>
    <w:rsid w:val="00192C46"/>
    <w:rsid w:val="001A08B3"/>
    <w:rsid w:val="001A7B60"/>
    <w:rsid w:val="001B52F0"/>
    <w:rsid w:val="001B7A65"/>
    <w:rsid w:val="001D0446"/>
    <w:rsid w:val="001E41F3"/>
    <w:rsid w:val="00204544"/>
    <w:rsid w:val="00211F30"/>
    <w:rsid w:val="002516C0"/>
    <w:rsid w:val="0026004D"/>
    <w:rsid w:val="0026396C"/>
    <w:rsid w:val="002640DD"/>
    <w:rsid w:val="00275D12"/>
    <w:rsid w:val="00284FEB"/>
    <w:rsid w:val="002854A6"/>
    <w:rsid w:val="002860C4"/>
    <w:rsid w:val="002B5741"/>
    <w:rsid w:val="002C6D40"/>
    <w:rsid w:val="002E472E"/>
    <w:rsid w:val="00305409"/>
    <w:rsid w:val="003609EF"/>
    <w:rsid w:val="0036231A"/>
    <w:rsid w:val="00374DD4"/>
    <w:rsid w:val="003E1A36"/>
    <w:rsid w:val="003E68D0"/>
    <w:rsid w:val="003F75CE"/>
    <w:rsid w:val="00405287"/>
    <w:rsid w:val="00410371"/>
    <w:rsid w:val="004242F1"/>
    <w:rsid w:val="0044624C"/>
    <w:rsid w:val="004B75B7"/>
    <w:rsid w:val="0051580D"/>
    <w:rsid w:val="00520971"/>
    <w:rsid w:val="00547111"/>
    <w:rsid w:val="005833E7"/>
    <w:rsid w:val="00592D74"/>
    <w:rsid w:val="005B31A9"/>
    <w:rsid w:val="005E2C44"/>
    <w:rsid w:val="00621188"/>
    <w:rsid w:val="0062409E"/>
    <w:rsid w:val="006257ED"/>
    <w:rsid w:val="00665C47"/>
    <w:rsid w:val="00695808"/>
    <w:rsid w:val="006B46FB"/>
    <w:rsid w:val="006E21FB"/>
    <w:rsid w:val="007126EE"/>
    <w:rsid w:val="007176FF"/>
    <w:rsid w:val="00787ED9"/>
    <w:rsid w:val="00792342"/>
    <w:rsid w:val="007977A8"/>
    <w:rsid w:val="007B512A"/>
    <w:rsid w:val="007C0D32"/>
    <w:rsid w:val="007C2097"/>
    <w:rsid w:val="007D6A07"/>
    <w:rsid w:val="007F7259"/>
    <w:rsid w:val="008040A8"/>
    <w:rsid w:val="008279FA"/>
    <w:rsid w:val="008626E7"/>
    <w:rsid w:val="00870EE7"/>
    <w:rsid w:val="008863B9"/>
    <w:rsid w:val="00893950"/>
    <w:rsid w:val="008A13F1"/>
    <w:rsid w:val="008A45A6"/>
    <w:rsid w:val="008A6113"/>
    <w:rsid w:val="008F3789"/>
    <w:rsid w:val="008F686C"/>
    <w:rsid w:val="00900B45"/>
    <w:rsid w:val="00905D00"/>
    <w:rsid w:val="009148DE"/>
    <w:rsid w:val="00924B76"/>
    <w:rsid w:val="00925383"/>
    <w:rsid w:val="00941E30"/>
    <w:rsid w:val="009777D9"/>
    <w:rsid w:val="00991B88"/>
    <w:rsid w:val="009A5753"/>
    <w:rsid w:val="009A579D"/>
    <w:rsid w:val="009E3297"/>
    <w:rsid w:val="009E7851"/>
    <w:rsid w:val="009F734F"/>
    <w:rsid w:val="00A0033A"/>
    <w:rsid w:val="00A246B6"/>
    <w:rsid w:val="00A25F22"/>
    <w:rsid w:val="00A359BC"/>
    <w:rsid w:val="00A47E70"/>
    <w:rsid w:val="00A50CF0"/>
    <w:rsid w:val="00A7671C"/>
    <w:rsid w:val="00A97EE2"/>
    <w:rsid w:val="00AA2CBC"/>
    <w:rsid w:val="00AC5820"/>
    <w:rsid w:val="00AD1CD8"/>
    <w:rsid w:val="00AF21E4"/>
    <w:rsid w:val="00B01A54"/>
    <w:rsid w:val="00B258BB"/>
    <w:rsid w:val="00B67B97"/>
    <w:rsid w:val="00B83A97"/>
    <w:rsid w:val="00B9074C"/>
    <w:rsid w:val="00B968C8"/>
    <w:rsid w:val="00BA3EC5"/>
    <w:rsid w:val="00BA51D9"/>
    <w:rsid w:val="00BB5DFC"/>
    <w:rsid w:val="00BD279D"/>
    <w:rsid w:val="00BD6BB8"/>
    <w:rsid w:val="00C27E30"/>
    <w:rsid w:val="00C4041A"/>
    <w:rsid w:val="00C66BA2"/>
    <w:rsid w:val="00C95985"/>
    <w:rsid w:val="00CB0A67"/>
    <w:rsid w:val="00CB2F65"/>
    <w:rsid w:val="00CB6272"/>
    <w:rsid w:val="00CC5026"/>
    <w:rsid w:val="00CC68D0"/>
    <w:rsid w:val="00D03F9A"/>
    <w:rsid w:val="00D06D51"/>
    <w:rsid w:val="00D1213A"/>
    <w:rsid w:val="00D24991"/>
    <w:rsid w:val="00D50255"/>
    <w:rsid w:val="00D66520"/>
    <w:rsid w:val="00DE34CF"/>
    <w:rsid w:val="00E06AEA"/>
    <w:rsid w:val="00E13F3D"/>
    <w:rsid w:val="00E34898"/>
    <w:rsid w:val="00E41C76"/>
    <w:rsid w:val="00E96490"/>
    <w:rsid w:val="00EB09B7"/>
    <w:rsid w:val="00EB4AE9"/>
    <w:rsid w:val="00EE7D7C"/>
    <w:rsid w:val="00F25D98"/>
    <w:rsid w:val="00F300FB"/>
    <w:rsid w:val="00FB6386"/>
    <w:rsid w:val="00FE5E4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rsid w:val="002854A6"/>
    <w:rPr>
      <w:rFonts w:ascii="Arial" w:hAnsi="Arial"/>
      <w:b/>
      <w:lang w:val="en-GB" w:eastAsia="en-US"/>
    </w:rPr>
  </w:style>
  <w:style w:type="character" w:customStyle="1" w:styleId="THChar">
    <w:name w:val="TH Char"/>
    <w:link w:val="TH"/>
    <w:rsid w:val="002854A6"/>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2854A6"/>
    <w:pPr>
      <w:ind w:left="720"/>
      <w:contextualSpacing/>
    </w:pPr>
  </w:style>
  <w:style w:type="character" w:customStyle="1" w:styleId="apple-converted-space">
    <w:name w:val="apple-converted-space"/>
    <w:basedOn w:val="DefaultParagraphFont"/>
    <w:rsid w:val="002854A6"/>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basedOn w:val="DefaultParagraphFont"/>
    <w:link w:val="ListParagraph"/>
    <w:uiPriority w:val="34"/>
    <w:qFormat/>
    <w:rsid w:val="002854A6"/>
    <w:rPr>
      <w:rFonts w:ascii="Times New Roman" w:hAnsi="Times New Roman"/>
      <w:lang w:val="en-GB" w:eastAsia="en-US"/>
    </w:rPr>
  </w:style>
  <w:style w:type="character" w:customStyle="1" w:styleId="B1Char">
    <w:name w:val="B1 Char"/>
    <w:link w:val="B1"/>
    <w:rsid w:val="002854A6"/>
    <w:rPr>
      <w:rFonts w:ascii="Times New Roman" w:hAnsi="Times New Roman"/>
      <w:lang w:val="en-GB" w:eastAsia="en-US"/>
    </w:rPr>
  </w:style>
  <w:style w:type="paragraph" w:styleId="Revision">
    <w:name w:val="Revision"/>
    <w:hidden/>
    <w:uiPriority w:val="99"/>
    <w:semiHidden/>
    <w:rsid w:val="002854A6"/>
    <w:rPr>
      <w:rFonts w:ascii="Times New Roman" w:hAnsi="Times New Roman"/>
      <w:lang w:val="en-GB" w:eastAsia="en-US"/>
    </w:rPr>
  </w:style>
  <w:style w:type="character" w:styleId="UnresolvedMention">
    <w:name w:val="Unresolved Mention"/>
    <w:basedOn w:val="DefaultParagraphFont"/>
    <w:uiPriority w:val="99"/>
    <w:semiHidden/>
    <w:unhideWhenUsed/>
    <w:rsid w:val="00285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yperlink" Target="https://protect2.fireeye.com/v1/url?k=cc406e56-93db577d-cc402ecd-866038973a15-a3187c63f11b10f6&amp;q=1&amp;e=1f3c54ba-abd4-4509-b7b2-0816901e7741&amp;u=https%3A%2F%2Fwww.vsf.tv%2Fdownload%2Ftechnical_recommendations%2FVSF_TR-06-2_2020_03_24.pdf" TargetMode="External"/><Relationship Id="rId26" Type="http://schemas.openxmlformats.org/officeDocument/2006/relationships/hyperlink" Target="https://specs.amwa.tv/nmos/branches/main/docs/2.0._Technical_Overview.html" TargetMode="External"/><Relationship Id="rId3" Type="http://schemas.openxmlformats.org/officeDocument/2006/relationships/numbering" Target="numbering.xml"/><Relationship Id="rId21" Type="http://schemas.openxmlformats.org/officeDocument/2006/relationships/hyperlink" Target="https://newsandviews.dataton.com/what-is-ndi-network-device-interface"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vsf.tv/download/technical_recommendations/VSF_TR-06-1_2018_10_17.pdf" TargetMode="External"/><Relationship Id="rId25" Type="http://schemas.openxmlformats.org/officeDocument/2006/relationships/hyperlink" Target="https://tech.ebu.ch/publications/technology-pyramid-media-node-maturity-checklist?rec=1" TargetMode="External"/><Relationship Id="rId33"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yperlink" Target="https://support.newtek.com/hc/en-us/articles/217662708-NDI-Network-Bandwidth" TargetMode="External"/><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yperlink" Target="https://www.amwa.tv/nmos-overview" TargetMode="External"/><Relationship Id="rId32"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yperlink" Target="https://tech.ebu.ch/files/live/sites/tech/files/shared/tech/tech3371.pdf" TargetMode="External"/><Relationship Id="rId28" Type="http://schemas.openxmlformats.org/officeDocument/2006/relationships/hyperlink" Target="https://specs.amwa.tv/nmos" TargetMode="External"/><Relationship Id="rId10" Type="http://schemas.openxmlformats.org/officeDocument/2006/relationships/hyperlink" Target="http://www.3gpp.org/Change-Requests" TargetMode="External"/><Relationship Id="rId19" Type="http://schemas.openxmlformats.org/officeDocument/2006/relationships/hyperlink" Target="https://support.newtek.com/hc/en-us/articles/218109667-NDI-Encoding-Decoding" TargetMode="External"/><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yperlink" Target="https://www.tvbeurope.com/ip-migration/rist-and-srt-whats-the-difference" TargetMode="External"/><Relationship Id="rId27" Type="http://schemas.openxmlformats.org/officeDocument/2006/relationships/hyperlink" Target="https://static.amwa.tv/networked-media-systems-big-picture-2021-03-05.pdf" TargetMode="External"/><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5</Pages>
  <Words>2288</Words>
  <Characters>13042</Characters>
  <Application>Microsoft Office Word</Application>
  <DocSecurity>0</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15300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TL1</cp:lastModifiedBy>
  <cp:revision>3</cp:revision>
  <cp:lastPrinted>1899-12-31T23:00:00Z</cp:lastPrinted>
  <dcterms:created xsi:type="dcterms:W3CDTF">2021-08-26T07:57:00Z</dcterms:created>
  <dcterms:modified xsi:type="dcterms:W3CDTF">2021-08-26T08:27:00Z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