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FEBECB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r w:rsidR="00B67068">
        <w:fldChar w:fldCharType="begin"/>
      </w:r>
      <w:r w:rsidR="00B67068">
        <w:instrText xml:space="preserve"> DOCPROPERTY  Tdoc#  \* MERGEFORMAT </w:instrText>
      </w:r>
      <w:r w:rsidR="00B67068">
        <w:fldChar w:fldCharType="separate"/>
      </w:r>
      <w:r w:rsidR="000A3BF0" w:rsidRPr="000A3BF0">
        <w:rPr>
          <w:b/>
          <w:i/>
          <w:noProof/>
          <w:sz w:val="28"/>
        </w:rPr>
        <w:t>S4-211165</w:t>
      </w:r>
      <w:r w:rsidR="00B67068">
        <w:rPr>
          <w:b/>
          <w:i/>
          <w:noProof/>
          <w:sz w:val="28"/>
        </w:rPr>
        <w:fldChar w:fldCharType="end"/>
      </w:r>
    </w:p>
    <w:p w14:paraId="7CB45193" w14:textId="3B18A3EF" w:rsidR="001E41F3" w:rsidRDefault="00B6706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18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B670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854A6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6706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670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F17930" w:rsidR="001E41F3" w:rsidRPr="00410371" w:rsidRDefault="00E045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01D049" w:rsidR="00F25D98" w:rsidRDefault="00E045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A07541" w:rsidR="00F25D98" w:rsidRDefault="00E045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997626" w:rsidR="001E41F3" w:rsidRDefault="00B67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854A6">
              <w:t xml:space="preserve">[FS_NPN5AVProd] Proposal of </w:t>
            </w:r>
            <w:r w:rsidR="00AC0398">
              <w:t>two bitrate adaptation related</w:t>
            </w:r>
            <w:r w:rsidR="003F75CE">
              <w:t xml:space="preserve"> </w:t>
            </w:r>
            <w:r w:rsidR="002854A6">
              <w:t>Key Issues</w:t>
            </w:r>
            <w:r w:rsidR="002854A6" w:rsidDel="00ED6E43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2534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177D8A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177D8A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C2CC6D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294EF6" w:rsidR="002854A6" w:rsidRDefault="00C66A51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0454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C6FEC0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A723AC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44624C">
              <w:rPr>
                <w:noProof/>
              </w:rPr>
              <w:t xml:space="preserve">two bitrate adaptation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E35F1A" w:rsidR="002854A6" w:rsidRDefault="0044624C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Two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>potential key issue</w:t>
            </w:r>
            <w:r>
              <w:rPr>
                <w:noProof/>
              </w:rPr>
              <w:t>s</w:t>
            </w:r>
            <w:r w:rsidR="002854A6">
              <w:rPr>
                <w:noProof/>
              </w:rPr>
              <w:t xml:space="preserve"> </w:t>
            </w:r>
            <w:r>
              <w:rPr>
                <w:noProof/>
              </w:rPr>
              <w:t>are</w:t>
            </w:r>
            <w:r w:rsidR="003F75CE">
              <w:rPr>
                <w:noProof/>
              </w:rPr>
              <w:t xml:space="preserve"> </w:t>
            </w:r>
            <w:r w:rsidR="002854A6">
              <w:rPr>
                <w:noProof/>
              </w:rPr>
              <w:t xml:space="preserve">proposed, focusing on </w:t>
            </w:r>
            <w:r>
              <w:rPr>
                <w:noProof/>
              </w:rPr>
              <w:t>bitrate adaptation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573FF8D3" w14:textId="3163C08C" w:rsidR="002854A6" w:rsidRPr="000962D6" w:rsidRDefault="002854A6" w:rsidP="002854A6">
      <w:pPr>
        <w:pStyle w:val="Heading4"/>
        <w:rPr>
          <w:ins w:id="1" w:author="TL" w:date="2021-07-05T17:32:00Z"/>
        </w:rPr>
      </w:pPr>
      <w:commentRangeStart w:id="2"/>
      <w:commentRangeStart w:id="3"/>
      <w:ins w:id="4" w:author="TL" w:date="2021-07-05T17:32:00Z">
        <w:r w:rsidRPr="000962D6">
          <w:t>5.2.5.6</w:t>
        </w:r>
        <w:r w:rsidRPr="000962D6">
          <w:tab/>
        </w:r>
      </w:ins>
      <w:ins w:id="5" w:author="TL" w:date="2021-08-12T09:21:00Z">
        <w:r>
          <w:rPr>
            <w:noProof/>
          </w:rPr>
          <w:t xml:space="preserve">Key Issue #5: </w:t>
        </w:r>
      </w:ins>
      <w:ins w:id="6" w:author="TL" w:date="2021-07-06T08:31:00Z">
        <w:r w:rsidRPr="000962D6">
          <w:t>Different bit</w:t>
        </w:r>
      </w:ins>
      <w:ins w:id="7" w:author="Richard Bradbury" w:date="2021-07-06T12:34:00Z">
        <w:r>
          <w:t xml:space="preserve"> </w:t>
        </w:r>
      </w:ins>
      <w:ins w:id="8" w:author="TL" w:date="2021-07-06T08:31:00Z">
        <w:r w:rsidRPr="000962D6">
          <w:t xml:space="preserve">rates for </w:t>
        </w:r>
      </w:ins>
      <w:ins w:id="9" w:author="TL" w:date="2021-07-05T17:32:00Z">
        <w:r w:rsidRPr="000962D6">
          <w:t>Standby vs Program</w:t>
        </w:r>
      </w:ins>
      <w:ins w:id="10" w:author="TL" w:date="2021-07-06T08:31:00Z">
        <w:r w:rsidRPr="000962D6">
          <w:t xml:space="preserve"> Cameras</w:t>
        </w:r>
      </w:ins>
    </w:p>
    <w:p w14:paraId="4C39A7DF" w14:textId="77777777" w:rsidR="002854A6" w:rsidRPr="0078468F" w:rsidRDefault="002854A6" w:rsidP="002854A6">
      <w:pPr>
        <w:pStyle w:val="EditorsNote"/>
      </w:pPr>
      <w:bookmarkStart w:id="11" w:name="_Hlk77675380"/>
      <w:ins w:id="12" w:author="TL" w:date="2021-07-06T08:32:00Z">
        <w:r>
          <w:rPr>
            <w:noProof/>
            <w:lang w:val="en-US"/>
          </w:rPr>
          <w:t xml:space="preserve">Editor’s Note: This clause should describe </w:t>
        </w:r>
        <w:bookmarkEnd w:id="11"/>
        <w:r>
          <w:rPr>
            <w:noProof/>
            <w:lang w:val="en-US"/>
          </w:rPr>
          <w:t>impl</w:t>
        </w:r>
      </w:ins>
      <w:ins w:id="13" w:author="Richard Bradbury" w:date="2021-07-06T12:34:00Z">
        <w:r>
          <w:rPr>
            <w:noProof/>
            <w:lang w:val="en-US"/>
          </w:rPr>
          <w:t>i</w:t>
        </w:r>
      </w:ins>
      <w:ins w:id="14" w:author="TL" w:date="2021-07-06T08:32:00Z">
        <w:r>
          <w:rPr>
            <w:noProof/>
            <w:lang w:val="en-US"/>
          </w:rPr>
          <w:t xml:space="preserve">cations on protocol usage, when </w:t>
        </w:r>
      </w:ins>
      <w:ins w:id="15" w:author="TL" w:date="2021-07-06T08:33:00Z">
        <w:r>
          <w:rPr>
            <w:noProof/>
            <w:lang w:val="en-US"/>
          </w:rPr>
          <w:t xml:space="preserve">only the program camera(s) send a high quality stream. Standby cameras only send a video </w:t>
        </w:r>
      </w:ins>
      <w:ins w:id="16" w:author="Richard Bradbury" w:date="2021-07-06T12:34:00Z">
        <w:r>
          <w:rPr>
            <w:noProof/>
            <w:lang w:val="en-US"/>
          </w:rPr>
          <w:t xml:space="preserve">stream </w:t>
        </w:r>
      </w:ins>
      <w:ins w:id="17" w:author="TL" w:date="2021-07-06T08:33:00Z">
        <w:r>
          <w:rPr>
            <w:noProof/>
            <w:lang w:val="en-US"/>
          </w:rPr>
          <w:t>with preview quality or no data.</w:t>
        </w:r>
      </w:ins>
      <w:commentRangeEnd w:id="2"/>
      <w:r w:rsidR="00C66A51">
        <w:rPr>
          <w:rStyle w:val="CommentReference"/>
          <w:color w:val="auto"/>
        </w:rPr>
        <w:commentReference w:id="2"/>
      </w:r>
      <w:commentRangeEnd w:id="3"/>
      <w:r w:rsidR="00253407">
        <w:rPr>
          <w:rStyle w:val="CommentReference"/>
          <w:color w:val="auto"/>
        </w:rPr>
        <w:commentReference w:id="3"/>
      </w:r>
    </w:p>
    <w:p w14:paraId="5AE9F219" w14:textId="0873D2A8" w:rsidR="002854A6" w:rsidRDefault="002854A6" w:rsidP="002854A6">
      <w:pPr>
        <w:pStyle w:val="Heading4"/>
        <w:rPr>
          <w:ins w:id="18" w:author="TL" w:date="2021-07-05T16:06:00Z"/>
          <w:noProof/>
          <w:lang w:val="en-US"/>
        </w:rPr>
      </w:pPr>
      <w:ins w:id="19" w:author="TL" w:date="2021-07-05T16:06:00Z">
        <w:r w:rsidRPr="00751469">
          <w:rPr>
            <w:noProof/>
          </w:rPr>
          <w:t>5.2.5.</w:t>
        </w:r>
      </w:ins>
      <w:ins w:id="20" w:author="TL" w:date="2021-07-05T17:32:00Z">
        <w:r>
          <w:rPr>
            <w:noProof/>
          </w:rPr>
          <w:t>7</w:t>
        </w:r>
      </w:ins>
      <w:ins w:id="21" w:author="TL" w:date="2021-07-05T16:06:00Z">
        <w:r w:rsidRPr="00751469">
          <w:rPr>
            <w:noProof/>
          </w:rPr>
          <w:tab/>
        </w:r>
      </w:ins>
      <w:ins w:id="22" w:author="TL" w:date="2021-08-12T09:21:00Z">
        <w:r>
          <w:rPr>
            <w:noProof/>
          </w:rPr>
          <w:t xml:space="preserve">Key Issue #6: </w:t>
        </w:r>
      </w:ins>
      <w:ins w:id="23" w:author="Richard Bradbury" w:date="2021-07-06T12:39:00Z">
        <w:r>
          <w:rPr>
            <w:noProof/>
          </w:rPr>
          <w:t>Dynamic</w:t>
        </w:r>
      </w:ins>
      <w:ins w:id="24" w:author="Richard Bradbury" w:date="2021-07-06T12:34:00Z">
        <w:r>
          <w:rPr>
            <w:noProof/>
          </w:rPr>
          <w:t xml:space="preserve"> bit r</w:t>
        </w:r>
      </w:ins>
      <w:ins w:id="25" w:author="Richard Bradbury" w:date="2021-07-06T12:35:00Z">
        <w:r>
          <w:rPr>
            <w:noProof/>
          </w:rPr>
          <w:t>ate</w:t>
        </w:r>
      </w:ins>
      <w:ins w:id="26" w:author="Richard Bradbury" w:date="2021-07-06T12:36:00Z">
        <w:r>
          <w:rPr>
            <w:noProof/>
          </w:rPr>
          <w:t xml:space="preserve"> </w:t>
        </w:r>
      </w:ins>
      <w:ins w:id="27" w:author="Richard Bradbury" w:date="2021-07-06T12:39:00Z">
        <w:r>
          <w:rPr>
            <w:noProof/>
          </w:rPr>
          <w:t>adaptation</w:t>
        </w:r>
      </w:ins>
    </w:p>
    <w:p w14:paraId="5BF98BFC" w14:textId="77777777" w:rsidR="002854A6" w:rsidRPr="000962D6" w:rsidRDefault="002854A6" w:rsidP="002854A6">
      <w:pPr>
        <w:pStyle w:val="Heading5"/>
        <w:rPr>
          <w:ins w:id="28" w:author="TL" w:date="2021-07-05T16:06:00Z"/>
        </w:rPr>
      </w:pPr>
      <w:ins w:id="29" w:author="TL" w:date="2021-07-05T16:06:00Z">
        <w:r w:rsidRPr="000962D6">
          <w:t>5.2.5.</w:t>
        </w:r>
      </w:ins>
      <w:ins w:id="30" w:author="TL" w:date="2021-07-05T17:32:00Z">
        <w:r w:rsidRPr="000962D6">
          <w:t>7</w:t>
        </w:r>
      </w:ins>
      <w:ins w:id="31" w:author="TL" w:date="2021-07-05T16:06:00Z">
        <w:r w:rsidRPr="000962D6">
          <w:t>.1</w:t>
        </w:r>
        <w:r w:rsidRPr="000962D6">
          <w:tab/>
          <w:t>General</w:t>
        </w:r>
      </w:ins>
    </w:p>
    <w:p w14:paraId="0F7C39C3" w14:textId="2F37D3A2" w:rsidR="002854A6" w:rsidRDefault="002854A6" w:rsidP="002854A6">
      <w:pPr>
        <w:rPr>
          <w:ins w:id="32" w:author="TL" w:date="2021-07-05T17:28:00Z"/>
          <w:noProof/>
          <w:lang w:val="en-US"/>
        </w:rPr>
      </w:pPr>
      <w:commentRangeStart w:id="33"/>
      <w:commentRangeStart w:id="34"/>
      <w:commentRangeStart w:id="35"/>
      <w:ins w:id="36" w:author="Richard Bradbury" w:date="2021-07-06T12:38:00Z">
        <w:r>
          <w:rPr>
            <w:noProof/>
            <w:lang w:val="en-US"/>
          </w:rPr>
          <w:t>Dy</w:t>
        </w:r>
      </w:ins>
      <w:ins w:id="37" w:author="Richard Bradbury" w:date="2021-07-06T12:39:00Z">
        <w:r>
          <w:rPr>
            <w:noProof/>
            <w:lang w:val="en-US"/>
          </w:rPr>
          <w:t>namic bit rate adaptation</w:t>
        </w:r>
      </w:ins>
      <w:ins w:id="38" w:author="TL" w:date="2021-07-05T16:12:00Z">
        <w:r>
          <w:rPr>
            <w:noProof/>
            <w:lang w:val="en-US"/>
          </w:rPr>
          <w:t xml:space="preserve"> desc</w:t>
        </w:r>
      </w:ins>
      <w:ins w:id="39" w:author="TL" w:date="2021-07-05T16:13:00Z">
        <w:r>
          <w:rPr>
            <w:noProof/>
            <w:lang w:val="en-US"/>
          </w:rPr>
          <w:t>ribes the ca</w:t>
        </w:r>
      </w:ins>
      <w:ins w:id="40" w:author="TL" w:date="2021-07-05T16:23:00Z">
        <w:r>
          <w:rPr>
            <w:noProof/>
            <w:lang w:val="en-US"/>
          </w:rPr>
          <w:t>p</w:t>
        </w:r>
      </w:ins>
      <w:ins w:id="41" w:author="TL" w:date="2021-07-05T16:13:00Z">
        <w:r>
          <w:rPr>
            <w:noProof/>
            <w:lang w:val="en-US"/>
          </w:rPr>
          <w:t>ability to adjust the encoding bit</w:t>
        </w:r>
      </w:ins>
      <w:ins w:id="42" w:author="Richard Bradbury" w:date="2021-07-06T12:35:00Z">
        <w:r>
          <w:rPr>
            <w:noProof/>
            <w:lang w:val="en-US"/>
          </w:rPr>
          <w:t xml:space="preserve"> </w:t>
        </w:r>
      </w:ins>
      <w:ins w:id="43" w:author="TL" w:date="2021-07-05T16:13:00Z">
        <w:r>
          <w:rPr>
            <w:noProof/>
            <w:lang w:val="en-US"/>
          </w:rPr>
          <w:t>rate of a compressed stream during operation</w:t>
        </w:r>
      </w:ins>
      <w:ins w:id="44" w:author="Richard Bradbury" w:date="2021-07-06T12:39:00Z">
        <w:r>
          <w:rPr>
            <w:noProof/>
            <w:lang w:val="en-US"/>
          </w:rPr>
          <w:t xml:space="preserve"> </w:t>
        </w:r>
        <w:del w:id="45" w:author="TL2" w:date="2021-08-12T21:44:00Z">
          <w:r w:rsidDel="00046009">
            <w:rPr>
              <w:noProof/>
              <w:lang w:val="en-US"/>
            </w:rPr>
            <w:delText>in response to a control signal from the network</w:delText>
          </w:r>
        </w:del>
      </w:ins>
      <w:ins w:id="46" w:author="TL" w:date="2021-07-05T16:13:00Z">
        <w:del w:id="47" w:author="TL2" w:date="2021-08-12T21:44:00Z">
          <w:r w:rsidDel="00046009">
            <w:rPr>
              <w:noProof/>
              <w:lang w:val="en-US"/>
            </w:rPr>
            <w:delText xml:space="preserve">, </w:delText>
          </w:r>
        </w:del>
        <w:del w:id="48" w:author="TL2" w:date="2021-08-12T21:41:00Z">
          <w:r w:rsidDel="00046009">
            <w:rPr>
              <w:noProof/>
              <w:lang w:val="en-US"/>
            </w:rPr>
            <w:delText xml:space="preserve">e.g. </w:delText>
          </w:r>
        </w:del>
        <w:commentRangeStart w:id="49"/>
        <w:commentRangeStart w:id="50"/>
        <w:r>
          <w:rPr>
            <w:noProof/>
            <w:lang w:val="en-US"/>
          </w:rPr>
          <w:t>in orde</w:t>
        </w:r>
      </w:ins>
      <w:ins w:id="51" w:author="TL" w:date="2021-07-05T16:24:00Z">
        <w:r>
          <w:rPr>
            <w:noProof/>
            <w:lang w:val="en-US"/>
          </w:rPr>
          <w:t>r</w:t>
        </w:r>
      </w:ins>
      <w:ins w:id="52" w:author="TL" w:date="2021-07-05T16:13:00Z">
        <w:r>
          <w:rPr>
            <w:noProof/>
            <w:lang w:val="en-US"/>
          </w:rPr>
          <w:t xml:space="preserve"> to handle short term network </w:t>
        </w:r>
        <w:del w:id="53" w:author="TL1" w:date="2021-08-26T09:38:00Z">
          <w:r w:rsidDel="001939B8">
            <w:rPr>
              <w:noProof/>
              <w:lang w:val="en-US"/>
            </w:rPr>
            <w:delText>glitches</w:delText>
          </w:r>
        </w:del>
      </w:ins>
      <w:commentRangeEnd w:id="49"/>
      <w:del w:id="54" w:author="TL1" w:date="2021-08-26T09:38:00Z">
        <w:r w:rsidR="00C66A51" w:rsidDel="001939B8">
          <w:rPr>
            <w:rStyle w:val="CommentReference"/>
          </w:rPr>
          <w:commentReference w:id="49"/>
        </w:r>
      </w:del>
      <w:commentRangeEnd w:id="50"/>
      <w:r w:rsidR="001939B8">
        <w:rPr>
          <w:rStyle w:val="CommentReference"/>
        </w:rPr>
        <w:commentReference w:id="50"/>
      </w:r>
      <w:ins w:id="55" w:author="TL1" w:date="2021-08-26T09:38:00Z">
        <w:r w:rsidR="001939B8">
          <w:rPr>
            <w:noProof/>
            <w:lang w:val="en-US"/>
          </w:rPr>
          <w:t>variations</w:t>
        </w:r>
      </w:ins>
      <w:ins w:id="56" w:author="TL" w:date="2021-07-05T16:13:00Z">
        <w:del w:id="57" w:author="TL1" w:date="2021-08-26T09:38:00Z">
          <w:r w:rsidDel="001939B8">
            <w:rPr>
              <w:noProof/>
              <w:lang w:val="en-US"/>
            </w:rPr>
            <w:delText>, etc</w:delText>
          </w:r>
        </w:del>
      </w:ins>
      <w:ins w:id="58" w:author="TL2" w:date="2021-08-12T21:42:00Z">
        <w:r w:rsidR="00046009">
          <w:rPr>
            <w:noProof/>
            <w:lang w:val="en-US"/>
          </w:rPr>
          <w:t>,</w:t>
        </w:r>
      </w:ins>
      <w:ins w:id="59" w:author="TL" w:date="2021-07-05T16:13:00Z">
        <w:del w:id="60" w:author="TL2" w:date="2021-08-12T21:42:00Z">
          <w:r w:rsidDel="00046009">
            <w:rPr>
              <w:noProof/>
              <w:lang w:val="en-US"/>
            </w:rPr>
            <w:delText>.</w:delText>
          </w:r>
        </w:del>
      </w:ins>
      <w:ins w:id="61" w:author="Richard Bradbury" w:date="2021-07-06T12:36:00Z">
        <w:r>
          <w:rPr>
            <w:noProof/>
            <w:lang w:val="en-US"/>
          </w:rPr>
          <w:t xml:space="preserve"> by varying the quality of the encoded media stream.</w:t>
        </w:r>
      </w:ins>
      <w:ins w:id="62" w:author="TL" w:date="2021-07-05T16:13:00Z">
        <w:r>
          <w:rPr>
            <w:noProof/>
            <w:lang w:val="en-US"/>
          </w:rPr>
          <w:t xml:space="preserve"> </w:t>
        </w:r>
      </w:ins>
      <w:ins w:id="63" w:author="TL1" w:date="2021-08-26T09:39:00Z">
        <w:r w:rsidR="001939B8">
          <w:rPr>
            <w:noProof/>
            <w:lang w:val="en-US"/>
          </w:rPr>
          <w:t>Those network variations can be caused e.g. by high load, interference or mobility e</w:t>
        </w:r>
      </w:ins>
      <w:ins w:id="64" w:author="TL1" w:date="2021-08-26T09:40:00Z">
        <w:r w:rsidR="001939B8">
          <w:rPr>
            <w:noProof/>
            <w:lang w:val="en-US"/>
          </w:rPr>
          <w:t xml:space="preserve">vents. </w:t>
        </w:r>
      </w:ins>
      <w:ins w:id="65" w:author="TL2" w:date="2021-08-12T21:45:00Z">
        <w:r w:rsidR="00046009">
          <w:rPr>
            <w:noProof/>
            <w:lang w:val="en-US"/>
          </w:rPr>
          <w:t>There can be different triggers</w:t>
        </w:r>
      </w:ins>
      <w:ins w:id="66" w:author="TL1" w:date="2021-08-26T09:40:00Z">
        <w:r w:rsidR="001939B8">
          <w:rPr>
            <w:noProof/>
            <w:lang w:val="en-US"/>
          </w:rPr>
          <w:t xml:space="preserve"> for rate adaptation</w:t>
        </w:r>
      </w:ins>
      <w:ins w:id="67" w:author="TL2" w:date="2021-08-12T21:45:00Z">
        <w:r w:rsidR="00046009">
          <w:rPr>
            <w:noProof/>
            <w:lang w:val="en-US"/>
          </w:rPr>
          <w:t xml:space="preserve">, e.g. a control signal from the network or </w:t>
        </w:r>
      </w:ins>
      <w:ins w:id="68" w:author="TL2" w:date="2021-07-20T12:06:00Z">
        <w:r>
          <w:rPr>
            <w:noProof/>
            <w:lang w:val="en-US"/>
          </w:rPr>
          <w:t xml:space="preserve">continuous monitoring </w:t>
        </w:r>
        <w:r w:rsidRPr="006A3BE7">
          <w:t>the network performance (</w:t>
        </w:r>
        <w:proofErr w:type="gramStart"/>
        <w:r w:rsidRPr="006A3BE7">
          <w:t>e.g.</w:t>
        </w:r>
        <w:proofErr w:type="gramEnd"/>
        <w:r w:rsidRPr="006A3BE7">
          <w:t xml:space="preserve"> by estimating the available bandwidth)</w:t>
        </w:r>
      </w:ins>
      <w:ins w:id="69" w:author="Richard Bradbury (revisions)" w:date="2021-08-04T11:14:00Z">
        <w:del w:id="70" w:author="TL2" w:date="2021-08-12T21:46:00Z">
          <w:r w:rsidDel="00046009">
            <w:delText xml:space="preserve"> </w:delText>
          </w:r>
        </w:del>
      </w:ins>
      <w:ins w:id="71" w:author="TL2" w:date="2021-07-20T12:07:00Z">
        <w:r w:rsidRPr="006A3BE7">
          <w:t>.</w:t>
        </w:r>
      </w:ins>
      <w:ins w:id="72" w:author="TL2" w:date="2021-07-20T12:06:00Z">
        <w:r w:rsidRPr="006A3BE7">
          <w:t xml:space="preserve"> </w:t>
        </w:r>
      </w:ins>
      <w:commentRangeEnd w:id="33"/>
      <w:r w:rsidR="00E0454F">
        <w:rPr>
          <w:rStyle w:val="CommentReference"/>
        </w:rPr>
        <w:commentReference w:id="33"/>
      </w:r>
      <w:commentRangeEnd w:id="34"/>
      <w:r w:rsidR="00045051">
        <w:rPr>
          <w:rStyle w:val="CommentReference"/>
        </w:rPr>
        <w:commentReference w:id="34"/>
      </w:r>
      <w:commentRangeEnd w:id="35"/>
      <w:r w:rsidR="00046009">
        <w:rPr>
          <w:rStyle w:val="CommentReference"/>
        </w:rPr>
        <w:commentReference w:id="35"/>
      </w:r>
      <w:ins w:id="73" w:author="TL" w:date="2021-07-05T16:25:00Z">
        <w:r w:rsidRPr="006A3BE7">
          <w:t xml:space="preserve">Such a </w:t>
        </w:r>
        <w:commentRangeStart w:id="74"/>
        <w:commentRangeStart w:id="75"/>
        <w:r w:rsidRPr="006A3BE7">
          <w:t xml:space="preserve">capability </w:t>
        </w:r>
      </w:ins>
      <w:commentRangeEnd w:id="74"/>
      <w:r w:rsidR="00C66A51">
        <w:rPr>
          <w:rStyle w:val="CommentReference"/>
        </w:rPr>
        <w:commentReference w:id="74"/>
      </w:r>
      <w:commentRangeEnd w:id="75"/>
      <w:r w:rsidR="00437683">
        <w:rPr>
          <w:rStyle w:val="CommentReference"/>
        </w:rPr>
        <w:commentReference w:id="75"/>
      </w:r>
      <w:ins w:id="76" w:author="TL" w:date="2021-07-05T16:25:00Z">
        <w:r w:rsidRPr="006A3BE7">
          <w:t xml:space="preserve">may not be </w:t>
        </w:r>
        <w:del w:id="77" w:author="TL1" w:date="2021-08-25T17:07:00Z">
          <w:r w:rsidRPr="006A3BE7" w:rsidDel="00253407">
            <w:delText>desired</w:delText>
          </w:r>
        </w:del>
      </w:ins>
      <w:ins w:id="78" w:author="TL1" w:date="2021-08-25T17:07:00Z">
        <w:r w:rsidR="00253407">
          <w:t>required</w:t>
        </w:r>
      </w:ins>
      <w:ins w:id="79" w:author="TL" w:date="2021-07-05T16:25:00Z">
        <w:r w:rsidRPr="006A3BE7">
          <w:t xml:space="preserve"> for Tier 1</w:t>
        </w:r>
        <w:r>
          <w:rPr>
            <w:noProof/>
            <w:lang w:val="en-US"/>
          </w:rPr>
          <w:t xml:space="preserve"> AV productions</w:t>
        </w:r>
      </w:ins>
      <w:ins w:id="80" w:author="TL1" w:date="2021-08-26T09:41:00Z">
        <w:r w:rsidR="001939B8">
          <w:rPr>
            <w:noProof/>
            <w:lang w:val="en-US"/>
          </w:rPr>
          <w:t xml:space="preserve">, since Tier 1 AV productions are typically well planned from a capacity and coverage </w:t>
        </w:r>
      </w:ins>
      <w:ins w:id="81" w:author="TL1" w:date="2021-08-26T09:42:00Z">
        <w:r w:rsidR="001939B8">
          <w:rPr>
            <w:noProof/>
            <w:lang w:val="en-US"/>
          </w:rPr>
          <w:t xml:space="preserve">perspective. Dynamic bitrate adaptation </w:t>
        </w:r>
      </w:ins>
      <w:ins w:id="82" w:author="TL" w:date="2021-07-05T16:25:00Z">
        <w:del w:id="83" w:author="TL1" w:date="2021-08-26T09:42:00Z">
          <w:r w:rsidDel="001939B8">
            <w:rPr>
              <w:noProof/>
              <w:lang w:val="en-US"/>
            </w:rPr>
            <w:delText xml:space="preserve">, but </w:delText>
          </w:r>
        </w:del>
      </w:ins>
      <w:ins w:id="84" w:author="Richard Bradbury" w:date="2021-07-06T12:37:00Z">
        <w:del w:id="85" w:author="TL1" w:date="2021-08-26T09:42:00Z">
          <w:r w:rsidDel="001939B8">
            <w:rPr>
              <w:noProof/>
              <w:lang w:val="en-US"/>
            </w:rPr>
            <w:delText>i</w:delText>
          </w:r>
        </w:del>
        <w:del w:id="86" w:author="TL1" w:date="2021-08-26T09:50:00Z">
          <w:r w:rsidDel="00437683">
            <w:rPr>
              <w:noProof/>
              <w:lang w:val="en-US"/>
            </w:rPr>
            <w:delText xml:space="preserve">t </w:delText>
          </w:r>
        </w:del>
        <w:r>
          <w:rPr>
            <w:noProof/>
            <w:lang w:val="en-US"/>
          </w:rPr>
          <w:t xml:space="preserve">could </w:t>
        </w:r>
      </w:ins>
      <w:ins w:id="87" w:author="TL" w:date="2021-07-05T16:26:00Z">
        <w:r>
          <w:rPr>
            <w:noProof/>
            <w:lang w:val="en-US"/>
          </w:rPr>
          <w:t xml:space="preserve">become an important tool </w:t>
        </w:r>
      </w:ins>
      <w:ins w:id="88" w:author="TL" w:date="2021-07-05T16:25:00Z">
        <w:r>
          <w:rPr>
            <w:noProof/>
            <w:lang w:val="en-US"/>
          </w:rPr>
          <w:t>for Tier 2 or Tier 3 production scenarios</w:t>
        </w:r>
      </w:ins>
      <w:ins w:id="89" w:author="TL1" w:date="2021-08-26T09:43:00Z">
        <w:r w:rsidR="001939B8">
          <w:rPr>
            <w:noProof/>
            <w:lang w:val="en-US"/>
          </w:rPr>
          <w:t xml:space="preserve"> to improve the overall robustness of the system</w:t>
        </w:r>
      </w:ins>
      <w:ins w:id="90" w:author="TL" w:date="2021-07-05T16:26:00Z">
        <w:r>
          <w:rPr>
            <w:noProof/>
            <w:lang w:val="en-US"/>
          </w:rPr>
          <w:t>, e.g. to increase the usage flexibilty</w:t>
        </w:r>
      </w:ins>
      <w:ins w:id="91" w:author="TL1" w:date="2021-08-26T09:52:00Z">
        <w:r w:rsidR="00437683">
          <w:rPr>
            <w:noProof/>
            <w:lang w:val="en-US"/>
          </w:rPr>
          <w:t xml:space="preserve"> and simplify SLA negotiations and fulfillment</w:t>
        </w:r>
      </w:ins>
      <w:ins w:id="92" w:author="TL" w:date="2021-07-05T16:25:00Z">
        <w:r>
          <w:rPr>
            <w:noProof/>
            <w:lang w:val="en-US"/>
          </w:rPr>
          <w:t>.</w:t>
        </w:r>
      </w:ins>
      <w:ins w:id="93" w:author="TL1" w:date="2021-08-26T09:43:00Z">
        <w:r w:rsidR="001939B8">
          <w:rPr>
            <w:noProof/>
            <w:lang w:val="en-US"/>
          </w:rPr>
          <w:t xml:space="preserve"> </w:t>
        </w:r>
      </w:ins>
    </w:p>
    <w:p w14:paraId="2BC0A0F1" w14:textId="7F2A1D7B" w:rsidR="002854A6" w:rsidRDefault="002854A6" w:rsidP="002854A6">
      <w:pPr>
        <w:rPr>
          <w:ins w:id="94" w:author="TL" w:date="2021-07-05T16:06:00Z"/>
          <w:noProof/>
          <w:lang w:val="en-US"/>
        </w:rPr>
      </w:pPr>
      <w:ins w:id="95" w:author="Ian Wagdin" w:date="2021-07-21T08:11:00Z">
        <w:r>
          <w:rPr>
            <w:noProof/>
            <w:lang w:val="en-US"/>
          </w:rPr>
          <w:t xml:space="preserve">This type of </w:t>
        </w:r>
      </w:ins>
      <w:ins w:id="96" w:author="Ian Wagdin" w:date="2021-07-21T08:12:00Z">
        <w:r>
          <w:rPr>
            <w:noProof/>
            <w:lang w:val="en-US"/>
          </w:rPr>
          <w:t>adaptive bit rate is not widely</w:t>
        </w:r>
      </w:ins>
      <w:ins w:id="97" w:author="Ian Wagdin" w:date="2021-07-21T08:13:00Z">
        <w:r>
          <w:rPr>
            <w:noProof/>
            <w:lang w:val="en-US"/>
          </w:rPr>
          <w:t xml:space="preserve"> available for professional applications so a</w:t>
        </w:r>
      </w:ins>
      <w:ins w:id="98" w:author="TL" w:date="2021-07-05T17:28:00Z">
        <w:del w:id="99" w:author="Ian Wagdin" w:date="2021-07-21T08:13:00Z">
          <w:r w:rsidDel="005B691E">
            <w:rPr>
              <w:noProof/>
              <w:lang w:val="en-US"/>
            </w:rPr>
            <w:delText>A</w:delText>
          </w:r>
        </w:del>
        <w:r>
          <w:rPr>
            <w:noProof/>
            <w:lang w:val="en-US"/>
          </w:rPr>
          <w:t xml:space="preserve">doption </w:t>
        </w:r>
        <w:del w:id="100" w:author="Richard Bradbury" w:date="2021-07-06T12:37:00Z">
          <w:r w:rsidDel="006E6A78">
            <w:rPr>
              <w:noProof/>
              <w:lang w:val="en-US"/>
            </w:rPr>
            <w:delText>from</w:delText>
          </w:r>
        </w:del>
      </w:ins>
      <w:ins w:id="101" w:author="Richard Bradbury" w:date="2021-07-06T12:37:00Z">
        <w:r>
          <w:rPr>
            <w:noProof/>
            <w:lang w:val="en-US"/>
          </w:rPr>
          <w:t>by</w:t>
        </w:r>
      </w:ins>
      <w:ins w:id="102" w:author="TL" w:date="2021-07-05T17:28:00Z">
        <w:r>
          <w:rPr>
            <w:noProof/>
            <w:lang w:val="en-US"/>
          </w:rPr>
          <w:t xml:space="preserve"> </w:t>
        </w:r>
      </w:ins>
      <w:ins w:id="103" w:author="Richard Bradbury" w:date="2021-07-06T12:37:00Z">
        <w:r>
          <w:rPr>
            <w:noProof/>
            <w:lang w:val="en-US"/>
          </w:rPr>
          <w:t xml:space="preserve">the </w:t>
        </w:r>
        <w:commentRangeStart w:id="104"/>
        <w:commentRangeStart w:id="105"/>
        <w:r>
          <w:rPr>
            <w:noProof/>
            <w:lang w:val="en-US"/>
          </w:rPr>
          <w:t>m</w:t>
        </w:r>
      </w:ins>
      <w:ins w:id="106" w:author="TL" w:date="2021-07-05T17:28:00Z">
        <w:r>
          <w:rPr>
            <w:noProof/>
            <w:lang w:val="en-US"/>
          </w:rPr>
          <w:t xml:space="preserve">edia </w:t>
        </w:r>
      </w:ins>
      <w:commentRangeEnd w:id="104"/>
      <w:r w:rsidR="00C66A51">
        <w:rPr>
          <w:rStyle w:val="CommentReference"/>
        </w:rPr>
        <w:commentReference w:id="104"/>
      </w:r>
      <w:commentRangeEnd w:id="105"/>
      <w:r w:rsidR="00437683">
        <w:rPr>
          <w:rStyle w:val="CommentReference"/>
        </w:rPr>
        <w:commentReference w:id="105"/>
      </w:r>
      <w:ins w:id="107" w:author="TL1" w:date="2021-08-25T17:08:00Z">
        <w:r w:rsidR="00253407">
          <w:rPr>
            <w:noProof/>
            <w:lang w:val="en-US"/>
          </w:rPr>
          <w:t xml:space="preserve">production </w:t>
        </w:r>
      </w:ins>
      <w:ins w:id="108" w:author="Richard Bradbury" w:date="2021-07-06T12:37:00Z">
        <w:r>
          <w:rPr>
            <w:noProof/>
            <w:lang w:val="en-US"/>
          </w:rPr>
          <w:t>i</w:t>
        </w:r>
      </w:ins>
      <w:ins w:id="109" w:author="TL" w:date="2021-07-05T17:28:00Z">
        <w:r>
          <w:rPr>
            <w:noProof/>
            <w:lang w:val="en-US"/>
          </w:rPr>
          <w:t xml:space="preserve">ndustry </w:t>
        </w:r>
      </w:ins>
      <w:ins w:id="110" w:author="TL" w:date="2021-07-06T08:34:00Z">
        <w:r>
          <w:rPr>
            <w:noProof/>
            <w:lang w:val="en-US"/>
          </w:rPr>
          <w:t xml:space="preserve">is </w:t>
        </w:r>
      </w:ins>
      <w:ins w:id="111" w:author="TL" w:date="2021-07-05T17:28:00Z">
        <w:r>
          <w:rPr>
            <w:noProof/>
            <w:lang w:val="en-US"/>
          </w:rPr>
          <w:t>needed</w:t>
        </w:r>
      </w:ins>
      <w:ins w:id="112" w:author="Richard Bradbury" w:date="2021-07-06T09:52:00Z">
        <w:r>
          <w:rPr>
            <w:noProof/>
            <w:lang w:val="en-US"/>
          </w:rPr>
          <w:t>.</w:t>
        </w:r>
      </w:ins>
    </w:p>
    <w:p w14:paraId="17EB12BF" w14:textId="4960BB6F" w:rsidR="002854A6" w:rsidRPr="0061656F" w:rsidRDefault="002854A6" w:rsidP="002854A6">
      <w:pPr>
        <w:pStyle w:val="B1"/>
        <w:rPr>
          <w:ins w:id="113" w:author="TL" w:date="2021-07-05T16:06:00Z"/>
          <w:noProof/>
          <w:lang w:val="en-US"/>
        </w:rPr>
      </w:pPr>
      <w:ins w:id="114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15" w:author="TL" w:date="2021-07-05T16:06:00Z">
        <w:r w:rsidRPr="0061656F">
          <w:rPr>
            <w:noProof/>
            <w:lang w:val="en-US"/>
          </w:rPr>
          <w:t xml:space="preserve">Solutions can describe different realizations (e.g. using </w:t>
        </w:r>
      </w:ins>
      <w:ins w:id="116" w:author="Richard Bradbury" w:date="2021-07-06T12:41:00Z">
        <w:r>
          <w:rPr>
            <w:noProof/>
            <w:lang w:val="en-US"/>
          </w:rPr>
          <w:t xml:space="preserve">the Temporary Maxmimum Media Bit Rate </w:t>
        </w:r>
      </w:ins>
      <w:ins w:id="117" w:author="TL2" w:date="2021-07-20T12:17:00Z">
        <w:r>
          <w:rPr>
            <w:noProof/>
            <w:lang w:val="en-US"/>
          </w:rPr>
          <w:t xml:space="preserve">(TMMBR) </w:t>
        </w:r>
      </w:ins>
      <w:ins w:id="118" w:author="Richard Bradbury" w:date="2021-07-06T12:47:00Z">
        <w:r>
          <w:rPr>
            <w:noProof/>
            <w:lang w:val="en-US"/>
          </w:rPr>
          <w:t xml:space="preserve">RTCP </w:t>
        </w:r>
      </w:ins>
      <w:ins w:id="119" w:author="Richard Bradbury" w:date="2021-07-06T12:46:00Z">
        <w:r>
          <w:rPr>
            <w:noProof/>
            <w:lang w:val="en-US"/>
          </w:rPr>
          <w:t xml:space="preserve">transport layer </w:t>
        </w:r>
      </w:ins>
      <w:ins w:id="120" w:author="Richard Bradbury" w:date="2021-07-06T12:41:00Z">
        <w:r>
          <w:rPr>
            <w:noProof/>
            <w:lang w:val="en-US"/>
          </w:rPr>
          <w:t xml:space="preserve">feedback message </w:t>
        </w:r>
      </w:ins>
      <w:ins w:id="121" w:author="Richard Bradbury" w:date="2021-07-06T12:47:00Z">
        <w:r>
          <w:rPr>
            <w:noProof/>
            <w:lang w:val="en-US"/>
          </w:rPr>
          <w:t>defined in RFC 5104 [</w:t>
        </w:r>
      </w:ins>
      <w:ins w:id="122" w:author="TL" w:date="2021-08-12T15:43:00Z">
        <w:r w:rsidR="009055FD">
          <w:rPr>
            <w:noProof/>
            <w:highlight w:val="yellow"/>
            <w:lang w:val="en-US"/>
          </w:rPr>
          <w:t>41</w:t>
        </w:r>
      </w:ins>
      <w:ins w:id="123" w:author="Richard Bradbury" w:date="2021-07-06T12:47:00Z">
        <w:del w:id="124" w:author="TL" w:date="2021-08-12T15:43:00Z">
          <w:r w:rsidRPr="00864B17" w:rsidDel="009055FD">
            <w:rPr>
              <w:noProof/>
              <w:highlight w:val="yellow"/>
              <w:lang w:val="en-US"/>
            </w:rPr>
            <w:delText>X</w:delText>
          </w:r>
        </w:del>
        <w:r>
          <w:rPr>
            <w:noProof/>
            <w:lang w:val="en-US"/>
          </w:rPr>
          <w:t xml:space="preserve">] and </w:t>
        </w:r>
      </w:ins>
      <w:ins w:id="125" w:author="Richard Bradbury" w:date="2021-07-06T12:48:00Z">
        <w:r>
          <w:rPr>
            <w:noProof/>
            <w:lang w:val="en-US"/>
          </w:rPr>
          <w:t xml:space="preserve">section 6.2 of </w:t>
        </w:r>
      </w:ins>
      <w:ins w:id="126" w:author="Richard Bradbury" w:date="2021-07-06T12:47:00Z">
        <w:r>
          <w:rPr>
            <w:noProof/>
            <w:lang w:val="en-US"/>
          </w:rPr>
          <w:t>RFC 4585 [</w:t>
        </w:r>
        <w:del w:id="127" w:author="TL" w:date="2021-08-12T15:44:00Z">
          <w:r w:rsidRPr="00864B17" w:rsidDel="009226C3">
            <w:rPr>
              <w:noProof/>
              <w:highlight w:val="yellow"/>
              <w:lang w:val="en-US"/>
            </w:rPr>
            <w:delText>Y</w:delText>
          </w:r>
        </w:del>
      </w:ins>
      <w:ins w:id="128" w:author="TL" w:date="2021-08-12T15:44:00Z">
        <w:r w:rsidR="009226C3">
          <w:rPr>
            <w:noProof/>
            <w:lang w:val="en-US"/>
          </w:rPr>
          <w:t>42</w:t>
        </w:r>
      </w:ins>
      <w:ins w:id="129" w:author="Richard Bradbury" w:date="2021-07-06T12:47:00Z">
        <w:r>
          <w:rPr>
            <w:noProof/>
            <w:lang w:val="en-US"/>
          </w:rPr>
          <w:t>]</w:t>
        </w:r>
      </w:ins>
      <w:ins w:id="130" w:author="TL" w:date="2021-07-05T16:06:00Z">
        <w:r w:rsidRPr="0061656F">
          <w:rPr>
            <w:noProof/>
            <w:lang w:val="en-US"/>
          </w:rPr>
          <w:t>, etc)</w:t>
        </w:r>
      </w:ins>
    </w:p>
    <w:p w14:paraId="303AF105" w14:textId="0DB9E708" w:rsidR="002854A6" w:rsidRDefault="002854A6" w:rsidP="002854A6">
      <w:pPr>
        <w:pStyle w:val="B1"/>
        <w:rPr>
          <w:ins w:id="131" w:author="TL1" w:date="2021-08-25T17:11:00Z"/>
          <w:noProof/>
          <w:lang w:val="en-US"/>
        </w:rPr>
      </w:pPr>
      <w:ins w:id="132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commentRangeStart w:id="133"/>
      <w:commentRangeStart w:id="134"/>
      <w:ins w:id="135" w:author="TL" w:date="2021-07-05T16:06:00Z">
        <w:r w:rsidRPr="0061656F">
          <w:rPr>
            <w:noProof/>
            <w:lang w:val="en-US"/>
          </w:rPr>
          <w:t xml:space="preserve">Support can be </w:t>
        </w:r>
      </w:ins>
      <w:ins w:id="136" w:author="Richard Bradbury" w:date="2021-07-06T12:38:00Z">
        <w:r>
          <w:rPr>
            <w:noProof/>
            <w:lang w:val="en-US"/>
          </w:rPr>
          <w:t xml:space="preserve">an </w:t>
        </w:r>
      </w:ins>
      <w:ins w:id="137" w:author="TL" w:date="2021-07-05T16:06:00Z">
        <w:r w:rsidRPr="0061656F">
          <w:rPr>
            <w:noProof/>
            <w:lang w:val="en-US"/>
          </w:rPr>
          <w:t>optional feature of a media protocol</w:t>
        </w:r>
      </w:ins>
      <w:ins w:id="138" w:author="Richard Bradbury" w:date="2021-07-06T12:38:00Z">
        <w:r>
          <w:rPr>
            <w:noProof/>
            <w:lang w:val="en-US"/>
          </w:rPr>
          <w:t>.</w:t>
        </w:r>
      </w:ins>
      <w:commentRangeEnd w:id="133"/>
      <w:r w:rsidR="00C66A51">
        <w:rPr>
          <w:rStyle w:val="CommentReference"/>
        </w:rPr>
        <w:commentReference w:id="133"/>
      </w:r>
      <w:commentRangeEnd w:id="134"/>
      <w:r w:rsidR="00437683">
        <w:rPr>
          <w:rStyle w:val="CommentReference"/>
        </w:rPr>
        <w:commentReference w:id="134"/>
      </w:r>
    </w:p>
    <w:p w14:paraId="2FE0CE63" w14:textId="3CA76926" w:rsidR="00253407" w:rsidRDefault="00253407" w:rsidP="002854A6">
      <w:pPr>
        <w:pStyle w:val="B1"/>
        <w:rPr>
          <w:ins w:id="139" w:author="TL2" w:date="2021-07-20T12:07:00Z"/>
          <w:noProof/>
          <w:lang w:val="en-US"/>
        </w:rPr>
      </w:pPr>
      <w:ins w:id="140" w:author="TL1" w:date="2021-08-25T17:11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41" w:author="TL1" w:date="2021-08-26T09:54:00Z">
        <w:r w:rsidR="00437683">
          <w:rPr>
            <w:noProof/>
            <w:lang w:val="en-US"/>
          </w:rPr>
          <w:t>T</w:t>
        </w:r>
      </w:ins>
      <w:ins w:id="142" w:author="TL1" w:date="2021-08-25T17:11:00Z">
        <w:r>
          <w:rPr>
            <w:noProof/>
            <w:lang w:val="en-US"/>
          </w:rPr>
          <w:t xml:space="preserve">radeoff between packet loss, quality, etc (different </w:t>
        </w:r>
      </w:ins>
      <w:ins w:id="143" w:author="TL1" w:date="2021-08-25T17:12:00Z">
        <w:r>
          <w:rPr>
            <w:noProof/>
            <w:lang w:val="en-US"/>
          </w:rPr>
          <w:t>parameters to fit into the bitrate budget)</w:t>
        </w:r>
      </w:ins>
      <w:ins w:id="144" w:author="TL1" w:date="2021-08-26T09:54:00Z">
        <w:r w:rsidR="00437683">
          <w:rPr>
            <w:noProof/>
            <w:lang w:val="en-US"/>
          </w:rPr>
          <w:t xml:space="preserve"> should be studied</w:t>
        </w:r>
      </w:ins>
    </w:p>
    <w:p w14:paraId="603D192B" w14:textId="77777777" w:rsidR="002854A6" w:rsidRDefault="002854A6" w:rsidP="002854A6">
      <w:pPr>
        <w:pStyle w:val="NO"/>
        <w:rPr>
          <w:ins w:id="145" w:author="TL" w:date="2021-07-05T17:31:00Z"/>
          <w:noProof/>
          <w:lang w:val="en-US"/>
        </w:rPr>
      </w:pPr>
      <w:ins w:id="146" w:author="TL2" w:date="2021-07-20T12:07:00Z">
        <w:r>
          <w:rPr>
            <w:noProof/>
            <w:lang w:val="en-US"/>
          </w:rPr>
          <w:t>NOTE:</w:t>
        </w:r>
      </w:ins>
      <w:ins w:id="147" w:author="Richard Bradbury (revisions)" w:date="2021-08-04T11:14:00Z">
        <w:r>
          <w:rPr>
            <w:noProof/>
            <w:lang w:val="en-US"/>
          </w:rPr>
          <w:tab/>
        </w:r>
      </w:ins>
      <w:ins w:id="148" w:author="TL2" w:date="2021-07-20T12:07:00Z">
        <w:r>
          <w:rPr>
            <w:noProof/>
            <w:lang w:val="en-US"/>
          </w:rPr>
          <w:t xml:space="preserve">Dynamic bitrate adaptation is typically applied to video </w:t>
        </w:r>
      </w:ins>
      <w:ins w:id="149" w:author="TL2" w:date="2021-07-20T12:08:00Z">
        <w:r>
          <w:rPr>
            <w:noProof/>
            <w:lang w:val="en-US"/>
          </w:rPr>
          <w:t xml:space="preserve">signals, but can also be applied to audio. </w:t>
        </w:r>
      </w:ins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150" w:name="_Toc68098707"/>
      <w:r w:rsidRPr="004D3578">
        <w:t>2</w:t>
      </w:r>
      <w:r w:rsidRPr="004D3578">
        <w:tab/>
        <w:t>References</w:t>
      </w:r>
      <w:bookmarkEnd w:id="150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lastRenderedPageBreak/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 xml:space="preserve">The Technology Pyramid </w:t>
      </w:r>
      <w:proofErr w:type="gramStart"/>
      <w:r w:rsidRPr="00441735">
        <w:rPr>
          <w:lang w:val="en-US"/>
        </w:rPr>
        <w:t>For</w:t>
      </w:r>
      <w:proofErr w:type="gramEnd"/>
      <w:r w:rsidRPr="00441735">
        <w:rPr>
          <w:lang w:val="en-US"/>
        </w:rPr>
        <w:t xml:space="preserve">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lastRenderedPageBreak/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151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152" w:author="TL3" w:date="2021-08-05T14:42:00Z"/>
        </w:rPr>
      </w:pPr>
      <w:commentRangeStart w:id="153"/>
      <w:commentRangeStart w:id="154"/>
      <w:ins w:id="155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156" w:author="TL3" w:date="2021-08-05T14:39:00Z">
        <w:r>
          <w:rPr>
            <w:rFonts w:eastAsia="MS Mincho"/>
          </w:rPr>
          <w:t xml:space="preserve">Wikipedia, 2021, </w:t>
        </w:r>
      </w:ins>
      <w:ins w:id="157" w:author="TL3" w:date="2021-08-05T14:41:00Z">
        <w:r>
          <w:rPr>
            <w:rFonts w:eastAsia="MS Mincho"/>
          </w:rPr>
          <w:t xml:space="preserve">MADI, </w:t>
        </w:r>
      </w:ins>
      <w:ins w:id="158" w:author="TL3" w:date="2021-08-05T14:43:00Z">
        <w:r>
          <w:rPr>
            <w:rFonts w:eastAsia="MS Mincho"/>
          </w:rPr>
          <w:t>l</w:t>
        </w:r>
      </w:ins>
      <w:ins w:id="159" w:author="TL3" w:date="2021-08-05T14:41:00Z">
        <w:r>
          <w:rPr>
            <w:rFonts w:eastAsia="MS Mincho"/>
          </w:rPr>
          <w:t xml:space="preserve">ast </w:t>
        </w:r>
      </w:ins>
      <w:ins w:id="160" w:author="TL3" w:date="2021-08-05T14:43:00Z">
        <w:r>
          <w:rPr>
            <w:rFonts w:eastAsia="MS Mincho"/>
          </w:rPr>
          <w:t>m</w:t>
        </w:r>
      </w:ins>
      <w:ins w:id="161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162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163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164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165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166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167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168" w:author="TL" w:date="2021-08-12T09:24:00Z"/>
          <w:rFonts w:eastAsia="MS Mincho"/>
        </w:rPr>
      </w:pPr>
      <w:ins w:id="169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170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171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172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173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174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175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176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0359A0D5" w:rsidR="00170735" w:rsidRDefault="00170735" w:rsidP="002854A6">
      <w:pPr>
        <w:pStyle w:val="EX"/>
        <w:rPr>
          <w:ins w:id="177" w:author="TL" w:date="2021-08-12T15:42:00Z"/>
          <w:rStyle w:val="CommentReference"/>
        </w:rPr>
      </w:pPr>
      <w:ins w:id="178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179" w:author="TL" w:date="2021-08-12T09:25:00Z">
        <w:r w:rsidRPr="00170735">
          <w:rPr>
            <w:rFonts w:eastAsia="MS Mincho"/>
          </w:rPr>
          <w:t>AES67 / SMPTE ST 2110</w:t>
        </w:r>
      </w:ins>
      <w:ins w:id="180" w:author="TL" w:date="2021-08-12T09:26:00Z">
        <w:r>
          <w:rPr>
            <w:rFonts w:eastAsia="MS Mincho"/>
          </w:rPr>
          <w:t>:</w:t>
        </w:r>
      </w:ins>
      <w:ins w:id="181" w:author="TL" w:date="2021-08-12T09:25:00Z">
        <w:r>
          <w:rPr>
            <w:rFonts w:eastAsia="MS Mincho"/>
          </w:rPr>
          <w:t xml:space="preserve"> </w:t>
        </w:r>
      </w:ins>
      <w:ins w:id="182" w:author="TL" w:date="2021-08-12T09:26:00Z">
        <w:r>
          <w:t>"</w:t>
        </w:r>
      </w:ins>
      <w:ins w:id="183" w:author="TL" w:date="2021-08-12T09:25:00Z">
        <w:r w:rsidRPr="00170735">
          <w:rPr>
            <w:rFonts w:eastAsia="MS Mincho"/>
          </w:rPr>
          <w:t>COMMONALITIES AND CONSTRAINTS</w:t>
        </w:r>
      </w:ins>
      <w:ins w:id="184" w:author="TL" w:date="2021-08-12T09:26:00Z">
        <w:r>
          <w:t>"</w:t>
        </w:r>
      </w:ins>
      <w:ins w:id="185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186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187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188" w:author="TL" w:date="2021-08-12T09:24:00Z">
        <w:r w:rsidRPr="005833E7">
          <w:rPr>
            <w:rFonts w:eastAsia="Calibri"/>
            <w:rPrChange w:id="189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190" w:author="TL" w:date="2021-08-12T09:25:00Z">
        <w:r w:rsidRPr="005833E7">
          <w:rPr>
            <w:rFonts w:eastAsia="Calibri"/>
            <w:rPrChange w:id="191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192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193" w:author="TL" w:date="2021-08-12T09:24:00Z">
        <w:r w:rsidRPr="005833E7">
          <w:rPr>
            <w:rStyle w:val="Hyperlink"/>
            <w:rFonts w:eastAsia="Calibri"/>
            <w:rPrChange w:id="194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195" w:author="TL" w:date="2021-08-12T09:25:00Z">
        <w:r w:rsidRPr="005833E7">
          <w:rPr>
            <w:rFonts w:eastAsia="Calibri"/>
            <w:rPrChange w:id="196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  <w:commentRangeEnd w:id="153"/>
      <w:r w:rsidR="00E0454F">
        <w:rPr>
          <w:rStyle w:val="CommentReference"/>
        </w:rPr>
        <w:commentReference w:id="153"/>
      </w:r>
      <w:commentRangeEnd w:id="154"/>
      <w:r w:rsidR="00B65584">
        <w:rPr>
          <w:rStyle w:val="CommentReference"/>
        </w:rPr>
        <w:commentReference w:id="154"/>
      </w:r>
    </w:p>
    <w:p w14:paraId="207BC813" w14:textId="7373379C" w:rsidR="009055FD" w:rsidRDefault="009055FD" w:rsidP="009055FD">
      <w:pPr>
        <w:pStyle w:val="EX"/>
        <w:rPr>
          <w:ins w:id="197" w:author="TL" w:date="2021-08-12T15:43:00Z"/>
          <w:rFonts w:eastAsia="MS Mincho"/>
        </w:rPr>
      </w:pPr>
      <w:ins w:id="198" w:author="TL" w:date="2021-08-12T15:42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</w:ins>
      <w:ins w:id="199" w:author="TL" w:date="2021-08-12T15:43:00Z">
        <w:r>
          <w:t>"</w:t>
        </w:r>
      </w:ins>
      <w:ins w:id="200" w:author="TL" w:date="2021-08-12T15:42:00Z"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</w:ins>
      <w:ins w:id="201" w:author="TL" w:date="2021-08-12T15:43:00Z"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26295728" w14:textId="4061361E" w:rsidR="009055FD" w:rsidRPr="009055FD" w:rsidRDefault="009055FD" w:rsidP="009055FD">
      <w:pPr>
        <w:pStyle w:val="EX"/>
        <w:rPr>
          <w:lang w:val="en-US"/>
          <w:rPrChange w:id="202" w:author="TL" w:date="2021-08-12T15:44:00Z">
            <w:rPr/>
          </w:rPrChange>
        </w:rPr>
      </w:pPr>
      <w:ins w:id="203" w:author="TL" w:date="2021-08-12T15:43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</w:ins>
      <w:ins w:id="204" w:author="TL" w:date="2021-08-12T15:44:00Z"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Default="002854A6">
      <w:pPr>
        <w:rPr>
          <w:noProof/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Thomas Stockhammer" w:date="2021-08-25T11:17:00Z" w:initials="TS">
    <w:p w14:paraId="60B2930B" w14:textId="059104A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unclear what the exact issue is? Is it a dynamic switching with resource negotiation? Or just different protocols?</w:t>
      </w:r>
    </w:p>
  </w:comment>
  <w:comment w:id="3" w:author="TL1" w:date="2021-08-25T17:05:00Z" w:initials="TL">
    <w:p w14:paraId="17F31B04" w14:textId="6B758393" w:rsidR="00253407" w:rsidRDefault="00253407">
      <w:pPr>
        <w:pStyle w:val="CommentText"/>
      </w:pPr>
      <w:r>
        <w:rPr>
          <w:rStyle w:val="CommentReference"/>
        </w:rPr>
        <w:annotationRef/>
      </w:r>
      <w:r>
        <w:t>Switching cameras.</w:t>
      </w:r>
    </w:p>
  </w:comment>
  <w:comment w:id="49" w:author="Thomas Stockhammer" w:date="2021-08-25T11:19:00Z" w:initials="TS">
    <w:p w14:paraId="276BE038" w14:textId="72C884BB" w:rsidR="00C66A51" w:rsidRDefault="00C66A51">
      <w:pPr>
        <w:pStyle w:val="CommentText"/>
      </w:pPr>
      <w:r>
        <w:rPr>
          <w:rStyle w:val="CommentReference"/>
        </w:rPr>
        <w:annotationRef/>
      </w:r>
      <w:r>
        <w:t>I believe glitches is wrong. It about handling network variations which can have different root causes. Congestion, interference, mobility.</w:t>
      </w:r>
    </w:p>
  </w:comment>
  <w:comment w:id="50" w:author="TL1" w:date="2021-08-26T09:40:00Z" w:initials="TL">
    <w:p w14:paraId="458E054C" w14:textId="1067B031" w:rsidR="001939B8" w:rsidRDefault="001939B8">
      <w:pPr>
        <w:pStyle w:val="CommentText"/>
      </w:pPr>
      <w:r>
        <w:rPr>
          <w:rStyle w:val="CommentReference"/>
        </w:rPr>
        <w:annotationRef/>
      </w:r>
      <w:r>
        <w:t>Good point. I updated according to your suggestions</w:t>
      </w:r>
    </w:p>
  </w:comment>
  <w:comment w:id="33" w:author="Gabin, Frederic" w:date="2021-08-12T10:11:00Z" w:initials="GF">
    <w:p w14:paraId="6BA9C281" w14:textId="77777777" w:rsidR="00E0454F" w:rsidRDefault="00E0454F">
      <w:pPr>
        <w:pStyle w:val="CommentText"/>
      </w:pPr>
      <w:r>
        <w:rPr>
          <w:rStyle w:val="CommentReference"/>
        </w:rPr>
        <w:annotationRef/>
      </w:r>
      <w:r>
        <w:t>First sentence relates to adapting the encoding bitrate in response to a command received from the network. Second sentence relates to adapting encoding bitrate based on bitrate monitoring.</w:t>
      </w:r>
    </w:p>
    <w:p w14:paraId="5A9F6B90" w14:textId="77777777" w:rsidR="00E0454F" w:rsidRDefault="00E0454F">
      <w:pPr>
        <w:pStyle w:val="CommentText"/>
      </w:pPr>
    </w:p>
    <w:p w14:paraId="390E1761" w14:textId="6F6EAAAB" w:rsidR="00E0454F" w:rsidRDefault="00E0454F">
      <w:pPr>
        <w:pStyle w:val="CommentText"/>
      </w:pPr>
      <w:r>
        <w:t xml:space="preserve">I suggest we be more specific. Are we talking cameras and microphones? (see note on audio). If we talk </w:t>
      </w:r>
      <w:proofErr w:type="spellStart"/>
      <w:r>
        <w:t>caeras</w:t>
      </w:r>
      <w:proofErr w:type="spellEnd"/>
      <w:r>
        <w:t xml:space="preserve"> then this is the video encoding bitrate which is adapted. Cameras </w:t>
      </w:r>
      <w:proofErr w:type="spellStart"/>
      <w:r>
        <w:t>can not</w:t>
      </w:r>
      <w:proofErr w:type="spellEnd"/>
      <w:r>
        <w:t xml:space="preserve"> monitor the link bitrate in uplink. But the network entity can. And then the network entity can send commands to the camera to adapt the bitrate. </w:t>
      </w:r>
    </w:p>
  </w:comment>
  <w:comment w:id="34" w:author="TL" w:date="2021-08-12T15:37:00Z" w:initials="TL">
    <w:p w14:paraId="33C2EF3D" w14:textId="7DB0CBE2" w:rsidR="00045051" w:rsidRDefault="00045051">
      <w:pPr>
        <w:pStyle w:val="CommentText"/>
      </w:pPr>
      <w:r>
        <w:rPr>
          <w:rStyle w:val="CommentReference"/>
        </w:rPr>
        <w:annotationRef/>
      </w:r>
      <w:r>
        <w:t>Hmm, this is about the capability of changing the encoder bitrate due to bandwidth issues. The trigger can be a network assistance signal or some bandwidth estimation.</w:t>
      </w:r>
    </w:p>
    <w:p w14:paraId="6777631F" w14:textId="707CC57A" w:rsidR="00045051" w:rsidRDefault="00045051">
      <w:pPr>
        <w:pStyle w:val="CommentText"/>
      </w:pPr>
      <w:r>
        <w:t xml:space="preserve">The camera can monitor the bitrate, when the protocol provides feedback, </w:t>
      </w:r>
      <w:proofErr w:type="gramStart"/>
      <w:r>
        <w:t>e.g.</w:t>
      </w:r>
      <w:proofErr w:type="gramEnd"/>
      <w:r>
        <w:t xml:space="preserve"> Acks. </w:t>
      </w:r>
    </w:p>
  </w:comment>
  <w:comment w:id="35" w:author="TL2" w:date="2021-08-12T21:46:00Z" w:initials="TL">
    <w:p w14:paraId="6A24D155" w14:textId="72B1B3EA" w:rsidR="00046009" w:rsidRDefault="00046009">
      <w:pPr>
        <w:pStyle w:val="CommentText"/>
      </w:pPr>
      <w:r>
        <w:rPr>
          <w:rStyle w:val="CommentReference"/>
        </w:rPr>
        <w:annotationRef/>
      </w:r>
      <w:r>
        <w:t>I adjusted a bit to allow different triggers.</w:t>
      </w:r>
    </w:p>
  </w:comment>
  <w:comment w:id="74" w:author="Thomas Stockhammer" w:date="2021-08-25T11:20:00Z" w:initials="TS">
    <w:p w14:paraId="1198EF93" w14:textId="535774BD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I am not sure that this expression is correct. I believe you </w:t>
      </w:r>
      <w:proofErr w:type="spellStart"/>
      <w:r>
        <w:t>wanna</w:t>
      </w:r>
      <w:proofErr w:type="spellEnd"/>
      <w:r>
        <w:t xml:space="preserve"> say that the capability may not be required for Tier 1 AV, as for Tier 1 there is an expectation of sufficient resource management to not result in any variations. I believe for Tier </w:t>
      </w:r>
      <w:proofErr w:type="gramStart"/>
      <w:r>
        <w:t>2,</w:t>
      </w:r>
      <w:proofErr w:type="gramEnd"/>
      <w:r>
        <w:t xml:space="preserve"> it improves overall robustness. The issue is also on how reliable the underlying network needs to be to provide a certain quality of service. Another important issue that you need to define typical SLAs. For </w:t>
      </w:r>
      <w:proofErr w:type="gramStart"/>
      <w:r>
        <w:t>example</w:t>
      </w:r>
      <w:proofErr w:type="gramEnd"/>
      <w:r>
        <w:t xml:space="preserve"> for Tier 1, a drop of bitrate is equivalent of a failure. For tier 2, it is much more about “service continuity” and so on.</w:t>
      </w:r>
    </w:p>
  </w:comment>
  <w:comment w:id="75" w:author="TL1" w:date="2021-08-26T09:48:00Z" w:initials="TL">
    <w:p w14:paraId="4CFE75CE" w14:textId="24C4CCA9" w:rsidR="00437683" w:rsidRDefault="00437683">
      <w:pPr>
        <w:pStyle w:val="CommentText"/>
      </w:pPr>
      <w:r>
        <w:rPr>
          <w:rStyle w:val="CommentReference"/>
        </w:rPr>
        <w:annotationRef/>
      </w:r>
      <w:r>
        <w:t xml:space="preserve">Good comments. I updated accordingly. Not sure about “SLA”. This is somehow </w:t>
      </w:r>
      <w:proofErr w:type="gramStart"/>
      <w:r>
        <w:t>include</w:t>
      </w:r>
      <w:proofErr w:type="gramEnd"/>
      <w:r>
        <w:t xml:space="preserve"> in “planning” (one cannot plan properly, when there is no SLA)</w:t>
      </w:r>
    </w:p>
  </w:comment>
  <w:comment w:id="104" w:author="Thomas Stockhammer" w:date="2021-08-25T11:24:00Z" w:initials="TS">
    <w:p w14:paraId="5D266208" w14:textId="7F5D001C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Production industry. I believe we need to understand the typical SLAs. </w:t>
      </w:r>
    </w:p>
  </w:comment>
  <w:comment w:id="105" w:author="TL1" w:date="2021-08-26T09:54:00Z" w:initials="TL">
    <w:p w14:paraId="2CEC257F" w14:textId="3FA5B282" w:rsidR="00437683" w:rsidRDefault="00437683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133" w:author="Thomas Stockhammer" w:date="2021-08-25T11:25:00Z" w:initials="TS">
    <w:p w14:paraId="0E939216" w14:textId="5B8ECB6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also important to identify how all of this relates to packet losses, retransmissions and so on. For example, by reducing the bitrate, do I reduce packet losses. Or is it better to reduce bitrate and not do retransmissions to avoid jitter? I believe the operational issues should be considered, but I would prefer that we first get the “SLA requirements” or at least the parameters in place from the production industry.</w:t>
      </w:r>
    </w:p>
  </w:comment>
  <w:comment w:id="134" w:author="TL1" w:date="2021-08-26T09:55:00Z" w:initials="TL">
    <w:p w14:paraId="7D79AA6C" w14:textId="72D59687" w:rsidR="00437683" w:rsidRDefault="00437683">
      <w:pPr>
        <w:pStyle w:val="CommentText"/>
      </w:pPr>
      <w:r>
        <w:rPr>
          <w:rStyle w:val="CommentReference"/>
        </w:rPr>
        <w:annotationRef/>
      </w:r>
      <w:r>
        <w:t>Added a new bullet below.</w:t>
      </w:r>
    </w:p>
  </w:comment>
  <w:comment w:id="153" w:author="Gabin, Frederic" w:date="2021-08-12T10:15:00Z" w:initials="GF">
    <w:p w14:paraId="039653F1" w14:textId="08C8CA28" w:rsidR="00E0454F" w:rsidRDefault="00E0454F">
      <w:pPr>
        <w:pStyle w:val="CommentText"/>
      </w:pPr>
      <w:r>
        <w:rPr>
          <w:rStyle w:val="CommentReference"/>
        </w:rPr>
        <w:annotationRef/>
      </w:r>
      <w:r>
        <w:t xml:space="preserve">Not used in this </w:t>
      </w:r>
      <w:proofErr w:type="spellStart"/>
      <w:r>
        <w:t>pCR</w:t>
      </w:r>
      <w:proofErr w:type="spellEnd"/>
    </w:p>
  </w:comment>
  <w:comment w:id="154" w:author="TL" w:date="2021-08-12T13:36:00Z" w:initials="TL">
    <w:p w14:paraId="4DCE626C" w14:textId="34FCE424" w:rsidR="00B65584" w:rsidRDefault="00B65584">
      <w:pPr>
        <w:pStyle w:val="CommentText"/>
      </w:pPr>
      <w:r>
        <w:rPr>
          <w:rStyle w:val="CommentReference"/>
        </w:rPr>
        <w:annotationRef/>
      </w:r>
      <w:r>
        <w:t>Yes, I was lazy and kept the full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B2930B" w15:done="0"/>
  <w15:commentEx w15:paraId="17F31B04" w15:paraIdParent="60B2930B" w15:done="0"/>
  <w15:commentEx w15:paraId="276BE038" w15:done="0"/>
  <w15:commentEx w15:paraId="458E054C" w15:paraIdParent="276BE038" w15:done="0"/>
  <w15:commentEx w15:paraId="390E1761" w15:done="0"/>
  <w15:commentEx w15:paraId="6777631F" w15:paraIdParent="390E1761" w15:done="0"/>
  <w15:commentEx w15:paraId="6A24D155" w15:paraIdParent="390E1761" w15:done="0"/>
  <w15:commentEx w15:paraId="1198EF93" w15:done="0"/>
  <w15:commentEx w15:paraId="4CFE75CE" w15:paraIdParent="1198EF93" w15:done="0"/>
  <w15:commentEx w15:paraId="5D266208" w15:done="0"/>
  <w15:commentEx w15:paraId="2CEC257F" w15:paraIdParent="5D266208" w15:done="0"/>
  <w15:commentEx w15:paraId="0E939216" w15:done="0"/>
  <w15:commentEx w15:paraId="7D79AA6C" w15:paraIdParent="0E939216" w15:done="0"/>
  <w15:commentEx w15:paraId="039653F1" w15:done="0"/>
  <w15:commentEx w15:paraId="4DCE626C" w15:paraIdParent="039653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A562" w16cex:dateUtc="2021-08-25T09:17:00Z"/>
  <w16cex:commentExtensible w16cex:durableId="24D0F6CE" w16cex:dateUtc="2021-08-25T15:05:00Z"/>
  <w16cex:commentExtensible w16cex:durableId="24D0A5BF" w16cex:dateUtc="2021-08-25T09:19:00Z"/>
  <w16cex:commentExtensible w16cex:durableId="24D1E002" w16cex:dateUtc="2021-08-26T07:40:00Z"/>
  <w16cex:commentExtensible w16cex:durableId="24BF726E" w16cex:dateUtc="2021-08-12T08:11:00Z"/>
  <w16cex:commentExtensible w16cex:durableId="24BFBED3" w16cex:dateUtc="2021-08-12T13:37:00Z"/>
  <w16cex:commentExtensible w16cex:durableId="24C01533" w16cex:dateUtc="2021-08-12T19:46:00Z"/>
  <w16cex:commentExtensible w16cex:durableId="24D0A612" w16cex:dateUtc="2021-08-25T09:20:00Z"/>
  <w16cex:commentExtensible w16cex:durableId="24D1E1FB" w16cex:dateUtc="2021-08-26T07:48:00Z"/>
  <w16cex:commentExtensible w16cex:durableId="24D0A6E2" w16cex:dateUtc="2021-08-25T09:24:00Z"/>
  <w16cex:commentExtensible w16cex:durableId="24D1E339" w16cex:dateUtc="2021-08-26T07:54:00Z"/>
  <w16cex:commentExtensible w16cex:durableId="24D0A71B" w16cex:dateUtc="2021-08-25T09:25:00Z"/>
  <w16cex:commentExtensible w16cex:durableId="24D1E374" w16cex:dateUtc="2021-08-26T07:55:00Z"/>
  <w16cex:commentExtensible w16cex:durableId="24BF7329" w16cex:dateUtc="2021-08-12T08:15:00Z"/>
  <w16cex:commentExtensible w16cex:durableId="24BFA279" w16cex:dateUtc="2021-08-12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B2930B" w16cid:durableId="24D0A562"/>
  <w16cid:commentId w16cid:paraId="17F31B04" w16cid:durableId="24D0F6CE"/>
  <w16cid:commentId w16cid:paraId="276BE038" w16cid:durableId="24D0A5BF"/>
  <w16cid:commentId w16cid:paraId="458E054C" w16cid:durableId="24D1E002"/>
  <w16cid:commentId w16cid:paraId="390E1761" w16cid:durableId="24BF726E"/>
  <w16cid:commentId w16cid:paraId="6777631F" w16cid:durableId="24BFBED3"/>
  <w16cid:commentId w16cid:paraId="6A24D155" w16cid:durableId="24C01533"/>
  <w16cid:commentId w16cid:paraId="1198EF93" w16cid:durableId="24D0A612"/>
  <w16cid:commentId w16cid:paraId="4CFE75CE" w16cid:durableId="24D1E1FB"/>
  <w16cid:commentId w16cid:paraId="5D266208" w16cid:durableId="24D0A6E2"/>
  <w16cid:commentId w16cid:paraId="2CEC257F" w16cid:durableId="24D1E339"/>
  <w16cid:commentId w16cid:paraId="0E939216" w16cid:durableId="24D0A71B"/>
  <w16cid:commentId w16cid:paraId="7D79AA6C" w16cid:durableId="24D1E374"/>
  <w16cid:commentId w16cid:paraId="039653F1" w16cid:durableId="24BF7329"/>
  <w16cid:commentId w16cid:paraId="4DCE626C" w16cid:durableId="24BFA2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26B5E" w14:textId="77777777" w:rsidR="00B67068" w:rsidRDefault="00B67068">
      <w:r>
        <w:separator/>
      </w:r>
    </w:p>
  </w:endnote>
  <w:endnote w:type="continuationSeparator" w:id="0">
    <w:p w14:paraId="761FD931" w14:textId="77777777" w:rsidR="00B67068" w:rsidRDefault="00B6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11DB5" w14:textId="77777777" w:rsidR="00B67068" w:rsidRDefault="00B67068">
      <w:r>
        <w:separator/>
      </w:r>
    </w:p>
  </w:footnote>
  <w:footnote w:type="continuationSeparator" w:id="0">
    <w:p w14:paraId="6949E583" w14:textId="77777777" w:rsidR="00B67068" w:rsidRDefault="00B6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  <w15:person w15:author="Thomas Stockhammer">
    <w15:presenceInfo w15:providerId="AD" w15:userId="S::tsto@qti.qualcomm.com::2aa20ba2-ba43-46c1-9e8b-e40494025eed"/>
  </w15:person>
  <w15:person w15:author="TL1">
    <w15:presenceInfo w15:providerId="None" w15:userId="TL1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  <w15:person w15:author="Gabin, Frederic">
    <w15:presenceInfo w15:providerId="AD" w15:userId="S::fgabi@dolby.com::0af29dc8-bc50-4011-9f4b-b16cfad51dd0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051"/>
    <w:rsid w:val="00046009"/>
    <w:rsid w:val="000A3BF0"/>
    <w:rsid w:val="000A6394"/>
    <w:rsid w:val="000B7FED"/>
    <w:rsid w:val="000C038A"/>
    <w:rsid w:val="000C6598"/>
    <w:rsid w:val="000D44B3"/>
    <w:rsid w:val="00145D43"/>
    <w:rsid w:val="00170735"/>
    <w:rsid w:val="00177D8A"/>
    <w:rsid w:val="00192C46"/>
    <w:rsid w:val="001939B8"/>
    <w:rsid w:val="001A08B3"/>
    <w:rsid w:val="001A7B60"/>
    <w:rsid w:val="001B52F0"/>
    <w:rsid w:val="001B7A65"/>
    <w:rsid w:val="001E41F3"/>
    <w:rsid w:val="002516C0"/>
    <w:rsid w:val="00253407"/>
    <w:rsid w:val="0026004D"/>
    <w:rsid w:val="002640DD"/>
    <w:rsid w:val="00264750"/>
    <w:rsid w:val="00275D12"/>
    <w:rsid w:val="00284FEB"/>
    <w:rsid w:val="002854A6"/>
    <w:rsid w:val="002860C4"/>
    <w:rsid w:val="002B5741"/>
    <w:rsid w:val="002E472E"/>
    <w:rsid w:val="00305409"/>
    <w:rsid w:val="003609EF"/>
    <w:rsid w:val="0036231A"/>
    <w:rsid w:val="00374DD4"/>
    <w:rsid w:val="003E1A36"/>
    <w:rsid w:val="003F75CE"/>
    <w:rsid w:val="00410371"/>
    <w:rsid w:val="004242F1"/>
    <w:rsid w:val="00437683"/>
    <w:rsid w:val="0044624C"/>
    <w:rsid w:val="0045185D"/>
    <w:rsid w:val="004B75B7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E0463"/>
    <w:rsid w:val="006E21FB"/>
    <w:rsid w:val="007176FF"/>
    <w:rsid w:val="00792342"/>
    <w:rsid w:val="007977A8"/>
    <w:rsid w:val="007B512A"/>
    <w:rsid w:val="007C2097"/>
    <w:rsid w:val="007D69C5"/>
    <w:rsid w:val="007D6A07"/>
    <w:rsid w:val="007F7259"/>
    <w:rsid w:val="008040A8"/>
    <w:rsid w:val="008279FA"/>
    <w:rsid w:val="008626E7"/>
    <w:rsid w:val="00870EE7"/>
    <w:rsid w:val="008863B9"/>
    <w:rsid w:val="00893950"/>
    <w:rsid w:val="008A45A6"/>
    <w:rsid w:val="008F3789"/>
    <w:rsid w:val="008F686C"/>
    <w:rsid w:val="009055FD"/>
    <w:rsid w:val="009148DE"/>
    <w:rsid w:val="009226C3"/>
    <w:rsid w:val="00924B76"/>
    <w:rsid w:val="00937A29"/>
    <w:rsid w:val="00941E30"/>
    <w:rsid w:val="009777D9"/>
    <w:rsid w:val="00991B88"/>
    <w:rsid w:val="009A5753"/>
    <w:rsid w:val="009A579D"/>
    <w:rsid w:val="009E3297"/>
    <w:rsid w:val="009F734F"/>
    <w:rsid w:val="00A246B6"/>
    <w:rsid w:val="00A37D79"/>
    <w:rsid w:val="00A47E70"/>
    <w:rsid w:val="00A50CF0"/>
    <w:rsid w:val="00A7671C"/>
    <w:rsid w:val="00AA2CBC"/>
    <w:rsid w:val="00AC0398"/>
    <w:rsid w:val="00AC5820"/>
    <w:rsid w:val="00AD1CD8"/>
    <w:rsid w:val="00AF7926"/>
    <w:rsid w:val="00B258BB"/>
    <w:rsid w:val="00B65584"/>
    <w:rsid w:val="00B67068"/>
    <w:rsid w:val="00B67B97"/>
    <w:rsid w:val="00B931F3"/>
    <w:rsid w:val="00B968C8"/>
    <w:rsid w:val="00BA3EC5"/>
    <w:rsid w:val="00BA51D9"/>
    <w:rsid w:val="00BB5DFC"/>
    <w:rsid w:val="00BD279D"/>
    <w:rsid w:val="00BD6BB8"/>
    <w:rsid w:val="00C0019B"/>
    <w:rsid w:val="00C4041A"/>
    <w:rsid w:val="00C66A51"/>
    <w:rsid w:val="00C66BA2"/>
    <w:rsid w:val="00C95985"/>
    <w:rsid w:val="00CA2318"/>
    <w:rsid w:val="00CB0A67"/>
    <w:rsid w:val="00CC5026"/>
    <w:rsid w:val="00CC68D0"/>
    <w:rsid w:val="00CE2BE2"/>
    <w:rsid w:val="00D03F9A"/>
    <w:rsid w:val="00D06D51"/>
    <w:rsid w:val="00D24991"/>
    <w:rsid w:val="00D50255"/>
    <w:rsid w:val="00D66520"/>
    <w:rsid w:val="00DE34CF"/>
    <w:rsid w:val="00E0454F"/>
    <w:rsid w:val="00E06AEA"/>
    <w:rsid w:val="00E13F3D"/>
    <w:rsid w:val="00E34898"/>
    <w:rsid w:val="00EB09B7"/>
    <w:rsid w:val="00EE7D7C"/>
    <w:rsid w:val="00F25D98"/>
    <w:rsid w:val="00F300FB"/>
    <w:rsid w:val="00FB6386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TL1</cp:lastModifiedBy>
  <cp:revision>2</cp:revision>
  <cp:lastPrinted>1899-12-31T23:00:00Z</cp:lastPrinted>
  <dcterms:created xsi:type="dcterms:W3CDTF">2021-08-26T07:55:00Z</dcterms:created>
  <dcterms:modified xsi:type="dcterms:W3CDTF">2021-08-26T07:55:00Z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