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918A1E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r w:rsidR="0078500C">
        <w:fldChar w:fldCharType="begin"/>
      </w:r>
      <w:r w:rsidR="0078500C">
        <w:instrText xml:space="preserve"> DOCPROPERTY  Tdoc#  \* MERGEFORMAT </w:instrText>
      </w:r>
      <w:r w:rsidR="0078500C">
        <w:fldChar w:fldCharType="separate"/>
      </w:r>
      <w:r w:rsidR="00801428" w:rsidRPr="00801428">
        <w:rPr>
          <w:b/>
          <w:i/>
          <w:noProof/>
          <w:sz w:val="28"/>
        </w:rPr>
        <w:t>S4-211163</w:t>
      </w:r>
      <w:r w:rsidR="0078500C">
        <w:rPr>
          <w:b/>
          <w:i/>
          <w:noProof/>
          <w:sz w:val="28"/>
        </w:rPr>
        <w:fldChar w:fldCharType="end"/>
      </w:r>
    </w:p>
    <w:p w14:paraId="7CB45193" w14:textId="3B18A3EF" w:rsidR="001E41F3" w:rsidRDefault="0078500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18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78500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854A6">
              <w:rPr>
                <w:b/>
                <w:noProof/>
                <w:sz w:val="28"/>
              </w:rPr>
              <w:t>26.805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8500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8500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0AA215" w:rsidR="001E41F3" w:rsidRPr="00410371" w:rsidRDefault="000954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0374AAE" w:rsidR="00F25D98" w:rsidRDefault="000954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438AB77" w:rsidR="00F25D98" w:rsidRDefault="000954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AE8E48" w:rsidR="001E41F3" w:rsidRDefault="0078500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2854A6">
              <w:t xml:space="preserve">[FS_NPN5AVProd] Proposal of </w:t>
            </w:r>
            <w:r w:rsidR="005B31A9">
              <w:t xml:space="preserve">Media Protocol related </w:t>
            </w:r>
            <w:r w:rsidR="002854A6">
              <w:t>Key Issues</w:t>
            </w:r>
            <w:r w:rsidR="002854A6" w:rsidDel="00ED6E43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80142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54A46D" w:rsidR="002854A6" w:rsidRPr="00487AA1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412E83">
              <w:rPr>
                <w:noProof/>
                <w:lang w:val="de-DE"/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412E83">
              <w:rPr>
                <w:noProof/>
                <w:lang w:val="de-DE"/>
              </w:rPr>
              <w:t>Sennheiser</w:t>
            </w:r>
            <w:r>
              <w:rPr>
                <w:noProof/>
              </w:rPr>
              <w:fldChar w:fldCharType="end"/>
            </w:r>
            <w:r w:rsidR="00487AA1" w:rsidRPr="00487AA1">
              <w:rPr>
                <w:noProof/>
                <w:lang w:val="de-DE"/>
              </w:rPr>
              <w:t>,</w:t>
            </w:r>
            <w:r w:rsidR="00487AA1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F8ABB1" w:rsidR="002854A6" w:rsidRDefault="0009549B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12/08/21</w:t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3E28E7" w:rsidR="002854A6" w:rsidRDefault="00D430A2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9549B">
                <w:rPr>
                  <w:b/>
                  <w:noProof/>
                </w:rPr>
                <w:t>B</w:t>
              </w:r>
              <w:r w:rsidR="0009549B" w:rsidDel="0009549B">
                <w:rPr>
                  <w:b/>
                  <w:noProof/>
                </w:rPr>
                <w:t xml:space="preserve"> 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B3CF34" w:rsidR="002854A6" w:rsidRDefault="0009549B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FC71CE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media protocol specific 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0BB203" w:rsidR="002854A6" w:rsidRDefault="005B31A9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Two new </w:t>
            </w:r>
            <w:r w:rsidR="002854A6">
              <w:rPr>
                <w:noProof/>
              </w:rPr>
              <w:t xml:space="preserve">new potential key issues </w:t>
            </w:r>
            <w:r>
              <w:rPr>
                <w:noProof/>
              </w:rPr>
              <w:t xml:space="preserve">are </w:t>
            </w:r>
            <w:r w:rsidR="002854A6">
              <w:rPr>
                <w:noProof/>
              </w:rPr>
              <w:t>proposed, focusing on applying existing media production workflows onto 5G Systems.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3A505CFE" w14:textId="77777777" w:rsidR="00FC2BC7" w:rsidRPr="004D3578" w:rsidRDefault="00FC2BC7" w:rsidP="00FC2BC7">
      <w:pPr>
        <w:pStyle w:val="Heading1"/>
      </w:pPr>
      <w:bookmarkStart w:id="1" w:name="_Toc68098707"/>
      <w:r w:rsidRPr="004D3578">
        <w:t>2</w:t>
      </w:r>
      <w:r w:rsidRPr="004D3578">
        <w:tab/>
        <w:t>References</w:t>
      </w:r>
      <w:bookmarkEnd w:id="1"/>
    </w:p>
    <w:p w14:paraId="380C4B06" w14:textId="77777777" w:rsidR="00FC2BC7" w:rsidRPr="004D3578" w:rsidRDefault="00FC2BC7" w:rsidP="00FC2BC7">
      <w:r w:rsidRPr="004D3578">
        <w:t>The following documents contain provisions which, through reference in this text, constitute provisions of the present document.</w:t>
      </w:r>
    </w:p>
    <w:p w14:paraId="4AA6FB59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3055AD4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F7A3427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E2FC4C5" w14:textId="77777777" w:rsidR="00FC2BC7" w:rsidRPr="004D3578" w:rsidRDefault="00FC2BC7" w:rsidP="00FC2BC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A99C9D8" w14:textId="664E2136" w:rsidR="00FC2BC7" w:rsidRDefault="00FC2BC7" w:rsidP="00FC2BC7">
      <w:pPr>
        <w:pStyle w:val="EX"/>
        <w:rPr>
          <w:rFonts w:eastAsia="MS Mincho"/>
        </w:rPr>
      </w:pPr>
      <w:r>
        <w:t>…</w:t>
      </w:r>
    </w:p>
    <w:p w14:paraId="18E12C87" w14:textId="3CC7CD03" w:rsidR="00FC2BC7" w:rsidRDefault="00FC2BC7" w:rsidP="00FC2BC7">
      <w:pPr>
        <w:pStyle w:val="EX"/>
        <w:rPr>
          <w:ins w:id="2" w:author="TL3" w:date="2021-08-05T14:42:00Z"/>
        </w:rPr>
      </w:pPr>
      <w:ins w:id="3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4" w:author="TL3" w:date="2021-08-05T14:39:00Z">
        <w:r>
          <w:rPr>
            <w:rFonts w:eastAsia="MS Mincho"/>
          </w:rPr>
          <w:t>Wikipedia</w:t>
        </w:r>
        <w:del w:id="5" w:author="Richard Bradbury" w:date="2021-08-16T18:00:00Z">
          <w:r w:rsidDel="00FC2BC7">
            <w:rPr>
              <w:rFonts w:eastAsia="MS Mincho"/>
            </w:rPr>
            <w:delText>, 2021,</w:delText>
          </w:r>
        </w:del>
      </w:ins>
      <w:ins w:id="6" w:author="Richard Bradbury" w:date="2021-08-16T18:00:00Z">
        <w:r>
          <w:rPr>
            <w:rFonts w:eastAsia="MS Mincho"/>
          </w:rPr>
          <w:t>:</w:t>
        </w:r>
      </w:ins>
      <w:ins w:id="7" w:author="TL3" w:date="2021-08-05T14:39:00Z">
        <w:r>
          <w:rPr>
            <w:rFonts w:eastAsia="MS Mincho"/>
          </w:rPr>
          <w:t xml:space="preserve"> </w:t>
        </w:r>
      </w:ins>
      <w:ins w:id="8" w:author="Richard Bradbury" w:date="2021-08-16T18:00:00Z">
        <w:r>
          <w:rPr>
            <w:rFonts w:eastAsia="MS Mincho"/>
          </w:rPr>
          <w:t>"</w:t>
        </w:r>
      </w:ins>
      <w:ins w:id="9" w:author="TL3" w:date="2021-08-05T14:41:00Z">
        <w:r>
          <w:rPr>
            <w:rFonts w:eastAsia="MS Mincho"/>
          </w:rPr>
          <w:t>MADI</w:t>
        </w:r>
      </w:ins>
      <w:ins w:id="10" w:author="Richard Bradbury" w:date="2021-08-16T18:00:00Z">
        <w:r>
          <w:rPr>
            <w:rFonts w:eastAsia="MS Mincho"/>
          </w:rPr>
          <w:t>"</w:t>
        </w:r>
      </w:ins>
      <w:ins w:id="11" w:author="TL3" w:date="2021-08-05T14:41:00Z">
        <w:r>
          <w:rPr>
            <w:rFonts w:eastAsia="MS Mincho"/>
          </w:rPr>
          <w:t xml:space="preserve">, </w:t>
        </w:r>
      </w:ins>
      <w:ins w:id="12" w:author="TL3" w:date="2021-08-05T14:43:00Z">
        <w:r>
          <w:rPr>
            <w:rFonts w:eastAsia="MS Mincho"/>
          </w:rPr>
          <w:t>l</w:t>
        </w:r>
      </w:ins>
      <w:ins w:id="13" w:author="TL3" w:date="2021-08-05T14:41:00Z">
        <w:r>
          <w:rPr>
            <w:rFonts w:eastAsia="MS Mincho"/>
          </w:rPr>
          <w:t xml:space="preserve">ast </w:t>
        </w:r>
      </w:ins>
      <w:ins w:id="14" w:author="TL3" w:date="2021-08-05T14:43:00Z">
        <w:r>
          <w:rPr>
            <w:rFonts w:eastAsia="MS Mincho"/>
          </w:rPr>
          <w:t>m</w:t>
        </w:r>
      </w:ins>
      <w:ins w:id="15" w:author="TL3" w:date="2021-08-05T14:41:00Z">
        <w:r>
          <w:rPr>
            <w:rFonts w:eastAsia="MS Mincho"/>
          </w:rPr>
          <w:t>odified 19</w:t>
        </w:r>
        <w:r w:rsidRPr="00FC2BC7">
          <w:rPr>
            <w:rFonts w:eastAsia="MS Mincho"/>
          </w:rPr>
          <w:t>th</w:t>
        </w:r>
        <w:r>
          <w:rPr>
            <w:rFonts w:eastAsia="MS Mincho"/>
          </w:rPr>
          <w:t xml:space="preserve"> April 2021, </w:t>
        </w:r>
      </w:ins>
      <w:ins w:id="16" w:author="TL3" w:date="2021-08-05T14:42:00Z">
        <w:r w:rsidRPr="00FC2BC7">
          <w:fldChar w:fldCharType="begin"/>
        </w:r>
        <w:r w:rsidRPr="00FC2BC7">
          <w:instrText xml:space="preserve"> HYPERLINK "</w:instrText>
        </w:r>
      </w:ins>
      <w:ins w:id="17" w:author="TL3" w:date="2021-08-05T14:38:00Z">
        <w:r w:rsidRPr="00FC2BC7">
          <w:instrText>https://en.wikipedia.org/wiki/MADI</w:instrText>
        </w:r>
      </w:ins>
      <w:ins w:id="18" w:author="TL3" w:date="2021-08-05T14:42:00Z">
        <w:r w:rsidRPr="00FC2BC7">
          <w:instrText xml:space="preserve">" </w:instrText>
        </w:r>
        <w:r w:rsidRPr="00FC2BC7">
          <w:fldChar w:fldCharType="separate"/>
        </w:r>
      </w:ins>
      <w:ins w:id="19" w:author="TL3" w:date="2021-08-05T14:38:00Z">
        <w:r w:rsidRPr="00FC2BC7">
          <w:rPr>
            <w:rStyle w:val="Hyperlink"/>
          </w:rPr>
          <w:t>https://en.wikipedia.org/wiki/MADI</w:t>
        </w:r>
      </w:ins>
      <w:ins w:id="20" w:author="TL3" w:date="2021-08-05T14:42:00Z">
        <w:r w:rsidRPr="00FC2BC7">
          <w:fldChar w:fldCharType="end"/>
        </w:r>
      </w:ins>
    </w:p>
    <w:p w14:paraId="1175EE58" w14:textId="2B1E4648" w:rsidR="00FC2BC7" w:rsidRDefault="00FC2BC7" w:rsidP="00FC2BC7">
      <w:pPr>
        <w:pStyle w:val="EX"/>
        <w:rPr>
          <w:ins w:id="21" w:author="TL" w:date="2021-08-12T09:24:00Z"/>
          <w:rFonts w:eastAsia="MS Mincho"/>
        </w:rPr>
      </w:pPr>
      <w:ins w:id="22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>Wikipedia</w:t>
        </w:r>
        <w:del w:id="23" w:author="Richard Bradbury" w:date="2021-08-16T18:00:00Z">
          <w:r w:rsidDel="00FC2BC7">
            <w:rPr>
              <w:rFonts w:eastAsia="MS Mincho"/>
            </w:rPr>
            <w:delText>, 2021,</w:delText>
          </w:r>
        </w:del>
      </w:ins>
      <w:ins w:id="24" w:author="Richard Bradbury" w:date="2021-08-16T18:00:00Z">
        <w:r>
          <w:rPr>
            <w:rFonts w:eastAsia="MS Mincho"/>
          </w:rPr>
          <w:t>:</w:t>
        </w:r>
      </w:ins>
      <w:ins w:id="25" w:author="TL3" w:date="2021-08-05T14:42:00Z">
        <w:r>
          <w:rPr>
            <w:rFonts w:eastAsia="MS Mincho"/>
          </w:rPr>
          <w:t xml:space="preserve"> </w:t>
        </w:r>
      </w:ins>
      <w:ins w:id="26" w:author="Richard Bradbury" w:date="2021-08-16T18:00:00Z">
        <w:r>
          <w:rPr>
            <w:rFonts w:eastAsia="MS Mincho"/>
          </w:rPr>
          <w:t>"</w:t>
        </w:r>
      </w:ins>
      <w:ins w:id="27" w:author="TL3" w:date="2021-08-05T14:42:00Z">
        <w:r>
          <w:rPr>
            <w:rFonts w:eastAsia="MS Mincho"/>
          </w:rPr>
          <w:t>Time-Sensitive Networking</w:t>
        </w:r>
      </w:ins>
      <w:ins w:id="28" w:author="Richard Bradbury" w:date="2021-08-16T18:00:00Z">
        <w:r>
          <w:rPr>
            <w:rFonts w:eastAsia="MS Mincho"/>
          </w:rPr>
          <w:t>"</w:t>
        </w:r>
      </w:ins>
      <w:ins w:id="29" w:author="TL3" w:date="2021-08-05T14:42:00Z">
        <w:r>
          <w:rPr>
            <w:rFonts w:eastAsia="MS Mincho"/>
          </w:rPr>
          <w:t xml:space="preserve">, </w:t>
        </w:r>
      </w:ins>
      <w:ins w:id="30" w:author="TL3" w:date="2021-08-05T14:43:00Z">
        <w:r>
          <w:rPr>
            <w:rFonts w:eastAsia="MS Mincho"/>
          </w:rPr>
          <w:t>last modified 23</w:t>
        </w:r>
        <w:r w:rsidRPr="00FC2BC7">
          <w:rPr>
            <w:rFonts w:eastAsia="MS Mincho"/>
          </w:rPr>
          <w:t>rd</w:t>
        </w:r>
        <w:r>
          <w:rPr>
            <w:rFonts w:eastAsia="MS Mincho"/>
          </w:rPr>
          <w:t xml:space="preserve"> June 2021, </w:t>
        </w:r>
      </w:ins>
      <w:ins w:id="31" w:author="TL" w:date="2021-08-12T09:24:00Z">
        <w:r>
          <w:rPr>
            <w:rFonts w:eastAsia="MS Mincho"/>
          </w:rPr>
          <w:fldChar w:fldCharType="begin"/>
        </w:r>
        <w:r>
          <w:rPr>
            <w:rFonts w:eastAsia="MS Mincho"/>
          </w:rPr>
          <w:instrText xml:space="preserve"> HYPERLINK "</w:instrText>
        </w:r>
      </w:ins>
      <w:ins w:id="32" w:author="TL3" w:date="2021-08-05T14:42:00Z">
        <w:r w:rsidRPr="00191272">
          <w:rPr>
            <w:rFonts w:eastAsia="MS Mincho"/>
          </w:rPr>
          <w:instrText>https://en.wikipedia.org/wiki/Time-Sensitive_Networking</w:instrText>
        </w:r>
      </w:ins>
      <w:ins w:id="33" w:author="TL" w:date="2021-08-12T09:24:00Z">
        <w:r>
          <w:rPr>
            <w:rFonts w:eastAsia="MS Mincho"/>
          </w:rPr>
          <w:instrText xml:space="preserve">" </w:instrText>
        </w:r>
        <w:r>
          <w:rPr>
            <w:rFonts w:eastAsia="MS Mincho"/>
          </w:rPr>
          <w:fldChar w:fldCharType="separate"/>
        </w:r>
      </w:ins>
      <w:ins w:id="34" w:author="TL3" w:date="2021-08-05T14:42:00Z">
        <w:r w:rsidRPr="006842B1">
          <w:rPr>
            <w:rStyle w:val="Hyperlink"/>
            <w:rFonts w:eastAsia="MS Mincho"/>
          </w:rPr>
          <w:t>https://en.wikipedia.org/wiki/Time-Sensitive_Networking</w:t>
        </w:r>
      </w:ins>
      <w:ins w:id="35" w:author="TL" w:date="2021-08-12T09:24:00Z">
        <w:r>
          <w:rPr>
            <w:rFonts w:eastAsia="MS Mincho"/>
          </w:rPr>
          <w:fldChar w:fldCharType="end"/>
        </w:r>
      </w:ins>
    </w:p>
    <w:p w14:paraId="74455B64" w14:textId="3A3D8FA0" w:rsidR="00FC2BC7" w:rsidRPr="009E3E0E" w:rsidRDefault="00FC2BC7" w:rsidP="00FC2BC7">
      <w:pPr>
        <w:pStyle w:val="EX"/>
      </w:pPr>
      <w:ins w:id="36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37" w:author="TL" w:date="2021-08-12T09:25:00Z">
        <w:r w:rsidRPr="00170735">
          <w:rPr>
            <w:rFonts w:eastAsia="MS Mincho"/>
          </w:rPr>
          <w:t>AES67 / SMPTE ST 2110</w:t>
        </w:r>
      </w:ins>
      <w:ins w:id="38" w:author="TL" w:date="2021-08-12T09:26:00Z">
        <w:r>
          <w:rPr>
            <w:rFonts w:eastAsia="MS Mincho"/>
          </w:rPr>
          <w:t>:</w:t>
        </w:r>
      </w:ins>
      <w:ins w:id="39" w:author="TL" w:date="2021-08-12T09:25:00Z">
        <w:r>
          <w:rPr>
            <w:rFonts w:eastAsia="MS Mincho"/>
          </w:rPr>
          <w:t xml:space="preserve"> </w:t>
        </w:r>
      </w:ins>
      <w:ins w:id="40" w:author="TL" w:date="2021-08-12T09:26:00Z">
        <w:r>
          <w:t>"</w:t>
        </w:r>
      </w:ins>
      <w:ins w:id="41" w:author="TL" w:date="2021-08-12T09:25:00Z">
        <w:r w:rsidRPr="00170735">
          <w:rPr>
            <w:rFonts w:eastAsia="MS Mincho"/>
          </w:rPr>
          <w:t>COMMONALITIES AND CONSTRAINTS</w:t>
        </w:r>
      </w:ins>
      <w:ins w:id="42" w:author="TL" w:date="2021-08-12T09:26:00Z">
        <w:r>
          <w:t>"</w:t>
        </w:r>
      </w:ins>
      <w:ins w:id="43" w:author="TL" w:date="2021-08-12T09:25:00Z">
        <w:r>
          <w:rPr>
            <w:rFonts w:eastAsia="MS Mincho"/>
          </w:rPr>
          <w:t xml:space="preserve">, </w:t>
        </w:r>
      </w:ins>
      <w:ins w:id="44" w:author="TL" w:date="2021-08-12T09:24:00Z">
        <w:r w:rsidRPr="00FC2BC7">
          <w:rPr>
            <w:rFonts w:eastAsia="Calibri"/>
          </w:rPr>
          <w:t>https://aimsalliance.org/wp-content/uploads/2019/04/AES67-SMPTE-ST-2110-Commonalities-and-Constraints-Updated-April-2019.pdf</w:t>
        </w:r>
      </w:ins>
    </w:p>
    <w:p w14:paraId="23CFF8BA" w14:textId="077EA8D3" w:rsidR="00FC2BC7" w:rsidRDefault="00FC2BC7" w:rsidP="00FC2BC7">
      <w:pPr>
        <w:pStyle w:val="EX"/>
        <w:rPr>
          <w:ins w:id="45" w:author="TL" w:date="2021-08-12T15:44:00Z"/>
          <w:rFonts w:eastAsia="MS Mincho"/>
        </w:rPr>
      </w:pPr>
      <w:ins w:id="46" w:author="TL" w:date="2021-08-12T15:44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  <w:r>
          <w:t>"</w:t>
        </w:r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  <w:r>
          <w:t>"</w:t>
        </w:r>
        <w:r>
          <w:rPr>
            <w:rFonts w:eastAsia="MS Mincho"/>
          </w:rPr>
          <w:t>.</w:t>
        </w:r>
      </w:ins>
    </w:p>
    <w:p w14:paraId="7C85B289" w14:textId="211F6C6A" w:rsidR="00FC2BC7" w:rsidRPr="00B93FF3" w:rsidRDefault="00FC2BC7" w:rsidP="00FC2BC7">
      <w:pPr>
        <w:pStyle w:val="EX"/>
        <w:rPr>
          <w:ins w:id="47" w:author="TL" w:date="2021-08-12T15:44:00Z"/>
          <w:lang w:val="en-US"/>
        </w:rPr>
      </w:pPr>
      <w:ins w:id="48" w:author="TL" w:date="2021-08-12T15:44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>
          <w:t>".</w:t>
        </w:r>
      </w:ins>
    </w:p>
    <w:p w14:paraId="37851283" w14:textId="77777777" w:rsidR="00FC2BC7" w:rsidRDefault="00FC2BC7" w:rsidP="00FC2BC7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64892A81" w14:textId="77777777" w:rsidR="002854A6" w:rsidRDefault="002854A6" w:rsidP="002854A6">
      <w:pPr>
        <w:pStyle w:val="Heading3"/>
        <w:rPr>
          <w:noProof/>
        </w:rPr>
      </w:pPr>
      <w:del w:id="49" w:author="TL" w:date="2021-07-05T11:26:00Z">
        <w:r w:rsidDel="00751469">
          <w:rPr>
            <w:noProof/>
          </w:rPr>
          <w:delText>6</w:delText>
        </w:r>
      </w:del>
      <w:ins w:id="50" w:author="TL" w:date="2021-07-05T11:26:00Z">
        <w:r>
          <w:rPr>
            <w:noProof/>
          </w:rPr>
          <w:t>5</w:t>
        </w:r>
      </w:ins>
      <w:r>
        <w:rPr>
          <w:noProof/>
        </w:rPr>
        <w:t>.2.</w:t>
      </w:r>
      <w:del w:id="51" w:author="TL" w:date="2021-07-05T15:48:00Z">
        <w:r w:rsidDel="002D4C37">
          <w:rPr>
            <w:noProof/>
          </w:rPr>
          <w:delText>5</w:delText>
        </w:r>
      </w:del>
      <w:ins w:id="52" w:author="TL" w:date="2021-07-05T15:48:00Z">
        <w:r>
          <w:rPr>
            <w:noProof/>
          </w:rPr>
          <w:t>3</w:t>
        </w:r>
      </w:ins>
      <w:r>
        <w:rPr>
          <w:noProof/>
        </w:rPr>
        <w:tab/>
      </w:r>
      <w:del w:id="53" w:author="TL" w:date="2021-07-05T15:48:00Z">
        <w:r w:rsidDel="002D4C37">
          <w:rPr>
            <w:noProof/>
          </w:rPr>
          <w:delText xml:space="preserve">Potential </w:delText>
        </w:r>
      </w:del>
      <w:ins w:id="54" w:author="TL" w:date="2021-07-05T15:48:00Z">
        <w:r>
          <w:rPr>
            <w:noProof/>
          </w:rPr>
          <w:t xml:space="preserve">Key </w:t>
        </w:r>
      </w:ins>
      <w:r>
        <w:rPr>
          <w:noProof/>
        </w:rPr>
        <w:t>issues</w:t>
      </w:r>
    </w:p>
    <w:p w14:paraId="7D309304" w14:textId="77777777" w:rsidR="002854A6" w:rsidRDefault="002854A6" w:rsidP="002854A6">
      <w:pPr>
        <w:pStyle w:val="Heading4"/>
      </w:pPr>
      <w:del w:id="55" w:author="TL" w:date="2021-07-05T11:26:00Z">
        <w:r w:rsidDel="00751469">
          <w:delText>6</w:delText>
        </w:r>
      </w:del>
      <w:ins w:id="56" w:author="TL" w:date="2021-07-05T11:26:00Z">
        <w:r>
          <w:t>5</w:t>
        </w:r>
      </w:ins>
      <w:r>
        <w:t>.2.</w:t>
      </w:r>
      <w:del w:id="57" w:author="TL" w:date="2021-07-05T15:48:00Z">
        <w:r w:rsidDel="002D4C37">
          <w:delText>5</w:delText>
        </w:r>
      </w:del>
      <w:ins w:id="58" w:author="TL" w:date="2021-07-05T15:48:00Z">
        <w:r>
          <w:t>3</w:t>
        </w:r>
      </w:ins>
      <w:r>
        <w:t>.1</w:t>
      </w:r>
      <w:r>
        <w:tab/>
        <w:t>General</w:t>
      </w:r>
    </w:p>
    <w:p w14:paraId="4B84FFD5" w14:textId="6225BDDD" w:rsidR="002854A6" w:rsidRPr="00C73807" w:rsidRDefault="002854A6" w:rsidP="002854A6">
      <w:pPr>
        <w:pStyle w:val="Heading4"/>
      </w:pPr>
      <w:del w:id="59" w:author="TL" w:date="2021-07-05T11:26:00Z">
        <w:r w:rsidDel="00751469">
          <w:delText>6</w:delText>
        </w:r>
      </w:del>
      <w:ins w:id="60" w:author="TL" w:date="2021-07-05T11:26:00Z">
        <w:r>
          <w:t>5</w:t>
        </w:r>
      </w:ins>
      <w:r>
        <w:t>.2.</w:t>
      </w:r>
      <w:del w:id="61" w:author="TL" w:date="2021-07-05T15:48:00Z">
        <w:r w:rsidDel="002D4C37">
          <w:delText>5</w:delText>
        </w:r>
      </w:del>
      <w:ins w:id="62" w:author="TL" w:date="2021-07-05T15:48:00Z">
        <w:r>
          <w:t>3</w:t>
        </w:r>
      </w:ins>
      <w:r>
        <w:t>.2</w:t>
      </w:r>
      <w:r>
        <w:tab/>
      </w:r>
      <w:ins w:id="63" w:author="TL" w:date="2021-08-12T09:20:00Z">
        <w:r>
          <w:t xml:space="preserve">Key Issue #1: </w:t>
        </w:r>
      </w:ins>
      <w:r w:rsidRPr="00B83578">
        <w:t>Utilizing Available Capacity in Multi-Camera Scenarios</w:t>
      </w:r>
    </w:p>
    <w:p w14:paraId="48576020" w14:textId="77777777" w:rsidR="002854A6" w:rsidRPr="009B3DB3" w:rsidRDefault="002854A6" w:rsidP="002854A6">
      <w:pPr>
        <w:pStyle w:val="Heading5"/>
      </w:pPr>
      <w:del w:id="64" w:author="TL" w:date="2021-07-05T11:26:00Z">
        <w:r w:rsidDel="00751469">
          <w:delText>6</w:delText>
        </w:r>
      </w:del>
      <w:ins w:id="65" w:author="TL" w:date="2021-07-05T11:26:00Z">
        <w:r>
          <w:t>5</w:t>
        </w:r>
      </w:ins>
      <w:r>
        <w:t>.2.</w:t>
      </w:r>
      <w:del w:id="66" w:author="TL" w:date="2021-07-05T15:48:00Z">
        <w:r w:rsidDel="002D4C37">
          <w:delText>5</w:delText>
        </w:r>
      </w:del>
      <w:ins w:id="67" w:author="TL" w:date="2021-07-05T15:48:00Z">
        <w:r>
          <w:t>3</w:t>
        </w:r>
      </w:ins>
      <w:r>
        <w:t>.2.1</w:t>
      </w:r>
      <w:r>
        <w:tab/>
      </w:r>
      <w:r w:rsidRPr="009B3DB3">
        <w:t>QoS requirements</w:t>
      </w:r>
      <w:r>
        <w:t xml:space="preserve"> – bit rate</w:t>
      </w:r>
    </w:p>
    <w:p w14:paraId="5B0F8BFB" w14:textId="77777777" w:rsidR="002854A6" w:rsidRDefault="002854A6" w:rsidP="00FC2BC7">
      <w:pPr>
        <w:keepNext/>
        <w:rPr>
          <w:rFonts w:eastAsia="MS Mincho"/>
        </w:rPr>
      </w:pPr>
      <w:r>
        <w:rPr>
          <w:rFonts w:eastAsia="MS Mincho"/>
        </w:rPr>
        <w:t>U</w:t>
      </w:r>
      <w:r w:rsidRPr="00F13442">
        <w:rPr>
          <w:rFonts w:eastAsia="MS Mincho"/>
        </w:rPr>
        <w:t xml:space="preserve">sual </w:t>
      </w:r>
      <w:proofErr w:type="spellStart"/>
      <w:r w:rsidRPr="00F13442">
        <w:rPr>
          <w:rFonts w:eastAsia="MS Mincho"/>
        </w:rPr>
        <w:t>fiber</w:t>
      </w:r>
      <w:proofErr w:type="spellEnd"/>
      <w:r w:rsidRPr="00F13442">
        <w:rPr>
          <w:rFonts w:eastAsia="MS Mincho"/>
        </w:rPr>
        <w:t>-based studio setup</w:t>
      </w:r>
      <w:r>
        <w:rPr>
          <w:rFonts w:eastAsia="MS Mincho"/>
        </w:rPr>
        <w:t>s</w:t>
      </w:r>
      <w:r w:rsidRPr="00F13442">
        <w:rPr>
          <w:rFonts w:eastAsia="MS Mincho"/>
        </w:rPr>
        <w:t xml:space="preserve"> use 3-24 Gbit/s per camera (</w:t>
      </w:r>
      <w:r>
        <w:rPr>
          <w:rFonts w:eastAsia="MS Mincho"/>
        </w:rPr>
        <w:t xml:space="preserve">uncompressed, </w:t>
      </w:r>
      <w:r w:rsidRPr="00F13442">
        <w:rPr>
          <w:rFonts w:eastAsia="MS Mincho"/>
        </w:rPr>
        <w:t xml:space="preserve">see </w:t>
      </w:r>
      <w:r>
        <w:rPr>
          <w:rFonts w:eastAsia="MS Mincho"/>
        </w:rPr>
        <w:t>[37]</w:t>
      </w:r>
      <w:r w:rsidRPr="00F13442">
        <w:rPr>
          <w:rFonts w:eastAsia="MS Mincho"/>
        </w:rPr>
        <w:t>)</w:t>
      </w:r>
      <w:r>
        <w:rPr>
          <w:rFonts w:eastAsia="MS Mincho"/>
        </w:rPr>
        <w:t>. A</w:t>
      </w:r>
      <w:r w:rsidRPr="00F13442">
        <w:rPr>
          <w:rFonts w:eastAsia="MS Mincho"/>
        </w:rPr>
        <w:t xml:space="preserve"> 5G cellular setup is </w:t>
      </w:r>
      <w:r>
        <w:rPr>
          <w:rFonts w:eastAsia="MS Mincho"/>
        </w:rPr>
        <w:t xml:space="preserve">obviously </w:t>
      </w:r>
      <w:r w:rsidRPr="00F13442">
        <w:rPr>
          <w:rFonts w:eastAsia="MS Mincho"/>
        </w:rPr>
        <w:t xml:space="preserve">limited in </w:t>
      </w:r>
      <w:r>
        <w:rPr>
          <w:rFonts w:eastAsia="MS Mincho"/>
        </w:rPr>
        <w:t xml:space="preserve">uplink </w:t>
      </w:r>
      <w:r w:rsidRPr="00F13442">
        <w:rPr>
          <w:rFonts w:eastAsia="MS Mincho"/>
        </w:rPr>
        <w:t>capacity compared to that</w:t>
      </w:r>
      <w:r>
        <w:rPr>
          <w:rFonts w:eastAsia="MS Mincho"/>
        </w:rPr>
        <w:t>. Considering this, SA1 produced a table in [3] containing also somewhat lower numbers, assuming various degrees of compression:</w:t>
      </w:r>
    </w:p>
    <w:p w14:paraId="7E7A0CA6" w14:textId="77777777" w:rsidR="002854A6" w:rsidRPr="005C4D8F" w:rsidRDefault="002854A6" w:rsidP="002854A6">
      <w:pPr>
        <w:pStyle w:val="TH"/>
        <w:rPr>
          <w:rFonts w:eastAsia="MS Mincho"/>
        </w:rPr>
      </w:pPr>
      <w:r>
        <w:t xml:space="preserve">Table </w:t>
      </w:r>
      <w:del w:id="68" w:author="TL" w:date="2021-07-05T11:26:00Z">
        <w:r w:rsidDel="00751469">
          <w:delText>6</w:delText>
        </w:r>
      </w:del>
      <w:ins w:id="69" w:author="TL" w:date="2021-07-05T11:26:00Z">
        <w:r>
          <w:t>5</w:t>
        </w:r>
      </w:ins>
      <w:r>
        <w:t>.2.5.2-1: reproduced from [3] table 6.2.1-3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122"/>
        <w:gridCol w:w="1126"/>
        <w:gridCol w:w="1165"/>
        <w:gridCol w:w="1157"/>
        <w:gridCol w:w="1142"/>
        <w:gridCol w:w="1127"/>
        <w:gridCol w:w="1138"/>
      </w:tblGrid>
      <w:tr w:rsidR="002854A6" w:rsidRPr="005C4D8F" w14:paraId="2498C2FF" w14:textId="77777777" w:rsidTr="001D1ACD">
        <w:trPr>
          <w:cantSplit/>
        </w:trPr>
        <w:tc>
          <w:tcPr>
            <w:tcW w:w="137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B442ECC" w14:textId="77777777" w:rsidR="002854A6" w:rsidRPr="005C4D8F" w:rsidRDefault="002854A6" w:rsidP="001D1ACD">
            <w:pPr>
              <w:pStyle w:val="TAH"/>
            </w:pPr>
            <w:r w:rsidRPr="005C4D8F">
              <w:t>Profile</w:t>
            </w: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1C41090" w14:textId="77777777" w:rsidR="002854A6" w:rsidRPr="005C4D8F" w:rsidRDefault="002854A6" w:rsidP="001D1ACD">
            <w:pPr>
              <w:pStyle w:val="TAH"/>
            </w:pPr>
            <w:r w:rsidRPr="005C4D8F">
              <w:t># of active UEs</w:t>
            </w: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D9D9D9"/>
          </w:tcPr>
          <w:p w14:paraId="09BC56F5" w14:textId="77777777" w:rsidR="002854A6" w:rsidRPr="005C4D8F" w:rsidRDefault="002854A6" w:rsidP="001D1ACD">
            <w:pPr>
              <w:pStyle w:val="TAH"/>
            </w:pPr>
            <w:r w:rsidRPr="005C4D8F">
              <w:t>UE Speed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D9D9D9"/>
          </w:tcPr>
          <w:p w14:paraId="1960A52F" w14:textId="77777777" w:rsidR="002854A6" w:rsidRPr="005C4D8F" w:rsidRDefault="002854A6" w:rsidP="001D1ACD">
            <w:pPr>
              <w:pStyle w:val="TAH"/>
            </w:pPr>
            <w:r w:rsidRPr="005C4D8F">
              <w:t>Service Area</w:t>
            </w:r>
          </w:p>
        </w:tc>
        <w:tc>
          <w:tcPr>
            <w:tcW w:w="1157" w:type="dxa"/>
            <w:tcBorders>
              <w:bottom w:val="single" w:sz="12" w:space="0" w:color="auto"/>
            </w:tcBorders>
            <w:shd w:val="clear" w:color="auto" w:fill="D9D9D9"/>
          </w:tcPr>
          <w:p w14:paraId="2BADCE0C" w14:textId="77777777" w:rsidR="002854A6" w:rsidRPr="005C4D8F" w:rsidRDefault="002854A6" w:rsidP="001D1ACD">
            <w:pPr>
              <w:pStyle w:val="TAH"/>
            </w:pPr>
            <w:r w:rsidRPr="005C4D8F">
              <w:t xml:space="preserve">E2E latency 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D9D9D9"/>
          </w:tcPr>
          <w:p w14:paraId="45C67142" w14:textId="77777777" w:rsidR="002854A6" w:rsidRPr="005C4D8F" w:rsidRDefault="002854A6" w:rsidP="001D1ACD">
            <w:pPr>
              <w:pStyle w:val="TAH"/>
            </w:pPr>
            <w:r w:rsidRPr="005C4D8F">
              <w:t>Packet error rate (Note 1)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D9D9D9"/>
          </w:tcPr>
          <w:p w14:paraId="68F3D514" w14:textId="77777777" w:rsidR="002854A6" w:rsidRPr="005C4D8F" w:rsidRDefault="002854A6" w:rsidP="001D1ACD">
            <w:pPr>
              <w:pStyle w:val="TAH"/>
            </w:pPr>
            <w:r w:rsidRPr="005C4D8F">
              <w:t>Data rate UL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D9D9D9"/>
          </w:tcPr>
          <w:p w14:paraId="6D4253E1" w14:textId="77777777" w:rsidR="002854A6" w:rsidRPr="005C4D8F" w:rsidRDefault="002854A6" w:rsidP="001D1ACD">
            <w:pPr>
              <w:pStyle w:val="TAH"/>
            </w:pPr>
            <w:r w:rsidRPr="005C4D8F">
              <w:t>Data rate DL</w:t>
            </w:r>
          </w:p>
        </w:tc>
      </w:tr>
      <w:tr w:rsidR="002854A6" w:rsidRPr="005C4D8F" w14:paraId="4AF46858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137D659D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Uncompressed UHD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4CAFFB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14:paraId="1654D67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4FB41C3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km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BAB88C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400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EAA29F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-10</w:t>
            </w:r>
            <w:r w:rsidRPr="005C4D8F">
              <w:rPr>
                <w:rFonts w:eastAsia="MS Mincho"/>
              </w:rPr>
              <w:t xml:space="preserve"> UL</w:t>
            </w:r>
          </w:p>
          <w:p w14:paraId="3119622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35D7D93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12 Gbit/s</w:t>
            </w:r>
          </w:p>
        </w:tc>
        <w:tc>
          <w:tcPr>
            <w:tcW w:w="1138" w:type="dxa"/>
            <w:shd w:val="clear" w:color="auto" w:fill="auto"/>
          </w:tcPr>
          <w:p w14:paraId="34B626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4CDA0C92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1D53D5DB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Uncompressed 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43FFCE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14:paraId="15D5718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386FF7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km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A7A4F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400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14D52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0E663DC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35DBE3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3 .2 Gbit/s</w:t>
            </w:r>
          </w:p>
        </w:tc>
        <w:tc>
          <w:tcPr>
            <w:tcW w:w="1138" w:type="dxa"/>
            <w:shd w:val="clear" w:color="auto" w:fill="auto"/>
          </w:tcPr>
          <w:p w14:paraId="3E57E43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278BE566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64211A3F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Mezzanine compression UHD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64F8E19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3AF33D9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208F8F1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E725EF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44B3221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272FDB2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71F7E26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DB564D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3 Gbit/s</w:t>
            </w:r>
          </w:p>
        </w:tc>
        <w:tc>
          <w:tcPr>
            <w:tcW w:w="1138" w:type="dxa"/>
            <w:shd w:val="clear" w:color="auto" w:fill="auto"/>
          </w:tcPr>
          <w:p w14:paraId="42EA09E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0824B075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3CEC5026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Mezzanine compression 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50CB905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2C6CCE2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652D1CE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0EBBDF3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586EBAA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2AFCC1E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3DA6F40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8ECDD8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Gbit/s</w:t>
            </w:r>
          </w:p>
        </w:tc>
        <w:tc>
          <w:tcPr>
            <w:tcW w:w="1138" w:type="dxa"/>
            <w:shd w:val="clear" w:color="auto" w:fill="auto"/>
          </w:tcPr>
          <w:p w14:paraId="41FC53B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4A7FF20C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02924097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one events UHD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FC48A4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71FA23E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243F6E4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076068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AE59BD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1597B04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7751E68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1C05FAB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500 Mbit/s</w:t>
            </w:r>
          </w:p>
        </w:tc>
        <w:tc>
          <w:tcPr>
            <w:tcW w:w="1138" w:type="dxa"/>
            <w:shd w:val="clear" w:color="auto" w:fill="auto"/>
          </w:tcPr>
          <w:p w14:paraId="2C6F724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014CDEAB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2975918C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one events 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E5D83E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498DDF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7787883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582B1F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21F29C9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736EEFE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01F5511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3B34F52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Mbit/s</w:t>
            </w:r>
          </w:p>
        </w:tc>
        <w:tc>
          <w:tcPr>
            <w:tcW w:w="1138" w:type="dxa"/>
            <w:shd w:val="clear" w:color="auto" w:fill="auto"/>
          </w:tcPr>
          <w:p w14:paraId="79AD1D6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23E77C1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7D070415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two events UHD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134A22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2B3D6F3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6EE12C0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F641E6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4EF039D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70E83C8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186618A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1FCD696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 Mbit/s</w:t>
            </w:r>
          </w:p>
        </w:tc>
        <w:tc>
          <w:tcPr>
            <w:tcW w:w="1138" w:type="dxa"/>
            <w:shd w:val="clear" w:color="auto" w:fill="auto"/>
          </w:tcPr>
          <w:p w14:paraId="26519C5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7C67B03B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02913B75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two events 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8A29F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31D1448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443E5292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5F283F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63BDFEF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0AEB07D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7598D98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3DF38F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80 Mbit/s</w:t>
            </w:r>
          </w:p>
        </w:tc>
        <w:tc>
          <w:tcPr>
            <w:tcW w:w="1138" w:type="dxa"/>
            <w:shd w:val="clear" w:color="auto" w:fill="auto"/>
          </w:tcPr>
          <w:p w14:paraId="2599128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6E4454C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30E0D1AD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three events UHD (Note 2)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BD8B8A2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42FF01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km/h</w:t>
            </w:r>
          </w:p>
        </w:tc>
        <w:tc>
          <w:tcPr>
            <w:tcW w:w="1165" w:type="dxa"/>
            <w:shd w:val="clear" w:color="auto" w:fill="auto"/>
          </w:tcPr>
          <w:p w14:paraId="3E19DED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0186EB6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00257B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64ECCEC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UL</w:t>
            </w:r>
          </w:p>
          <w:p w14:paraId="6BC52A2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5EE0BF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  <w:tc>
          <w:tcPr>
            <w:tcW w:w="1138" w:type="dxa"/>
            <w:shd w:val="clear" w:color="auto" w:fill="auto"/>
          </w:tcPr>
          <w:p w14:paraId="184D731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</w:tr>
      <w:tr w:rsidR="002854A6" w:rsidRPr="005C4D8F" w14:paraId="641A589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4E761F74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three events HD (Note 2)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24A17D0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6246783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km/h</w:t>
            </w:r>
          </w:p>
        </w:tc>
        <w:tc>
          <w:tcPr>
            <w:tcW w:w="1165" w:type="dxa"/>
            <w:shd w:val="clear" w:color="auto" w:fill="auto"/>
          </w:tcPr>
          <w:p w14:paraId="447ECDC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FA9A93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ACE170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0F560BD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UL</w:t>
            </w:r>
          </w:p>
          <w:p w14:paraId="730FDAB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2477CF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  <w:tc>
          <w:tcPr>
            <w:tcW w:w="1138" w:type="dxa"/>
            <w:shd w:val="clear" w:color="auto" w:fill="auto"/>
          </w:tcPr>
          <w:p w14:paraId="4B9311B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</w:tr>
      <w:tr w:rsidR="002854A6" w:rsidRPr="005C4D8F" w14:paraId="599FB4DA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61C66A68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Remote OB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3ECFCC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5AA7F2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78DD476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5C09D9E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6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0F9E49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0DC23A2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6F3D11A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Mbit/s</w:t>
            </w:r>
          </w:p>
        </w:tc>
        <w:tc>
          <w:tcPr>
            <w:tcW w:w="1138" w:type="dxa"/>
            <w:shd w:val="clear" w:color="auto" w:fill="auto"/>
          </w:tcPr>
          <w:p w14:paraId="14DC11B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153928C6" w14:textId="77777777" w:rsidTr="001D1ACD">
        <w:trPr>
          <w:cantSplit/>
        </w:trPr>
        <w:tc>
          <w:tcPr>
            <w:tcW w:w="9350" w:type="dxa"/>
            <w:gridSpan w:val="8"/>
            <w:shd w:val="clear" w:color="auto" w:fill="auto"/>
          </w:tcPr>
          <w:p w14:paraId="5EE9EB35" w14:textId="77777777" w:rsidR="002854A6" w:rsidRPr="005C4D8F" w:rsidRDefault="002854A6" w:rsidP="001D1ACD">
            <w:pPr>
              <w:pStyle w:val="TAN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NOTE 1: </w:t>
            </w:r>
            <w:r w:rsidRPr="00693D7E">
              <w:tab/>
            </w:r>
            <w:r w:rsidRPr="00D321F2">
              <w:rPr>
                <w:rFonts w:eastAsia="Calibri"/>
              </w:rPr>
              <w:t xml:space="preserve">Packets that do not conform with the end-to-end latency are also accounted as error. The </w:t>
            </w:r>
            <w:r w:rsidRPr="005C4D8F">
              <w:rPr>
                <w:rFonts w:eastAsia="MS Mincho"/>
              </w:rPr>
              <w:t xml:space="preserve">packet error rate requirement is calculated considering 1500 B packets, and 1 </w:t>
            </w:r>
            <w:r>
              <w:rPr>
                <w:rFonts w:eastAsia="MS Mincho"/>
              </w:rPr>
              <w:t xml:space="preserve">packet </w:t>
            </w:r>
            <w:r w:rsidRPr="005C4D8F">
              <w:rPr>
                <w:rFonts w:eastAsia="MS Mincho"/>
              </w:rPr>
              <w:t xml:space="preserve">error per hour </w:t>
            </w:r>
            <w:r>
              <w:rPr>
                <w:rFonts w:eastAsia="MS Mincho"/>
              </w:rPr>
              <w:t>i</w:t>
            </w:r>
            <w:r w:rsidRPr="005C4D8F">
              <w:rPr>
                <w:rFonts w:eastAsia="MS Mincho"/>
              </w:rPr>
              <w:t>s</w:t>
            </w:r>
            <w:r>
              <w:rPr>
                <w:rFonts w:eastAsia="MS Mincho"/>
              </w:rPr>
              <w:t xml:space="preserve"> 10</w:t>
            </w:r>
            <w:r w:rsidRPr="00C66266">
              <w:rPr>
                <w:rFonts w:eastAsia="MS Mincho"/>
                <w:vertAlign w:val="superscript"/>
              </w:rPr>
              <w:t>-5</w:t>
            </w:r>
            <w:r>
              <w:rPr>
                <w:rFonts w:eastAsia="MS Mincho"/>
              </w:rPr>
              <w:t>/(3*x)</w:t>
            </w:r>
            <w:r w:rsidRPr="005C4D8F">
              <w:rPr>
                <w:rFonts w:eastAsia="MS Mincho"/>
              </w:rPr>
              <w:t xml:space="preserve"> </w:t>
            </w:r>
            <w:r w:rsidRPr="005C4D8F">
              <w:rPr>
                <w:rFonts w:eastAsia="MS Mincho"/>
              </w:rPr>
              <w:fldChar w:fldCharType="begin"/>
            </w:r>
            <w:r w:rsidRPr="005C4D8F">
              <w:rPr>
                <w:rFonts w:eastAsia="MS Mincho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MS Mincho" w:hAnsi="Cambria Math" w:cs="Cambria Math"/>
                </w:rPr>
                <m:t>=</m:t>
              </m:r>
              <m:f>
                <m:fPr>
                  <m:ctrlPr>
                    <w:ins w:id="70" w:author="TL3" w:date="2021-08-05T14:45:00Z">
                      <w:rPr>
                        <w:rFonts w:ascii="Cambria Math" w:eastAsia="MS Mincho" w:hAnsi="Cambria Math"/>
                      </w:rPr>
                    </w:ins>
                  </m:ctrlPr>
                </m:fPr>
                <m:num>
                  <m:sSup>
                    <m:sSupPr>
                      <m:ctrlPr>
                        <w:ins w:id="71" w:author="TL3" w:date="2021-08-05T14:45:00Z">
                          <w:rPr>
                            <w:rFonts w:ascii="Cambria Math" w:eastAsia="MS Mincho" w:hAnsi="Cambria Math" w:cs="Cambria Math"/>
                          </w:rPr>
                        </w:ins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Cambria Math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Cambria Math"/>
                        </w:rPr>
                        <m:t>-5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MS Mincho" w:hAnsi="Cambria Math"/>
                    </w:rPr>
                    <m:t>3x</m:t>
                  </m:r>
                </m:den>
              </m:f>
            </m:oMath>
            <w:r w:rsidRPr="005C4D8F">
              <w:rPr>
                <w:rFonts w:eastAsia="MS Mincho"/>
              </w:rPr>
              <w:instrText xml:space="preserve"> </w:instrText>
            </w:r>
            <w:r w:rsidRPr="005C4D8F">
              <w:rPr>
                <w:rFonts w:eastAsia="MS Mincho"/>
              </w:rPr>
              <w:fldChar w:fldCharType="end"/>
            </w:r>
            <w:r w:rsidRPr="005C4D8F">
              <w:rPr>
                <w:rFonts w:eastAsia="MS Mincho"/>
              </w:rPr>
              <w:t xml:space="preserve">, where </w:t>
            </w:r>
            <w:r>
              <w:rPr>
                <w:rFonts w:eastAsia="MS Mincho"/>
              </w:rPr>
              <w:t>x</w:t>
            </w:r>
            <w:r w:rsidRPr="005C4D8F">
              <w:rPr>
                <w:rFonts w:eastAsia="MS Mincho"/>
              </w:rPr>
              <w:t xml:space="preserve"> </w:t>
            </w:r>
            <w:r w:rsidRPr="005C4D8F">
              <w:rPr>
                <w:rFonts w:eastAsia="MS Mincho"/>
              </w:rPr>
              <w:fldChar w:fldCharType="begin"/>
            </w:r>
            <w:r w:rsidRPr="005C4D8F">
              <w:rPr>
                <w:rFonts w:eastAsia="MS Mincho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MS Mincho" w:hAnsi="Cambria Math"/>
                </w:rPr>
                <m:t>x</m:t>
              </m:r>
            </m:oMath>
            <w:r w:rsidRPr="005C4D8F">
              <w:rPr>
                <w:rFonts w:eastAsia="MS Mincho"/>
              </w:rPr>
              <w:instrText xml:space="preserve"> </w:instrText>
            </w:r>
            <w:r w:rsidRPr="005C4D8F">
              <w:rPr>
                <w:rFonts w:eastAsia="MS Mincho"/>
              </w:rPr>
              <w:fldChar w:fldCharType="end"/>
            </w:r>
            <w:r w:rsidRPr="005C4D8F">
              <w:rPr>
                <w:rFonts w:eastAsia="MS Mincho"/>
              </w:rPr>
              <w:t xml:space="preserve"> is the data rate in Mbps.</w:t>
            </w:r>
          </w:p>
          <w:p w14:paraId="4EF12C31" w14:textId="77777777" w:rsidR="002854A6" w:rsidRPr="0015573D" w:rsidRDefault="002854A6" w:rsidP="001D1ACD">
            <w:pPr>
              <w:pStyle w:val="TAN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NOTE 2: </w:t>
            </w:r>
            <w:r w:rsidRPr="00693D7E">
              <w:tab/>
            </w:r>
            <w:r w:rsidRPr="00D321F2">
              <w:rPr>
                <w:rFonts w:eastAsia="MS Mincho"/>
              </w:rPr>
              <w:t>Could use either professional equipmen</w:t>
            </w:r>
            <w:r w:rsidRPr="005C4D8F">
              <w:rPr>
                <w:rFonts w:eastAsia="MS Mincho"/>
              </w:rPr>
              <w:t>t or mobile phone equipped with dedicated newsgathering app</w:t>
            </w:r>
            <w:r w:rsidRPr="0015573D">
              <w:rPr>
                <w:rFonts w:eastAsia="MS Mincho"/>
              </w:rPr>
              <w:t xml:space="preserve"> </w:t>
            </w:r>
          </w:p>
        </w:tc>
      </w:tr>
    </w:tbl>
    <w:p w14:paraId="4CDDE6A8" w14:textId="77777777" w:rsidR="002854A6" w:rsidRDefault="002854A6" w:rsidP="002854A6">
      <w:pPr>
        <w:pStyle w:val="TAN"/>
        <w:keepNext w:val="0"/>
        <w:rPr>
          <w:rFonts w:eastAsia="MS Mincho"/>
        </w:rPr>
      </w:pPr>
    </w:p>
    <w:p w14:paraId="77E693BE" w14:textId="77777777" w:rsidR="002854A6" w:rsidRPr="00CD57AB" w:rsidRDefault="002854A6" w:rsidP="002854A6">
      <w:pPr>
        <w:rPr>
          <w:rFonts w:eastAsia="MS Mincho"/>
          <w:b/>
          <w:bCs/>
        </w:rPr>
      </w:pPr>
      <w:r w:rsidRPr="00040636">
        <w:rPr>
          <w:lang w:val="en-US"/>
        </w:rPr>
        <w:t xml:space="preserve">Further, Table </w:t>
      </w:r>
      <w:r>
        <w:rPr>
          <w:lang w:val="en-US"/>
        </w:rPr>
        <w:t>4</w:t>
      </w:r>
      <w:r w:rsidRPr="00040636">
        <w:rPr>
          <w:lang w:val="en-US"/>
        </w:rPr>
        <w:t>.3</w:t>
      </w:r>
      <w:r w:rsidRPr="00040636">
        <w:rPr>
          <w:lang w:val="en-US"/>
        </w:rPr>
        <w:noBreakHyphen/>
        <w:t>1 in the present document shows a range of bit rates for different event types.</w:t>
      </w:r>
    </w:p>
    <w:p w14:paraId="63BEE29F" w14:textId="77777777" w:rsidR="002854A6" w:rsidRPr="00CD57AB" w:rsidRDefault="002854A6" w:rsidP="002854A6">
      <w:pPr>
        <w:rPr>
          <w:rFonts w:eastAsia="MS Mincho"/>
        </w:rPr>
      </w:pPr>
      <w:r w:rsidRPr="00CD57AB">
        <w:rPr>
          <w:rFonts w:eastAsia="MS Mincho"/>
          <w:b/>
          <w:bCs/>
        </w:rPr>
        <w:t>Observation 1</w:t>
      </w:r>
      <w:r w:rsidRPr="00CD57AB">
        <w:rPr>
          <w:rFonts w:eastAsia="MS Mincho"/>
        </w:rPr>
        <w:t>: The data rate requirements per camera in [3] span a range of more than 1000 times, from 10 Mbit/s to 12 Gbit/s, depending on the profile/scenario.</w:t>
      </w:r>
    </w:p>
    <w:p w14:paraId="2D08DEAE" w14:textId="77777777" w:rsidR="002854A6" w:rsidRPr="00CD57AB" w:rsidRDefault="002854A6" w:rsidP="002854A6">
      <w:pPr>
        <w:rPr>
          <w:rFonts w:eastAsia="MS Mincho"/>
        </w:rPr>
      </w:pPr>
      <w:r w:rsidRPr="00CD57AB">
        <w:rPr>
          <w:rFonts w:eastAsia="MS Mincho"/>
          <w:b/>
          <w:bCs/>
        </w:rPr>
        <w:t>Observation 2</w:t>
      </w:r>
      <w:r w:rsidRPr="00CD57AB">
        <w:rPr>
          <w:rFonts w:eastAsia="MS Mincho"/>
        </w:rPr>
        <w:t xml:space="preserve">: The overall uplink capacity of a 5G system with realistic amount of radio spectrum and realistic ratio between downlink and uplink time resources, is in the same order of magnitude as the required/desired data rate for a </w:t>
      </w:r>
      <w:r w:rsidRPr="00CD57AB">
        <w:rPr>
          <w:rFonts w:eastAsia="MS Mincho"/>
          <w:i/>
          <w:iCs/>
        </w:rPr>
        <w:t>single</w:t>
      </w:r>
      <w:r w:rsidRPr="00CD57AB">
        <w:rPr>
          <w:rFonts w:eastAsia="MS Mincho"/>
        </w:rPr>
        <w:t xml:space="preserve"> camera for tier 2 and tier 1 events.</w:t>
      </w:r>
    </w:p>
    <w:p w14:paraId="485388C9" w14:textId="77777777" w:rsidR="002854A6" w:rsidRPr="00040636" w:rsidRDefault="002854A6" w:rsidP="002854A6">
      <w:pPr>
        <w:pStyle w:val="EditorsNote"/>
      </w:pPr>
      <w:r w:rsidRPr="00040636">
        <w:t>Editor’s note: example values for uplink cell capacity are invited</w:t>
      </w:r>
      <w:r>
        <w:t>.</w:t>
      </w:r>
    </w:p>
    <w:p w14:paraId="47B35D1D" w14:textId="77777777" w:rsidR="002854A6" w:rsidRDefault="002854A6" w:rsidP="002854A6">
      <w:pPr>
        <w:rPr>
          <w:rFonts w:eastAsia="MS Mincho"/>
        </w:rPr>
      </w:pPr>
      <w:r w:rsidRPr="00467449">
        <w:rPr>
          <w:rFonts w:eastAsia="MS Mincho"/>
          <w:b/>
          <w:bCs/>
        </w:rPr>
        <w:t>Conclusion</w:t>
      </w:r>
      <w:r>
        <w:rPr>
          <w:rFonts w:eastAsia="MS Mincho"/>
          <w:b/>
          <w:bCs/>
        </w:rPr>
        <w:t xml:space="preserve"> 1</w:t>
      </w:r>
      <w:r>
        <w:rPr>
          <w:rFonts w:eastAsia="MS Mincho"/>
        </w:rPr>
        <w:t>: For multi-camera scenarios, there is a need to dynamically control media rates such that not all cameras use the maximum rate all the time.</w:t>
      </w:r>
    </w:p>
    <w:p w14:paraId="4707F00F" w14:textId="77777777" w:rsidR="002854A6" w:rsidRDefault="002854A6" w:rsidP="002854A6">
      <w:pPr>
        <w:rPr>
          <w:rFonts w:eastAsia="MS Mincho"/>
        </w:rPr>
      </w:pPr>
      <w:r w:rsidRPr="00467449">
        <w:rPr>
          <w:rFonts w:eastAsia="MS Mincho"/>
          <w:b/>
          <w:bCs/>
        </w:rPr>
        <w:t>Conclusion</w:t>
      </w:r>
      <w:r>
        <w:rPr>
          <w:rFonts w:eastAsia="MS Mincho"/>
          <w:b/>
          <w:bCs/>
        </w:rPr>
        <w:t xml:space="preserve"> 2</w:t>
      </w:r>
      <w:r>
        <w:rPr>
          <w:rFonts w:eastAsia="MS Mincho"/>
        </w:rPr>
        <w:t xml:space="preserve">: For multi-camera scenarios, there is a desire from the producer’s point of view to see all cameras in pristine quality but in case of increased cell load or worsening radio conditions, there is also a need to quickly reduce </w:t>
      </w:r>
      <w:r>
        <w:rPr>
          <w:rFonts w:eastAsia="MS Mincho"/>
        </w:rPr>
        <w:lastRenderedPageBreak/>
        <w:t>media rates to avoid data loss on important camera feeds. Specifically, within a group of cameras that are used for the same live programme, there is need for reducing the rate for lower-prioritized cameras in order to protect the camera that is currently “live” (production camera) and the camera that is next to go “live” (according to the producer’s wishes).</w:t>
      </w:r>
    </w:p>
    <w:p w14:paraId="16915714" w14:textId="77777777" w:rsidR="002854A6" w:rsidRPr="00407129" w:rsidRDefault="002854A6" w:rsidP="002854A6">
      <w:pPr>
        <w:rPr>
          <w:rFonts w:eastAsia="MS Mincho"/>
        </w:rPr>
      </w:pPr>
      <w:r w:rsidRPr="00207CF6">
        <w:rPr>
          <w:rFonts w:eastAsia="MS Mincho"/>
        </w:rPr>
        <w:t xml:space="preserve">See </w:t>
      </w:r>
      <w:r>
        <w:rPr>
          <w:rFonts w:eastAsia="MS Mincho"/>
        </w:rPr>
        <w:t xml:space="preserve">clause </w:t>
      </w:r>
      <w:r w:rsidRPr="00207CF6">
        <w:rPr>
          <w:rFonts w:eastAsia="MS Mincho"/>
        </w:rPr>
        <w:t>7</w:t>
      </w:r>
      <w:r>
        <w:rPr>
          <w:rFonts w:eastAsia="MS Mincho"/>
        </w:rPr>
        <w:t>.1</w:t>
      </w:r>
      <w:r w:rsidRPr="00207CF6">
        <w:rPr>
          <w:rFonts w:eastAsia="MS Mincho"/>
        </w:rPr>
        <w:t xml:space="preserve"> for candidate solution</w:t>
      </w:r>
      <w:r>
        <w:rPr>
          <w:rFonts w:eastAsia="MS Mincho"/>
        </w:rPr>
        <w:t>s</w:t>
      </w:r>
      <w:r w:rsidRPr="00207CF6">
        <w:rPr>
          <w:rFonts w:eastAsia="MS Mincho"/>
        </w:rPr>
        <w:t xml:space="preserve"> to this issue.</w:t>
      </w:r>
    </w:p>
    <w:p w14:paraId="60C655C2" w14:textId="2C5AEDD2" w:rsidR="002854A6" w:rsidRDefault="002854A6" w:rsidP="002854A6">
      <w:pPr>
        <w:pStyle w:val="Heading4"/>
        <w:rPr>
          <w:ins w:id="72" w:author="TL" w:date="2021-07-05T11:27:00Z"/>
          <w:noProof/>
        </w:rPr>
      </w:pPr>
      <w:ins w:id="73" w:author="TL" w:date="2021-07-05T11:26:00Z">
        <w:r w:rsidRPr="00751469">
          <w:rPr>
            <w:noProof/>
          </w:rPr>
          <w:t>5.2.5.</w:t>
        </w:r>
      </w:ins>
      <w:ins w:id="74" w:author="TL" w:date="2021-07-05T11:28:00Z">
        <w:r>
          <w:rPr>
            <w:noProof/>
          </w:rPr>
          <w:t>3</w:t>
        </w:r>
      </w:ins>
      <w:ins w:id="75" w:author="TL" w:date="2021-07-05T11:26:00Z">
        <w:r w:rsidRPr="00751469">
          <w:rPr>
            <w:noProof/>
          </w:rPr>
          <w:tab/>
        </w:r>
      </w:ins>
      <w:ins w:id="76" w:author="TL" w:date="2021-08-12T09:21:00Z">
        <w:r>
          <w:rPr>
            <w:noProof/>
          </w:rPr>
          <w:t>Key Issue #2:</w:t>
        </w:r>
        <w:r>
          <w:rPr>
            <w:noProof/>
          </w:rPr>
          <w:tab/>
        </w:r>
      </w:ins>
      <w:ins w:id="77" w:author="TL" w:date="2021-07-05T14:30:00Z">
        <w:r>
          <w:rPr>
            <w:noProof/>
          </w:rPr>
          <w:t xml:space="preserve">Media </w:t>
        </w:r>
      </w:ins>
      <w:ins w:id="78" w:author="TL" w:date="2021-07-05T14:31:00Z">
        <w:r>
          <w:rPr>
            <w:noProof/>
          </w:rPr>
          <w:t xml:space="preserve">Protocols </w:t>
        </w:r>
      </w:ins>
      <w:ins w:id="79" w:author="TL" w:date="2021-07-05T11:27:00Z">
        <w:r w:rsidRPr="00751469">
          <w:rPr>
            <w:noProof/>
          </w:rPr>
          <w:t>on 5G</w:t>
        </w:r>
      </w:ins>
      <w:ins w:id="80" w:author="Richard Bradbury" w:date="2021-07-06T09:50:00Z">
        <w:r>
          <w:rPr>
            <w:noProof/>
          </w:rPr>
          <w:t>:</w:t>
        </w:r>
      </w:ins>
      <w:ins w:id="81" w:author="TL" w:date="2021-07-05T11:27:00Z">
        <w:r w:rsidRPr="00751469">
          <w:rPr>
            <w:noProof/>
          </w:rPr>
          <w:t xml:space="preserve"> </w:t>
        </w:r>
      </w:ins>
      <w:ins w:id="82" w:author="Richard Bradbury" w:date="2021-07-06T13:06:00Z">
        <w:r>
          <w:rPr>
            <w:noProof/>
          </w:rPr>
          <w:t>U</w:t>
        </w:r>
      </w:ins>
      <w:ins w:id="83" w:author="TL" w:date="2021-07-05T11:27:00Z">
        <w:r w:rsidRPr="00751469">
          <w:rPr>
            <w:noProof/>
          </w:rPr>
          <w:t xml:space="preserve">sing QoS </w:t>
        </w:r>
      </w:ins>
      <w:ins w:id="84" w:author="TL" w:date="2021-07-05T15:49:00Z">
        <w:r>
          <w:rPr>
            <w:noProof/>
          </w:rPr>
          <w:t>for</w:t>
        </w:r>
      </w:ins>
      <w:ins w:id="85" w:author="TL" w:date="2021-07-05T15:50:00Z">
        <w:r>
          <w:rPr>
            <w:noProof/>
          </w:rPr>
          <w:t xml:space="preserve"> traffic </w:t>
        </w:r>
      </w:ins>
      <w:ins w:id="86" w:author="Richard Bradbury" w:date="2021-07-06T13:06:00Z">
        <w:r>
          <w:rPr>
            <w:noProof/>
          </w:rPr>
          <w:t>segregation</w:t>
        </w:r>
      </w:ins>
    </w:p>
    <w:p w14:paraId="33D4D5DC" w14:textId="77777777" w:rsidR="002854A6" w:rsidRDefault="002854A6" w:rsidP="002854A6">
      <w:pPr>
        <w:pStyle w:val="Heading5"/>
        <w:rPr>
          <w:ins w:id="87" w:author="TL" w:date="2021-07-05T11:27:00Z"/>
        </w:rPr>
      </w:pPr>
      <w:ins w:id="88" w:author="TL" w:date="2021-07-05T11:27:00Z">
        <w:r>
          <w:t>5.2.5.</w:t>
        </w:r>
      </w:ins>
      <w:ins w:id="89" w:author="TL" w:date="2021-07-05T11:28:00Z">
        <w:r>
          <w:t>3</w:t>
        </w:r>
      </w:ins>
      <w:ins w:id="90" w:author="TL" w:date="2021-07-05T11:27:00Z">
        <w:r>
          <w:t>.1</w:t>
        </w:r>
        <w:r>
          <w:tab/>
          <w:t>General</w:t>
        </w:r>
      </w:ins>
    </w:p>
    <w:p w14:paraId="071D1F5C" w14:textId="67365ABC" w:rsidR="002854A6" w:rsidRDefault="002854A6" w:rsidP="002854A6">
      <w:pPr>
        <w:rPr>
          <w:ins w:id="91" w:author="TL" w:date="2021-07-05T17:38:00Z"/>
        </w:rPr>
      </w:pPr>
      <w:ins w:id="92" w:author="TL" w:date="2021-07-05T11:28:00Z">
        <w:r w:rsidRPr="00751469">
          <w:t xml:space="preserve">This </w:t>
        </w:r>
      </w:ins>
      <w:ins w:id="93" w:author="TL" w:date="2021-07-05T14:18:00Z">
        <w:r>
          <w:t xml:space="preserve">clause </w:t>
        </w:r>
      </w:ins>
      <w:ins w:id="94" w:author="TL" w:date="2021-07-05T11:28:00Z">
        <w:r>
          <w:t>focuses on the usage of 5G Systems,</w:t>
        </w:r>
      </w:ins>
      <w:ins w:id="95" w:author="TL" w:date="2021-07-05T11:29:00Z">
        <w:r>
          <w:t xml:space="preserve"> </w:t>
        </w:r>
      </w:ins>
      <w:ins w:id="96" w:author="TL" w:date="2021-07-05T15:50:00Z">
        <w:r>
          <w:t xml:space="preserve">assuming that multiple application flows </w:t>
        </w:r>
      </w:ins>
      <w:ins w:id="97" w:author="Richard Bradbury" w:date="2021-07-06T09:53:00Z">
        <w:r>
          <w:t xml:space="preserve">– </w:t>
        </w:r>
      </w:ins>
      <w:ins w:id="98" w:author="TL" w:date="2021-07-05T15:51:00Z">
        <w:r>
          <w:t xml:space="preserve">either from multiple cameras or </w:t>
        </w:r>
      </w:ins>
      <w:ins w:id="99" w:author="TL" w:date="2021-07-05T17:39:00Z">
        <w:r>
          <w:t>from</w:t>
        </w:r>
      </w:ins>
      <w:ins w:id="100" w:author="TL" w:date="2021-07-05T15:51:00Z">
        <w:r>
          <w:t xml:space="preserve"> a single camera unit (</w:t>
        </w:r>
      </w:ins>
      <w:ins w:id="101" w:author="TL" w:date="2021-07-05T15:52:00Z">
        <w:r>
          <w:t xml:space="preserve">see Figure </w:t>
        </w:r>
        <w:r>
          <w:rPr>
            <w:noProof/>
          </w:rPr>
          <w:t xml:space="preserve">5.2.2.4-1) </w:t>
        </w:r>
      </w:ins>
      <w:ins w:id="102" w:author="Richard Bradbury" w:date="2021-07-06T09:53:00Z">
        <w:r>
          <w:rPr>
            <w:noProof/>
          </w:rPr>
          <w:t xml:space="preserve">– </w:t>
        </w:r>
      </w:ins>
      <w:ins w:id="103" w:author="Gabin, Frederic" w:date="2021-08-12T10:16:00Z">
        <w:r w:rsidR="0009549B">
          <w:t>would</w:t>
        </w:r>
      </w:ins>
      <w:ins w:id="104" w:author="TL" w:date="2021-07-05T15:50:00Z">
        <w:r>
          <w:t xml:space="preserve"> </w:t>
        </w:r>
      </w:ins>
      <w:ins w:id="105" w:author="TL" w:date="2021-07-05T17:40:00Z">
        <w:r>
          <w:t xml:space="preserve">experience a different priority treatment by the </w:t>
        </w:r>
        <w:commentRangeStart w:id="106"/>
        <w:commentRangeStart w:id="107"/>
        <w:r>
          <w:t xml:space="preserve">RAN traffic </w:t>
        </w:r>
      </w:ins>
      <w:commentRangeEnd w:id="106"/>
      <w:r w:rsidR="0009549B">
        <w:rPr>
          <w:rStyle w:val="CommentReference"/>
        </w:rPr>
        <w:commentReference w:id="106"/>
      </w:r>
      <w:commentRangeEnd w:id="107"/>
      <w:r w:rsidR="0091581C">
        <w:rPr>
          <w:rStyle w:val="CommentReference"/>
        </w:rPr>
        <w:commentReference w:id="107"/>
      </w:r>
      <w:ins w:id="108" w:author="TL" w:date="2021-07-05T17:40:00Z">
        <w:r>
          <w:t>scheduler</w:t>
        </w:r>
      </w:ins>
      <w:ins w:id="109" w:author="TL" w:date="2021-08-12T13:33:00Z">
        <w:r w:rsidR="0091581C">
          <w:t xml:space="preserve"> </w:t>
        </w:r>
      </w:ins>
      <w:ins w:id="110" w:author="TL" w:date="2021-08-12T13:34:00Z">
        <w:r w:rsidR="0091581C">
          <w:t>and likely by the traffic policing function in 5GC</w:t>
        </w:r>
      </w:ins>
      <w:ins w:id="111" w:author="TL" w:date="2021-07-05T17:40:00Z">
        <w:r>
          <w:t xml:space="preserve">. </w:t>
        </w:r>
      </w:ins>
      <w:ins w:id="112" w:author="TL" w:date="2021-07-05T15:52:00Z">
        <w:r>
          <w:t>Different protocols may be used to carry media and other data</w:t>
        </w:r>
      </w:ins>
      <w:ins w:id="113" w:author="TL" w:date="2021-07-05T15:53:00Z">
        <w:r>
          <w:t>.</w:t>
        </w:r>
      </w:ins>
    </w:p>
    <w:p w14:paraId="0348B603" w14:textId="77777777" w:rsidR="002854A6" w:rsidRDefault="002854A6" w:rsidP="002854A6">
      <w:pPr>
        <w:rPr>
          <w:ins w:id="114" w:author="TL" w:date="2021-07-05T14:20:00Z"/>
        </w:rPr>
      </w:pPr>
      <w:ins w:id="115" w:author="TL" w:date="2021-07-05T11:29:00Z">
        <w:r>
          <w:t xml:space="preserve">An application flow </w:t>
        </w:r>
      </w:ins>
      <w:ins w:id="116" w:author="TL" w:date="2021-07-05T11:31:00Z">
        <w:r>
          <w:t>is typically describe</w:t>
        </w:r>
      </w:ins>
      <w:ins w:id="117" w:author="TL" w:date="2021-07-05T11:32:00Z">
        <w:r>
          <w:t>d</w:t>
        </w:r>
      </w:ins>
      <w:ins w:id="118" w:author="TL" w:date="2021-07-05T11:31:00Z">
        <w:r>
          <w:t xml:space="preserve"> by a 5-tuple, i.e. </w:t>
        </w:r>
      </w:ins>
      <w:ins w:id="119" w:author="Richard Bradbury" w:date="2021-07-06T09:53:00Z">
        <w:r>
          <w:t xml:space="preserve">source and </w:t>
        </w:r>
        <w:proofErr w:type="spellStart"/>
        <w:r>
          <w:t>desination</w:t>
        </w:r>
        <w:proofErr w:type="spellEnd"/>
        <w:r>
          <w:t xml:space="preserve"> </w:t>
        </w:r>
      </w:ins>
      <w:ins w:id="120" w:author="TL" w:date="2021-07-05T11:31:00Z">
        <w:r>
          <w:t xml:space="preserve">IP </w:t>
        </w:r>
      </w:ins>
      <w:ins w:id="121" w:author="Richard Bradbury" w:date="2021-07-06T09:53:00Z">
        <w:r>
          <w:t>addresses</w:t>
        </w:r>
      </w:ins>
      <w:ins w:id="122" w:author="TL" w:date="2021-07-05T11:31:00Z">
        <w:r>
          <w:t xml:space="preserve"> (Layer 3), Layer 4 protocol and Layer 4 </w:t>
        </w:r>
      </w:ins>
      <w:ins w:id="123" w:author="Richard Bradbury" w:date="2021-07-06T09:53:00Z">
        <w:r>
          <w:t xml:space="preserve">source and destination </w:t>
        </w:r>
      </w:ins>
      <w:ins w:id="124" w:author="TL" w:date="2021-07-05T11:31:00Z">
        <w:r>
          <w:t xml:space="preserve">ports. </w:t>
        </w:r>
      </w:ins>
      <w:ins w:id="125" w:author="TL" w:date="2021-07-05T14:19:00Z">
        <w:r>
          <w:t xml:space="preserve">Some protocols may multiplex multiple </w:t>
        </w:r>
        <w:commentRangeStart w:id="126"/>
        <w:commentRangeStart w:id="127"/>
        <w:r>
          <w:t>elementary streams</w:t>
        </w:r>
      </w:ins>
      <w:ins w:id="128" w:author="TL" w:date="2021-07-05T15:53:00Z">
        <w:r>
          <w:t xml:space="preserve"> </w:t>
        </w:r>
      </w:ins>
      <w:commentRangeEnd w:id="126"/>
      <w:r w:rsidR="0009549B">
        <w:rPr>
          <w:rStyle w:val="CommentReference"/>
        </w:rPr>
        <w:commentReference w:id="126"/>
      </w:r>
      <w:commentRangeEnd w:id="127"/>
      <w:r w:rsidR="0091581C">
        <w:rPr>
          <w:rStyle w:val="CommentReference"/>
        </w:rPr>
        <w:commentReference w:id="127"/>
      </w:r>
      <w:ins w:id="129" w:author="TL" w:date="2021-07-05T15:53:00Z">
        <w:r>
          <w:t>(and potentially other data)</w:t>
        </w:r>
      </w:ins>
      <w:ins w:id="130" w:author="TL" w:date="2021-07-05T14:19:00Z">
        <w:r>
          <w:t xml:space="preserve"> into one application flow. Other protocols map one elementary stream to one ap</w:t>
        </w:r>
      </w:ins>
      <w:ins w:id="131" w:author="TL" w:date="2021-07-05T14:20:00Z">
        <w:r>
          <w:t>plication flow.</w:t>
        </w:r>
      </w:ins>
    </w:p>
    <w:p w14:paraId="177B3D4D" w14:textId="77777777" w:rsidR="002854A6" w:rsidRDefault="002854A6" w:rsidP="002854A6">
      <w:pPr>
        <w:keepNext/>
        <w:rPr>
          <w:ins w:id="132" w:author="Richard Bradbury" w:date="2021-07-06T09:54:00Z"/>
        </w:rPr>
      </w:pPr>
      <w:ins w:id="133" w:author="TL" w:date="2021-07-05T14:20:00Z">
        <w:r>
          <w:t>The traffic characteristic</w:t>
        </w:r>
      </w:ins>
      <w:ins w:id="134" w:author="Richard Bradbury" w:date="2021-07-06T09:54:00Z">
        <w:r>
          <w:t>s</w:t>
        </w:r>
      </w:ins>
      <w:ins w:id="135" w:author="TL" w:date="2021-07-05T14:20:00Z">
        <w:r>
          <w:t xml:space="preserve"> and the main flow direction </w:t>
        </w:r>
      </w:ins>
      <w:ins w:id="136" w:author="TL" w:date="2021-07-05T11:32:00Z">
        <w:r>
          <w:t xml:space="preserve">(uplink or downlink) </w:t>
        </w:r>
      </w:ins>
      <w:ins w:id="137" w:author="TL" w:date="2021-07-05T14:20:00Z">
        <w:r>
          <w:t xml:space="preserve">depend on the </w:t>
        </w:r>
      </w:ins>
      <w:ins w:id="138" w:author="TL" w:date="2021-07-05T14:21:00Z">
        <w:r>
          <w:t>usage. For example, a program video</w:t>
        </w:r>
      </w:ins>
      <w:ins w:id="139" w:author="Richard Bradbury" w:date="2021-07-06T09:52:00Z">
        <w:r>
          <w:t xml:space="preserve"> stream</w:t>
        </w:r>
      </w:ins>
      <w:ins w:id="140" w:author="TL" w:date="2021-07-05T14:21:00Z">
        <w:r>
          <w:t>, produced by a camera, is typically of higher bit</w:t>
        </w:r>
      </w:ins>
      <w:ins w:id="141" w:author="Richard Bradbury" w:date="2021-07-06T09:54:00Z">
        <w:r>
          <w:t xml:space="preserve"> </w:t>
        </w:r>
      </w:ins>
      <w:ins w:id="142" w:author="TL" w:date="2021-07-05T14:21:00Z">
        <w:r>
          <w:t>rate than a return video</w:t>
        </w:r>
      </w:ins>
      <w:ins w:id="143" w:author="Richard Bradbury" w:date="2021-07-06T09:54:00Z">
        <w:r>
          <w:t xml:space="preserve"> stream</w:t>
        </w:r>
      </w:ins>
      <w:ins w:id="144" w:author="TL" w:date="2021-07-05T14:21:00Z">
        <w:r>
          <w:t>.</w:t>
        </w:r>
      </w:ins>
    </w:p>
    <w:p w14:paraId="6DEB6CE4" w14:textId="77777777" w:rsidR="002854A6" w:rsidRDefault="002854A6" w:rsidP="002854A6">
      <w:pPr>
        <w:pStyle w:val="NO"/>
        <w:rPr>
          <w:ins w:id="145" w:author="TL" w:date="2021-07-05T18:07:00Z"/>
        </w:rPr>
      </w:pPr>
      <w:ins w:id="146" w:author="TL" w:date="2021-07-05T14:22:00Z">
        <w:r>
          <w:t>N</w:t>
        </w:r>
      </w:ins>
      <w:ins w:id="147" w:author="Richard Bradbury" w:date="2021-07-06T09:54:00Z">
        <w:r>
          <w:t>OTE:</w:t>
        </w:r>
        <w:r>
          <w:tab/>
          <w:t>S</w:t>
        </w:r>
      </w:ins>
      <w:ins w:id="148" w:author="TL" w:date="2021-07-05T14:22:00Z">
        <w:r>
          <w:t>ome application flows may carry non-media content, for example camera control</w:t>
        </w:r>
      </w:ins>
      <w:ins w:id="149" w:author="TL" w:date="2021-07-05T17:03:00Z">
        <w:r>
          <w:t>, telematics (e.g. battery status), and position information for AR track</w:t>
        </w:r>
      </w:ins>
      <w:ins w:id="150" w:author="TL" w:date="2021-07-05T17:04:00Z">
        <w:r>
          <w:t>ing</w:t>
        </w:r>
      </w:ins>
      <w:ins w:id="151" w:author="TL" w:date="2021-07-05T14:22:00Z">
        <w:r>
          <w:t>.</w:t>
        </w:r>
      </w:ins>
    </w:p>
    <w:p w14:paraId="7BBD6754" w14:textId="77777777" w:rsidR="002854A6" w:rsidRPr="00751469" w:rsidRDefault="002854A6" w:rsidP="002854A6">
      <w:pPr>
        <w:pStyle w:val="EditorsNote"/>
        <w:rPr>
          <w:ins w:id="152" w:author="TL" w:date="2021-07-05T18:07:00Z"/>
        </w:rPr>
      </w:pPr>
      <w:ins w:id="153" w:author="TL" w:date="2021-07-05T18:07:00Z">
        <w:r>
          <w:t xml:space="preserve">Editor’s Note: </w:t>
        </w:r>
        <w:r w:rsidRPr="00751469">
          <w:t xml:space="preserve">Solutions may use IP </w:t>
        </w:r>
      </w:ins>
      <w:ins w:id="154" w:author="Richard Bradbury" w:date="2021-07-06T09:54:00Z">
        <w:r>
          <w:t>m</w:t>
        </w:r>
      </w:ins>
      <w:ins w:id="155" w:author="TL" w:date="2021-07-05T18:07:00Z">
        <w:r w:rsidRPr="00751469">
          <w:t xml:space="preserve">ulticast or IP </w:t>
        </w:r>
      </w:ins>
      <w:ins w:id="156" w:author="Richard Bradbury" w:date="2021-07-06T09:55:00Z">
        <w:r>
          <w:t>u</w:t>
        </w:r>
      </w:ins>
      <w:ins w:id="157" w:author="TL" w:date="2021-07-05T18:07:00Z">
        <w:r w:rsidRPr="00751469">
          <w:t>nicast</w:t>
        </w:r>
      </w:ins>
      <w:ins w:id="158" w:author="Richard Bradbury" w:date="2021-07-06T09:55:00Z">
        <w:r>
          <w:t xml:space="preserve"> packet routing to transport media streams</w:t>
        </w:r>
      </w:ins>
      <w:ins w:id="159" w:author="TL" w:date="2021-07-05T18:07:00Z">
        <w:r w:rsidRPr="00751469">
          <w:t xml:space="preserve">. IP </w:t>
        </w:r>
      </w:ins>
      <w:ins w:id="160" w:author="Richard Bradbury" w:date="2021-07-06T09:55:00Z">
        <w:r>
          <w:t>m</w:t>
        </w:r>
      </w:ins>
      <w:ins w:id="161" w:author="TL" w:date="2021-07-05T18:07:00Z">
        <w:r w:rsidRPr="00751469">
          <w:t xml:space="preserve">ulticast is popular in </w:t>
        </w:r>
        <w:r>
          <w:t>AV</w:t>
        </w:r>
        <w:r w:rsidRPr="00751469">
          <w:t xml:space="preserve"> </w:t>
        </w:r>
        <w:r>
          <w:t>Production</w:t>
        </w:r>
      </w:ins>
      <w:ins w:id="162" w:author="Richard Bradbury" w:date="2021-07-06T09:55:00Z">
        <w:r>
          <w:t>.</w:t>
        </w:r>
      </w:ins>
      <w:ins w:id="163" w:author="TL" w:date="2021-07-05T18:07:00Z">
        <w:r w:rsidRPr="00751469">
          <w:t xml:space="preserve"> </w:t>
        </w:r>
      </w:ins>
      <w:ins w:id="164" w:author="Richard Bradbury" w:date="2021-07-06T09:55:00Z">
        <w:r>
          <w:t>H</w:t>
        </w:r>
      </w:ins>
      <w:ins w:id="165" w:author="TL" w:date="2021-07-05T18:07:00Z">
        <w:r w:rsidRPr="00751469">
          <w:t xml:space="preserve">owever, </w:t>
        </w:r>
      </w:ins>
      <w:ins w:id="166" w:author="Richard Bradbury" w:date="2021-07-06T09:56:00Z">
        <w:r>
          <w:t>there are challenge</w:t>
        </w:r>
      </w:ins>
      <w:ins w:id="167" w:author="TL2" w:date="2021-08-04T10:36:00Z">
        <w:r>
          <w:t>s</w:t>
        </w:r>
      </w:ins>
      <w:ins w:id="168" w:author="Richard Bradbury" w:date="2021-07-06T09:56:00Z">
        <w:r>
          <w:t xml:space="preserve"> to be overcome in using IP multicast</w:t>
        </w:r>
      </w:ins>
      <w:ins w:id="169" w:author="Richard Bradbury" w:date="2021-07-06T09:55:00Z">
        <w:r>
          <w:t xml:space="preserve"> over</w:t>
        </w:r>
      </w:ins>
      <w:ins w:id="170" w:author="TL" w:date="2021-07-05T18:07:00Z">
        <w:r w:rsidRPr="00751469">
          <w:t xml:space="preserve"> Wide-Area Networks </w:t>
        </w:r>
      </w:ins>
      <w:ins w:id="171" w:author="Richard Bradbury" w:date="2021-07-06T09:56:00Z">
        <w:r>
          <w:t>and</w:t>
        </w:r>
      </w:ins>
      <w:ins w:id="172" w:author="TL" w:date="2021-07-05T18:07:00Z">
        <w:r w:rsidRPr="00751469">
          <w:t xml:space="preserve"> </w:t>
        </w:r>
      </w:ins>
      <w:ins w:id="173" w:author="Richard Bradbury" w:date="2021-07-06T09:57:00Z">
        <w:r>
          <w:t xml:space="preserve">therefore in </w:t>
        </w:r>
      </w:ins>
      <w:ins w:id="174" w:author="TL" w:date="2021-07-05T18:07:00Z">
        <w:r w:rsidRPr="00751469">
          <w:t>Remote Production</w:t>
        </w:r>
      </w:ins>
      <w:ins w:id="175" w:author="Richard Bradbury" w:date="2021-07-06T09:57:00Z">
        <w:r>
          <w:t xml:space="preserve"> scenarios</w:t>
        </w:r>
      </w:ins>
      <w:ins w:id="176" w:author="Richard Bradbury" w:date="2021-07-06T09:56:00Z">
        <w:r>
          <w:t>.</w:t>
        </w:r>
      </w:ins>
    </w:p>
    <w:p w14:paraId="2C31EF23" w14:textId="77777777" w:rsidR="002854A6" w:rsidRPr="00751469" w:rsidRDefault="002854A6" w:rsidP="002854A6">
      <w:pPr>
        <w:pStyle w:val="EditorsNote"/>
        <w:rPr>
          <w:ins w:id="177" w:author="TL" w:date="2021-07-05T18:07:00Z"/>
        </w:rPr>
      </w:pPr>
      <w:ins w:id="178" w:author="TL2" w:date="2021-08-04T09:53:00Z">
        <w:r>
          <w:t xml:space="preserve">Editor’s Note: </w:t>
        </w:r>
      </w:ins>
      <w:ins w:id="179" w:author="TL" w:date="2021-07-05T18:07:00Z">
        <w:r w:rsidRPr="00751469">
          <w:t>Solutions should consider multiple combinations of application flows</w:t>
        </w:r>
      </w:ins>
      <w:ins w:id="180" w:author="Richard Bradbury" w:date="2021-07-06T09:57:00Z">
        <w:r>
          <w:t>.</w:t>
        </w:r>
      </w:ins>
      <w:ins w:id="181" w:author="TL2" w:date="2021-08-04T09:53:00Z">
        <w:r>
          <w:t xml:space="preserve"> </w:t>
        </w:r>
      </w:ins>
      <w:ins w:id="182" w:author="TL2" w:date="2021-08-04T09:55:00Z">
        <w:r>
          <w:t xml:space="preserve">Input is needed on the prioritization between application flows, e.g. </w:t>
        </w:r>
      </w:ins>
      <w:ins w:id="183" w:author="TL2" w:date="2021-08-04T09:56:00Z">
        <w:r>
          <w:t>when audio is present with the program video.</w:t>
        </w:r>
      </w:ins>
    </w:p>
    <w:p w14:paraId="12AFE1AB" w14:textId="77777777" w:rsidR="002854A6" w:rsidRPr="002A5E44" w:rsidRDefault="002854A6" w:rsidP="002854A6">
      <w:pPr>
        <w:pStyle w:val="EditorsNote"/>
        <w:rPr>
          <w:ins w:id="184" w:author="TL" w:date="2021-07-05T18:07:00Z"/>
        </w:rPr>
      </w:pPr>
      <w:ins w:id="185" w:author="TL" w:date="2021-07-05T18:07:00Z">
        <w:r>
          <w:t>Evaluation of this Key Issue can allow protocol consideration and r</w:t>
        </w:r>
        <w:r w:rsidRPr="00751469">
          <w:t>ecommendations on network usage, e.g. flow separation, etc.</w:t>
        </w:r>
      </w:ins>
    </w:p>
    <w:p w14:paraId="00710955" w14:textId="77777777" w:rsidR="002854A6" w:rsidRDefault="002854A6" w:rsidP="002854A6">
      <w:pPr>
        <w:pStyle w:val="Heading5"/>
        <w:rPr>
          <w:ins w:id="186" w:author="TL" w:date="2021-07-05T14:29:00Z"/>
        </w:rPr>
      </w:pPr>
      <w:ins w:id="187" w:author="TL" w:date="2021-07-05T14:28:00Z">
        <w:r>
          <w:t>5.2.5.3.2</w:t>
        </w:r>
      </w:ins>
      <w:ins w:id="188" w:author="TL" w:date="2021-07-05T14:30:00Z">
        <w:r>
          <w:tab/>
        </w:r>
      </w:ins>
      <w:ins w:id="189" w:author="TL" w:date="2021-07-05T14:28:00Z">
        <w:r>
          <w:t>Usage of RIST Simple Profile</w:t>
        </w:r>
      </w:ins>
    </w:p>
    <w:p w14:paraId="0B7FBBCD" w14:textId="569161BD" w:rsidR="002854A6" w:rsidRPr="00DF321A" w:rsidRDefault="002854A6" w:rsidP="002854A6">
      <w:pPr>
        <w:pStyle w:val="EditorsNote"/>
        <w:rPr>
          <w:ins w:id="190" w:author="TL" w:date="2021-07-05T14:28:00Z"/>
        </w:rPr>
      </w:pPr>
      <w:ins w:id="191" w:author="TL" w:date="2021-07-06T08:04:00Z">
        <w:r>
          <w:t xml:space="preserve">Editor’s Note: This section aims to </w:t>
        </w:r>
      </w:ins>
      <w:ins w:id="192" w:author="TL" w:date="2021-07-06T08:05:00Z">
        <w:r>
          <w:t xml:space="preserve">describe the </w:t>
        </w:r>
      </w:ins>
      <w:ins w:id="193" w:author="TL" w:date="2021-07-06T08:04:00Z">
        <w:r>
          <w:t xml:space="preserve">usage of RIST Simple profile </w:t>
        </w:r>
      </w:ins>
      <w:ins w:id="194" w:author="Gabin, Frederic" w:date="2021-08-12T10:20:00Z">
        <w:r w:rsidR="0009549B">
          <w:t>[</w:t>
        </w:r>
      </w:ins>
      <w:ins w:id="195" w:author="Gabin, Frederic" w:date="2021-08-12T10:21:00Z">
        <w:r w:rsidR="0009549B">
          <w:t>7</w:t>
        </w:r>
      </w:ins>
      <w:ins w:id="196" w:author="Gabin, Frederic" w:date="2021-08-12T10:20:00Z">
        <w:r w:rsidR="0009549B">
          <w:t xml:space="preserve">] </w:t>
        </w:r>
      </w:ins>
      <w:ins w:id="197" w:author="TL" w:date="2021-07-06T08:04:00Z">
        <w:r>
          <w:t xml:space="preserve">features on 5G </w:t>
        </w:r>
      </w:ins>
      <w:ins w:id="198" w:author="TL" w:date="2021-07-06T08:05:00Z">
        <w:r>
          <w:t xml:space="preserve">(NPN) </w:t>
        </w:r>
      </w:ins>
      <w:ins w:id="199" w:author="TL" w:date="2021-07-06T08:04:00Z">
        <w:r>
          <w:t>Systems</w:t>
        </w:r>
      </w:ins>
      <w:ins w:id="200" w:author="TL" w:date="2021-07-06T08:06:00Z">
        <w:r>
          <w:t xml:space="preserve">. Here, </w:t>
        </w:r>
      </w:ins>
      <w:ins w:id="201" w:author="TL" w:date="2021-07-06T08:10:00Z">
        <w:r>
          <w:t>the various flows (</w:t>
        </w:r>
      </w:ins>
      <w:ins w:id="202" w:author="TL" w:date="2021-07-06T08:06:00Z">
        <w:r>
          <w:t>uplink and downlink</w:t>
        </w:r>
      </w:ins>
      <w:ins w:id="203" w:author="TL" w:date="2021-07-06T08:10:00Z">
        <w:r>
          <w:t xml:space="preserve">) </w:t>
        </w:r>
      </w:ins>
      <w:ins w:id="204" w:author="TL" w:date="2021-07-06T08:09:00Z">
        <w:r>
          <w:t>should be separat</w:t>
        </w:r>
      </w:ins>
      <w:ins w:id="205" w:author="TL" w:date="2021-07-06T08:10:00Z">
        <w:r>
          <w:t xml:space="preserve">ed &amp; prioritized using 3GPP QoS framework. </w:t>
        </w:r>
      </w:ins>
      <w:ins w:id="206" w:author="TL" w:date="2021-07-06T08:06:00Z">
        <w:r>
          <w:t>(Media and Non-Media like RC &amp; telematics)</w:t>
        </w:r>
      </w:ins>
      <w:ins w:id="207" w:author="TL" w:date="2021-07-06T08:04:00Z">
        <w:r>
          <w:t xml:space="preserve"> </w:t>
        </w:r>
      </w:ins>
    </w:p>
    <w:p w14:paraId="3E546A9C" w14:textId="77777777" w:rsidR="002854A6" w:rsidRDefault="002854A6" w:rsidP="002854A6">
      <w:pPr>
        <w:pStyle w:val="Heading5"/>
        <w:rPr>
          <w:ins w:id="208" w:author="TL" w:date="2021-07-06T08:12:00Z"/>
        </w:rPr>
      </w:pPr>
      <w:ins w:id="209" w:author="TL" w:date="2021-07-05T14:30:00Z">
        <w:r>
          <w:t>5.2.5.3.3</w:t>
        </w:r>
        <w:r>
          <w:tab/>
        </w:r>
      </w:ins>
      <w:ins w:id="210" w:author="TL" w:date="2021-07-05T14:28:00Z">
        <w:r>
          <w:t>Usage of RIST Main Profile</w:t>
        </w:r>
      </w:ins>
    </w:p>
    <w:p w14:paraId="478ABE6C" w14:textId="3C2EDE69" w:rsidR="002854A6" w:rsidRPr="002F11F5" w:rsidRDefault="002854A6" w:rsidP="002854A6">
      <w:pPr>
        <w:pStyle w:val="EditorsNote"/>
        <w:rPr>
          <w:ins w:id="211" w:author="TL" w:date="2021-07-05T15:55:00Z"/>
        </w:rPr>
      </w:pPr>
      <w:ins w:id="212" w:author="TL" w:date="2021-07-06T08:12:00Z">
        <w:r>
          <w:t xml:space="preserve">Editor’s Note: Same as </w:t>
        </w:r>
      </w:ins>
      <w:ins w:id="213" w:author="Richard Bradbury (revisions)" w:date="2021-08-04T11:14:00Z">
        <w:r>
          <w:t>previous subclause</w:t>
        </w:r>
      </w:ins>
      <w:ins w:id="214" w:author="TL" w:date="2021-07-06T08:12:00Z">
        <w:r>
          <w:t xml:space="preserve">, but with RIST Main Profile </w:t>
        </w:r>
      </w:ins>
      <w:ins w:id="215" w:author="Gabin, Frederic" w:date="2021-08-12T10:21:00Z">
        <w:r w:rsidR="0009549B">
          <w:t xml:space="preserve">[8] </w:t>
        </w:r>
      </w:ins>
      <w:ins w:id="216" w:author="TL" w:date="2021-07-06T08:12:00Z">
        <w:r>
          <w:t>feature</w:t>
        </w:r>
      </w:ins>
      <w:ins w:id="217" w:author="Richard Bradbury (revisions)" w:date="2021-08-04T11:14:00Z">
        <w:r>
          <w:t>.</w:t>
        </w:r>
      </w:ins>
    </w:p>
    <w:p w14:paraId="30B80C01" w14:textId="77777777" w:rsidR="002854A6" w:rsidRDefault="002854A6" w:rsidP="002854A6">
      <w:pPr>
        <w:pStyle w:val="Heading5"/>
        <w:rPr>
          <w:ins w:id="218" w:author="TL" w:date="2021-07-06T08:12:00Z"/>
        </w:rPr>
      </w:pPr>
      <w:ins w:id="219" w:author="TL" w:date="2021-07-05T15:55:00Z">
        <w:r>
          <w:t>5.2.5.3.4</w:t>
        </w:r>
        <w:r>
          <w:tab/>
          <w:t>Usage of SRT</w:t>
        </w:r>
      </w:ins>
    </w:p>
    <w:p w14:paraId="1FB142E1" w14:textId="6D172910" w:rsidR="002854A6" w:rsidRPr="002F11F5" w:rsidRDefault="002854A6" w:rsidP="002854A6">
      <w:pPr>
        <w:pStyle w:val="EditorsNote"/>
        <w:rPr>
          <w:ins w:id="220" w:author="TL" w:date="2021-07-05T15:55:00Z"/>
        </w:rPr>
      </w:pPr>
      <w:ins w:id="221" w:author="TL" w:date="2021-07-06T08:12:00Z">
        <w:r>
          <w:t xml:space="preserve">Editor’s Note: Same as </w:t>
        </w:r>
      </w:ins>
      <w:ins w:id="222" w:author="Richard Bradbury (revisions)" w:date="2021-08-04T11:14:00Z">
        <w:r>
          <w:t>previous subclause</w:t>
        </w:r>
      </w:ins>
      <w:ins w:id="223" w:author="TL" w:date="2021-07-06T08:12:00Z">
        <w:r>
          <w:t xml:space="preserve">, but with </w:t>
        </w:r>
      </w:ins>
      <w:ins w:id="224" w:author="TL" w:date="2021-07-06T08:13:00Z">
        <w:r>
          <w:t>SRT</w:t>
        </w:r>
      </w:ins>
      <w:ins w:id="225" w:author="TL" w:date="2021-07-06T08:12:00Z">
        <w:r>
          <w:t xml:space="preserve"> </w:t>
        </w:r>
      </w:ins>
      <w:ins w:id="226" w:author="Gabin, Frederic" w:date="2021-08-12T10:21:00Z">
        <w:r w:rsidR="0009549B">
          <w:t xml:space="preserve">[5] </w:t>
        </w:r>
      </w:ins>
      <w:ins w:id="227" w:author="TL" w:date="2021-07-06T08:12:00Z">
        <w:r>
          <w:t>feature</w:t>
        </w:r>
      </w:ins>
      <w:ins w:id="228" w:author="TL" w:date="2021-07-06T08:13:00Z">
        <w:r>
          <w:t>s</w:t>
        </w:r>
      </w:ins>
      <w:ins w:id="229" w:author="Richard Bradbury (revisions)" w:date="2021-08-04T11:14:00Z">
        <w:r>
          <w:t>.</w:t>
        </w:r>
      </w:ins>
    </w:p>
    <w:p w14:paraId="6E5F7446" w14:textId="77777777" w:rsidR="002854A6" w:rsidRDefault="002854A6" w:rsidP="002854A6">
      <w:pPr>
        <w:pStyle w:val="Heading5"/>
        <w:rPr>
          <w:ins w:id="230" w:author="TL" w:date="2021-07-05T15:57:00Z"/>
        </w:rPr>
      </w:pPr>
      <w:ins w:id="231" w:author="TL" w:date="2021-07-05T15:57:00Z">
        <w:r>
          <w:t>5.2.5.3.</w:t>
        </w:r>
      </w:ins>
      <w:ins w:id="232" w:author="TL" w:date="2021-07-05T15:58:00Z">
        <w:r>
          <w:t>5</w:t>
        </w:r>
      </w:ins>
      <w:ins w:id="233" w:author="TL" w:date="2021-07-05T15:57:00Z">
        <w:r>
          <w:tab/>
          <w:t xml:space="preserve">Summary </w:t>
        </w:r>
      </w:ins>
    </w:p>
    <w:p w14:paraId="5EFC86A8" w14:textId="6BC4224D" w:rsidR="002854A6" w:rsidRDefault="002854A6" w:rsidP="002854A6">
      <w:pPr>
        <w:pStyle w:val="Heading4"/>
        <w:rPr>
          <w:ins w:id="234" w:author="TL" w:date="2021-07-05T15:50:00Z"/>
          <w:noProof/>
        </w:rPr>
      </w:pPr>
      <w:ins w:id="235" w:author="TL" w:date="2021-07-05T15:50:00Z">
        <w:r w:rsidRPr="00751469">
          <w:rPr>
            <w:noProof/>
          </w:rPr>
          <w:t>5.2.5.</w:t>
        </w:r>
        <w:r>
          <w:rPr>
            <w:noProof/>
          </w:rPr>
          <w:t>4</w:t>
        </w:r>
        <w:r w:rsidRPr="00751469">
          <w:rPr>
            <w:noProof/>
          </w:rPr>
          <w:tab/>
        </w:r>
      </w:ins>
      <w:ins w:id="236" w:author="TL" w:date="2021-08-12T09:21:00Z">
        <w:r>
          <w:rPr>
            <w:noProof/>
          </w:rPr>
          <w:t xml:space="preserve">Key Issue #3: </w:t>
        </w:r>
      </w:ins>
      <w:ins w:id="237" w:author="TL" w:date="2021-07-05T15:50:00Z">
        <w:r>
          <w:rPr>
            <w:noProof/>
          </w:rPr>
          <w:t xml:space="preserve">Media Protocols </w:t>
        </w:r>
        <w:r w:rsidRPr="00751469">
          <w:rPr>
            <w:noProof/>
          </w:rPr>
          <w:t>on 5G</w:t>
        </w:r>
      </w:ins>
      <w:ins w:id="238" w:author="Richard Bradbury" w:date="2021-07-06T13:05:00Z">
        <w:r>
          <w:rPr>
            <w:noProof/>
          </w:rPr>
          <w:t>:</w:t>
        </w:r>
      </w:ins>
      <w:ins w:id="239" w:author="TL" w:date="2021-07-05T15:50:00Z">
        <w:r w:rsidRPr="00751469">
          <w:rPr>
            <w:noProof/>
          </w:rPr>
          <w:t xml:space="preserve"> </w:t>
        </w:r>
      </w:ins>
      <w:ins w:id="240" w:author="Richard Bradbury" w:date="2021-07-06T13:05:00Z">
        <w:r>
          <w:rPr>
            <w:noProof/>
          </w:rPr>
          <w:t>U</w:t>
        </w:r>
      </w:ins>
      <w:ins w:id="241" w:author="TL" w:date="2021-07-05T15:50:00Z">
        <w:r w:rsidRPr="00751469">
          <w:rPr>
            <w:noProof/>
          </w:rPr>
          <w:t xml:space="preserve">sing </w:t>
        </w:r>
        <w:r>
          <w:rPr>
            <w:noProof/>
          </w:rPr>
          <w:t>Network Sli</w:t>
        </w:r>
      </w:ins>
      <w:ins w:id="242" w:author="TL" w:date="2021-07-05T16:58:00Z">
        <w:r>
          <w:rPr>
            <w:noProof/>
          </w:rPr>
          <w:t>c</w:t>
        </w:r>
      </w:ins>
      <w:ins w:id="243" w:author="TL" w:date="2021-07-05T15:50:00Z">
        <w:r>
          <w:rPr>
            <w:noProof/>
          </w:rPr>
          <w:t xml:space="preserve">es </w:t>
        </w:r>
      </w:ins>
      <w:ins w:id="244" w:author="Richard Bradbury" w:date="2021-07-06T13:06:00Z">
        <w:r>
          <w:rPr>
            <w:noProof/>
          </w:rPr>
          <w:t>or</w:t>
        </w:r>
      </w:ins>
      <w:ins w:id="245" w:author="TL" w:date="2021-07-05T15:50:00Z">
        <w:r>
          <w:rPr>
            <w:noProof/>
          </w:rPr>
          <w:t xml:space="preserve"> Multiple PDU Sessions for traffic </w:t>
        </w:r>
      </w:ins>
      <w:ins w:id="246" w:author="Richard Bradbury" w:date="2021-07-06T13:07:00Z">
        <w:r>
          <w:rPr>
            <w:noProof/>
          </w:rPr>
          <w:t>segregation</w:t>
        </w:r>
      </w:ins>
    </w:p>
    <w:p w14:paraId="18C6C429" w14:textId="77777777" w:rsidR="002854A6" w:rsidRDefault="002854A6" w:rsidP="002854A6">
      <w:pPr>
        <w:pStyle w:val="Heading5"/>
        <w:rPr>
          <w:ins w:id="247" w:author="TL" w:date="2021-07-05T16:02:00Z"/>
        </w:rPr>
      </w:pPr>
      <w:ins w:id="248" w:author="TL" w:date="2021-07-05T16:02:00Z">
        <w:r>
          <w:t>5.2.5.4.1</w:t>
        </w:r>
        <w:r>
          <w:tab/>
          <w:t>General</w:t>
        </w:r>
      </w:ins>
    </w:p>
    <w:p w14:paraId="1C60064E" w14:textId="77777777" w:rsidR="002854A6" w:rsidRDefault="002854A6" w:rsidP="002854A6">
      <w:pPr>
        <w:rPr>
          <w:ins w:id="249" w:author="TL" w:date="2021-07-05T15:58:00Z"/>
          <w:noProof/>
        </w:rPr>
      </w:pPr>
      <w:ins w:id="250" w:author="TL" w:date="2021-07-05T15:56:00Z">
        <w:r>
          <w:rPr>
            <w:noProof/>
          </w:rPr>
          <w:t>This clause</w:t>
        </w:r>
        <w:del w:id="251" w:author="Richard Bradbury" w:date="2021-07-06T12:34:00Z">
          <w:r w:rsidDel="006E6A78">
            <w:rPr>
              <w:noProof/>
            </w:rPr>
            <w:delText>s</w:delText>
          </w:r>
        </w:del>
        <w:r>
          <w:rPr>
            <w:noProof/>
          </w:rPr>
          <w:t xml:space="preserve"> focuses in the same set of issues</w:t>
        </w:r>
      </w:ins>
      <w:ins w:id="252" w:author="TL" w:date="2021-07-06T08:14:00Z">
        <w:r>
          <w:rPr>
            <w:noProof/>
          </w:rPr>
          <w:t xml:space="preserve"> </w:t>
        </w:r>
      </w:ins>
      <w:ins w:id="253" w:author="TL" w:date="2021-07-06T08:27:00Z">
        <w:r>
          <w:rPr>
            <w:noProof/>
          </w:rPr>
          <w:t xml:space="preserve">(i.e. media protocol usage) </w:t>
        </w:r>
      </w:ins>
      <w:ins w:id="254" w:author="TL" w:date="2021-07-06T08:14:00Z">
        <w:r>
          <w:rPr>
            <w:noProof/>
          </w:rPr>
          <w:t xml:space="preserve">as described in </w:t>
        </w:r>
      </w:ins>
      <w:ins w:id="255" w:author="Richard Bradbury" w:date="2021-07-06T09:52:00Z">
        <w:r>
          <w:rPr>
            <w:noProof/>
          </w:rPr>
          <w:t>c</w:t>
        </w:r>
      </w:ins>
      <w:ins w:id="256" w:author="TL" w:date="2021-07-06T08:14:00Z">
        <w:r>
          <w:rPr>
            <w:noProof/>
          </w:rPr>
          <w:t xml:space="preserve">lause </w:t>
        </w:r>
        <w:r w:rsidRPr="00751469">
          <w:rPr>
            <w:noProof/>
          </w:rPr>
          <w:t>5.2.5.</w:t>
        </w:r>
        <w:r>
          <w:rPr>
            <w:noProof/>
          </w:rPr>
          <w:t>3</w:t>
        </w:r>
      </w:ins>
      <w:ins w:id="257" w:author="TL" w:date="2021-07-05T15:56:00Z">
        <w:r>
          <w:rPr>
            <w:noProof/>
          </w:rPr>
          <w:t xml:space="preserve">, </w:t>
        </w:r>
      </w:ins>
      <w:ins w:id="258" w:author="TL" w:date="2021-07-06T08:14:00Z">
        <w:r>
          <w:rPr>
            <w:noProof/>
          </w:rPr>
          <w:t xml:space="preserve">with the difference of using </w:t>
        </w:r>
      </w:ins>
      <w:ins w:id="259" w:author="TL" w:date="2021-07-05T15:56:00Z">
        <w:r>
          <w:rPr>
            <w:noProof/>
          </w:rPr>
          <w:t xml:space="preserve">Network Slices </w:t>
        </w:r>
      </w:ins>
      <w:ins w:id="260" w:author="Richard Bradbury" w:date="2021-07-06T12:33:00Z">
        <w:r>
          <w:rPr>
            <w:noProof/>
          </w:rPr>
          <w:t>or</w:t>
        </w:r>
      </w:ins>
      <w:ins w:id="261" w:author="TL" w:date="2021-07-05T15:56:00Z">
        <w:r>
          <w:rPr>
            <w:noProof/>
          </w:rPr>
          <w:t xml:space="preserve"> multiple PDU Sessions for traffic separation. </w:t>
        </w:r>
      </w:ins>
      <w:ins w:id="262" w:author="TL" w:date="2021-07-06T08:15:00Z">
        <w:r>
          <w:rPr>
            <w:noProof/>
          </w:rPr>
          <w:t xml:space="preserve">It </w:t>
        </w:r>
      </w:ins>
      <w:ins w:id="263" w:author="Richard Bradbury" w:date="2021-07-06T12:34:00Z">
        <w:r>
          <w:rPr>
            <w:noProof/>
          </w:rPr>
          <w:t>is</w:t>
        </w:r>
      </w:ins>
      <w:ins w:id="264" w:author="TL" w:date="2021-07-06T08:15:00Z">
        <w:r>
          <w:rPr>
            <w:noProof/>
          </w:rPr>
          <w:t xml:space="preserve"> assumed that each PDU session contains only a single QoS flow with </w:t>
        </w:r>
      </w:ins>
      <w:ins w:id="265" w:author="Richard Bradbury" w:date="2021-07-06T12:33:00Z">
        <w:r>
          <w:rPr>
            <w:noProof/>
          </w:rPr>
          <w:t xml:space="preserve">a </w:t>
        </w:r>
      </w:ins>
      <w:ins w:id="266" w:author="TL" w:date="2021-07-06T08:15:00Z">
        <w:r>
          <w:rPr>
            <w:noProof/>
          </w:rPr>
          <w:t>default QoS PCC rule.</w:t>
        </w:r>
      </w:ins>
    </w:p>
    <w:p w14:paraId="2ADE94A9" w14:textId="77777777" w:rsidR="002854A6" w:rsidRDefault="002854A6" w:rsidP="002854A6">
      <w:pPr>
        <w:keepNext/>
        <w:rPr>
          <w:ins w:id="267" w:author="TL" w:date="2021-07-05T15:58:00Z"/>
          <w:noProof/>
        </w:rPr>
      </w:pPr>
      <w:ins w:id="268" w:author="TL" w:date="2021-07-05T15:58:00Z">
        <w:r>
          <w:rPr>
            <w:noProof/>
          </w:rPr>
          <w:lastRenderedPageBreak/>
          <w:t>Example realizations:</w:t>
        </w:r>
      </w:ins>
    </w:p>
    <w:p w14:paraId="37F9E552" w14:textId="60C74C91" w:rsidR="002854A6" w:rsidRDefault="002854A6" w:rsidP="002854A6">
      <w:pPr>
        <w:pStyle w:val="B1"/>
        <w:keepNext/>
        <w:rPr>
          <w:ins w:id="269" w:author="TL" w:date="2021-07-05T15:59:00Z"/>
          <w:noProof/>
        </w:rPr>
      </w:pPr>
      <w:ins w:id="270" w:author="Richard Bradbury" w:date="2021-07-06T09:52:00Z">
        <w:r>
          <w:rPr>
            <w:noProof/>
          </w:rPr>
          <w:t>-</w:t>
        </w:r>
        <w:r>
          <w:rPr>
            <w:noProof/>
          </w:rPr>
          <w:tab/>
        </w:r>
      </w:ins>
      <w:ins w:id="271" w:author="TL" w:date="2021-07-05T15:58:00Z">
        <w:r>
          <w:rPr>
            <w:noProof/>
          </w:rPr>
          <w:t xml:space="preserve">Program Video and Audio are carried by a separate Network Slice </w:t>
        </w:r>
      </w:ins>
      <w:ins w:id="272" w:author="Richard Bradbury (revisions)" w:date="2021-08-04T11:13:00Z">
        <w:r>
          <w:rPr>
            <w:noProof/>
          </w:rPr>
          <w:t>or</w:t>
        </w:r>
      </w:ins>
      <w:ins w:id="273" w:author="TL" w:date="2021-07-05T15:58:00Z">
        <w:r>
          <w:rPr>
            <w:noProof/>
          </w:rPr>
          <w:t xml:space="preserve"> PDU Session </w:t>
        </w:r>
      </w:ins>
      <w:ins w:id="274" w:author="Richard Bradbury (revisions)" w:date="2021-08-04T11:13:00Z">
        <w:r>
          <w:rPr>
            <w:noProof/>
          </w:rPr>
          <w:t>from</w:t>
        </w:r>
      </w:ins>
      <w:ins w:id="275" w:author="TL" w:date="2021-07-05T15:58:00Z">
        <w:r>
          <w:rPr>
            <w:noProof/>
          </w:rPr>
          <w:t xml:space="preserve"> other </w:t>
        </w:r>
      </w:ins>
      <w:ins w:id="276" w:author="TL" w:date="2021-07-06T08:16:00Z">
        <w:r>
          <w:rPr>
            <w:noProof/>
          </w:rPr>
          <w:t>Media</w:t>
        </w:r>
      </w:ins>
      <w:ins w:id="277" w:author="TL" w:date="2021-07-05T15:58:00Z">
        <w:r>
          <w:rPr>
            <w:noProof/>
          </w:rPr>
          <w:t xml:space="preserve"> Production traffi</w:t>
        </w:r>
      </w:ins>
      <w:ins w:id="278" w:author="TL" w:date="2021-07-05T15:59:00Z">
        <w:r>
          <w:rPr>
            <w:noProof/>
          </w:rPr>
          <w:t>c</w:t>
        </w:r>
      </w:ins>
      <w:ins w:id="279" w:author="Richard Bradbury (revisions)" w:date="2021-08-04T11:14:00Z">
        <w:r>
          <w:rPr>
            <w:noProof/>
          </w:rPr>
          <w:t>,</w:t>
        </w:r>
      </w:ins>
      <w:ins w:id="280" w:author="TL" w:date="2021-07-05T15:59:00Z">
        <w:r>
          <w:rPr>
            <w:noProof/>
          </w:rPr>
          <w:t xml:space="preserve"> </w:t>
        </w:r>
      </w:ins>
      <w:ins w:id="281" w:author="Richard Bradbury (revisions)" w:date="2021-08-04T11:14:00Z">
        <w:r>
          <w:rPr>
            <w:noProof/>
          </w:rPr>
          <w:t>i</w:t>
        </w:r>
      </w:ins>
      <w:ins w:id="282" w:author="TL" w:date="2021-07-05T15:59:00Z">
        <w:r>
          <w:rPr>
            <w:noProof/>
          </w:rPr>
          <w:t xml:space="preserve">.e. </w:t>
        </w:r>
      </w:ins>
      <w:ins w:id="283" w:author="Richard Bradbury (revisions)" w:date="2021-08-04T11:12:00Z">
        <w:r>
          <w:rPr>
            <w:noProof/>
          </w:rPr>
          <w:t>audio and video</w:t>
        </w:r>
      </w:ins>
      <w:ins w:id="284" w:author="TL" w:date="2021-07-05T15:59:00Z">
        <w:r>
          <w:rPr>
            <w:noProof/>
          </w:rPr>
          <w:t xml:space="preserve"> in the same Network Slice </w:t>
        </w:r>
      </w:ins>
      <w:ins w:id="285" w:author="Richard Bradbury (revisions)" w:date="2021-08-04T11:13:00Z">
        <w:r>
          <w:rPr>
            <w:noProof/>
          </w:rPr>
          <w:t>or</w:t>
        </w:r>
      </w:ins>
      <w:ins w:id="286" w:author="TL" w:date="2021-07-05T15:59:00Z">
        <w:r>
          <w:rPr>
            <w:noProof/>
          </w:rPr>
          <w:t xml:space="preserve"> PDU Session.</w:t>
        </w:r>
      </w:ins>
    </w:p>
    <w:p w14:paraId="08DF5109" w14:textId="46EF2E12" w:rsidR="002854A6" w:rsidRDefault="002854A6" w:rsidP="002854A6">
      <w:pPr>
        <w:pStyle w:val="B1"/>
        <w:rPr>
          <w:ins w:id="287" w:author="TL" w:date="2021-07-05T15:54:00Z"/>
          <w:noProof/>
        </w:rPr>
      </w:pPr>
      <w:ins w:id="288" w:author="Richard Bradbury" w:date="2021-07-06T09:52:00Z">
        <w:r>
          <w:rPr>
            <w:noProof/>
          </w:rPr>
          <w:t>-</w:t>
        </w:r>
        <w:r>
          <w:rPr>
            <w:noProof/>
          </w:rPr>
          <w:tab/>
        </w:r>
      </w:ins>
      <w:ins w:id="289" w:author="TL" w:date="2021-07-05T15:59:00Z">
        <w:r>
          <w:rPr>
            <w:noProof/>
          </w:rPr>
          <w:t xml:space="preserve">Return Video is carried </w:t>
        </w:r>
      </w:ins>
      <w:ins w:id="290" w:author="TL" w:date="2021-07-05T16:00:00Z">
        <w:r>
          <w:rPr>
            <w:noProof/>
          </w:rPr>
          <w:t xml:space="preserve">is carried by a separate Network Slice </w:t>
        </w:r>
      </w:ins>
      <w:ins w:id="291" w:author="Richard Bradbury (revisions)" w:date="2021-08-04T11:13:00Z">
        <w:r>
          <w:rPr>
            <w:noProof/>
          </w:rPr>
          <w:t>or</w:t>
        </w:r>
      </w:ins>
      <w:ins w:id="292" w:author="TL" w:date="2021-07-05T16:00:00Z">
        <w:r>
          <w:rPr>
            <w:noProof/>
          </w:rPr>
          <w:t xml:space="preserve"> PDU Session </w:t>
        </w:r>
      </w:ins>
      <w:ins w:id="293" w:author="Richard Bradbury (revisions)" w:date="2021-08-04T11:13:00Z">
        <w:r>
          <w:rPr>
            <w:noProof/>
          </w:rPr>
          <w:t>from</w:t>
        </w:r>
      </w:ins>
      <w:ins w:id="294" w:author="TL" w:date="2021-07-05T16:00:00Z">
        <w:r>
          <w:rPr>
            <w:noProof/>
          </w:rPr>
          <w:t xml:space="preserve"> Program media and other media.</w:t>
        </w:r>
      </w:ins>
    </w:p>
    <w:p w14:paraId="7A347C5D" w14:textId="77777777" w:rsidR="002854A6" w:rsidRDefault="002854A6" w:rsidP="002854A6">
      <w:pPr>
        <w:pStyle w:val="Heading5"/>
        <w:rPr>
          <w:ins w:id="295" w:author="TL" w:date="2021-07-06T08:15:00Z"/>
        </w:rPr>
      </w:pPr>
      <w:ins w:id="296" w:author="TL" w:date="2021-07-06T08:15:00Z">
        <w:r>
          <w:t>5.2.5.4.2</w:t>
        </w:r>
        <w:r>
          <w:tab/>
          <w:t xml:space="preserve">Usage of RIST Simple Profile </w:t>
        </w:r>
      </w:ins>
    </w:p>
    <w:p w14:paraId="4A940188" w14:textId="77777777" w:rsidR="002854A6" w:rsidRDefault="002854A6" w:rsidP="002854A6">
      <w:pPr>
        <w:pStyle w:val="Heading5"/>
        <w:rPr>
          <w:ins w:id="297" w:author="TL" w:date="2021-07-06T08:15:00Z"/>
        </w:rPr>
      </w:pPr>
      <w:ins w:id="298" w:author="TL" w:date="2021-07-06T08:15:00Z">
        <w:r>
          <w:t>5.2.5.4.3</w:t>
        </w:r>
        <w:r>
          <w:tab/>
          <w:t xml:space="preserve">Usage of RIST Main Profile </w:t>
        </w:r>
      </w:ins>
    </w:p>
    <w:p w14:paraId="2B0BA117" w14:textId="77777777" w:rsidR="002854A6" w:rsidRDefault="002854A6" w:rsidP="002854A6">
      <w:pPr>
        <w:pStyle w:val="Heading5"/>
        <w:rPr>
          <w:ins w:id="299" w:author="TL" w:date="2021-07-06T08:15:00Z"/>
        </w:rPr>
      </w:pPr>
      <w:ins w:id="300" w:author="TL" w:date="2021-07-06T08:15:00Z">
        <w:r>
          <w:t>5.2.5.4.</w:t>
        </w:r>
      </w:ins>
      <w:ins w:id="301" w:author="TL" w:date="2021-07-06T08:16:00Z">
        <w:r>
          <w:t>4</w:t>
        </w:r>
      </w:ins>
      <w:ins w:id="302" w:author="TL" w:date="2021-07-06T08:15:00Z">
        <w:r>
          <w:tab/>
          <w:t xml:space="preserve">Usage of </w:t>
        </w:r>
      </w:ins>
      <w:ins w:id="303" w:author="TL" w:date="2021-07-06T08:16:00Z">
        <w:r>
          <w:t>SRT</w:t>
        </w:r>
      </w:ins>
    </w:p>
    <w:p w14:paraId="782FAB4C" w14:textId="77777777" w:rsidR="002854A6" w:rsidRDefault="002854A6" w:rsidP="002854A6">
      <w:pPr>
        <w:pStyle w:val="Heading5"/>
        <w:rPr>
          <w:ins w:id="304" w:author="Richard Bradbury" w:date="2021-07-06T10:00:00Z"/>
        </w:rPr>
      </w:pPr>
      <w:ins w:id="305" w:author="TL" w:date="2021-07-06T08:16:00Z">
        <w:r>
          <w:t>5.2.5.4.5</w:t>
        </w:r>
        <w:r>
          <w:tab/>
          <w:t>Summary</w:t>
        </w:r>
      </w:ins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6" w:author="Gabin, Frederic" w:date="2021-08-12T10:17:00Z" w:initials="GF">
    <w:p w14:paraId="7E5918DE" w14:textId="12FB006E" w:rsidR="0009549B" w:rsidRDefault="0009549B">
      <w:pPr>
        <w:pStyle w:val="CommentText"/>
      </w:pPr>
      <w:r>
        <w:rPr>
          <w:rStyle w:val="CommentReference"/>
        </w:rPr>
        <w:annotationRef/>
      </w:r>
      <w:r>
        <w:t>RAN scheduler as in eNB and gNB schedulers is ok. What about PCC traffic policing in the 5G Core i.e. UPF ?</w:t>
      </w:r>
    </w:p>
  </w:comment>
  <w:comment w:id="107" w:author="TL" w:date="2021-08-12T13:32:00Z" w:initials="TL">
    <w:p w14:paraId="453B067C" w14:textId="7D8EECEA" w:rsidR="0091581C" w:rsidRDefault="0091581C">
      <w:pPr>
        <w:pStyle w:val="CommentText"/>
      </w:pPr>
      <w:r>
        <w:rPr>
          <w:rStyle w:val="CommentReference"/>
        </w:rPr>
        <w:annotationRef/>
      </w:r>
      <w:r>
        <w:t>Correct, I added “and likely by the traffic policing function in 5GC”</w:t>
      </w:r>
    </w:p>
  </w:comment>
  <w:comment w:id="126" w:author="Gabin, Frederic" w:date="2021-08-12T10:18:00Z" w:initials="GF">
    <w:p w14:paraId="75BFDDA9" w14:textId="3DD88B2F" w:rsidR="0009549B" w:rsidRDefault="0009549B">
      <w:pPr>
        <w:pStyle w:val="CommentText"/>
      </w:pPr>
      <w:r>
        <w:rPr>
          <w:rStyle w:val="CommentReference"/>
        </w:rPr>
        <w:annotationRef/>
      </w:r>
      <w:r>
        <w:t>A definition might be useful in this 3GPP context. Below we talk about Program Video.</w:t>
      </w:r>
    </w:p>
  </w:comment>
  <w:comment w:id="127" w:author="TL" w:date="2021-08-12T13:35:00Z" w:initials="TL">
    <w:p w14:paraId="6F23C21E" w14:textId="2CE52156" w:rsidR="0091581C" w:rsidRDefault="0091581C">
      <w:pPr>
        <w:pStyle w:val="CommentText"/>
      </w:pPr>
      <w:r>
        <w:rPr>
          <w:rStyle w:val="CommentReference"/>
        </w:rPr>
        <w:annotationRef/>
      </w:r>
      <w:r>
        <w:t>Good point. Maybe we can reuse an MPEG TS definition.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5918DE" w15:done="0"/>
  <w15:commentEx w15:paraId="453B067C" w15:paraIdParent="7E5918DE" w15:done="0"/>
  <w15:commentEx w15:paraId="75BFDDA9" w15:done="0"/>
  <w15:commentEx w15:paraId="6F23C21E" w15:paraIdParent="75BFDD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F73BA" w16cex:dateUtc="2021-08-12T08:17:00Z"/>
  <w16cex:commentExtensible w16cex:durableId="24BFA176" w16cex:dateUtc="2021-08-12T11:32:00Z"/>
  <w16cex:commentExtensible w16cex:durableId="24BF73EE" w16cex:dateUtc="2021-08-12T08:18:00Z"/>
  <w16cex:commentExtensible w16cex:durableId="24BFA229" w16cex:dateUtc="2021-08-12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918DE" w16cid:durableId="24BF73BA"/>
  <w16cid:commentId w16cid:paraId="453B067C" w16cid:durableId="24BFA176"/>
  <w16cid:commentId w16cid:paraId="75BFDDA9" w16cid:durableId="24BF73EE"/>
  <w16cid:commentId w16cid:paraId="6F23C21E" w16cid:durableId="24BFA22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7ED6" w14:textId="77777777" w:rsidR="0078500C" w:rsidRDefault="0078500C">
      <w:r>
        <w:separator/>
      </w:r>
    </w:p>
  </w:endnote>
  <w:endnote w:type="continuationSeparator" w:id="0">
    <w:p w14:paraId="12C34FB4" w14:textId="77777777" w:rsidR="0078500C" w:rsidRDefault="0078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FC3E" w14:textId="77777777" w:rsidR="0078500C" w:rsidRDefault="0078500C">
      <w:r>
        <w:separator/>
      </w:r>
    </w:p>
  </w:footnote>
  <w:footnote w:type="continuationSeparator" w:id="0">
    <w:p w14:paraId="7D3BAA28" w14:textId="77777777" w:rsidR="0078500C" w:rsidRDefault="0078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3">
    <w15:presenceInfo w15:providerId="None" w15:userId="TL3"/>
  </w15:person>
  <w15:person w15:author="Richard Bradbury">
    <w15:presenceInfo w15:providerId="None" w15:userId="Richard Bradbury"/>
  </w15:person>
  <w15:person w15:author="TL">
    <w15:presenceInfo w15:providerId="None" w15:userId="TL"/>
  </w15:person>
  <w15:person w15:author="Gabin, Frederic">
    <w15:presenceInfo w15:providerId="AD" w15:userId="S::fgabi@dolby.com::0af29dc8-bc50-4011-9f4b-b16cfad51dd0"/>
  </w15:person>
  <w15:person w15:author="TL2">
    <w15:presenceInfo w15:providerId="None" w15:userId="TL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549B"/>
    <w:rsid w:val="000A27DF"/>
    <w:rsid w:val="000A6394"/>
    <w:rsid w:val="000B7FED"/>
    <w:rsid w:val="000C038A"/>
    <w:rsid w:val="000C6598"/>
    <w:rsid w:val="000D44B3"/>
    <w:rsid w:val="000E559B"/>
    <w:rsid w:val="00145D43"/>
    <w:rsid w:val="00170735"/>
    <w:rsid w:val="00192C46"/>
    <w:rsid w:val="001A08B3"/>
    <w:rsid w:val="001A7B60"/>
    <w:rsid w:val="001B52F0"/>
    <w:rsid w:val="001B7A65"/>
    <w:rsid w:val="001E41F3"/>
    <w:rsid w:val="002516C0"/>
    <w:rsid w:val="0026004D"/>
    <w:rsid w:val="002640DD"/>
    <w:rsid w:val="00266BA1"/>
    <w:rsid w:val="00275D12"/>
    <w:rsid w:val="00284FEB"/>
    <w:rsid w:val="002854A6"/>
    <w:rsid w:val="002860C4"/>
    <w:rsid w:val="002A1E40"/>
    <w:rsid w:val="002B5741"/>
    <w:rsid w:val="002E472E"/>
    <w:rsid w:val="00305409"/>
    <w:rsid w:val="003609EF"/>
    <w:rsid w:val="0036231A"/>
    <w:rsid w:val="00374DD4"/>
    <w:rsid w:val="003E1A36"/>
    <w:rsid w:val="00410371"/>
    <w:rsid w:val="00412E83"/>
    <w:rsid w:val="004242F1"/>
    <w:rsid w:val="00487AA1"/>
    <w:rsid w:val="004B75B7"/>
    <w:rsid w:val="0051580D"/>
    <w:rsid w:val="00530CB0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D4FB7"/>
    <w:rsid w:val="006E21FB"/>
    <w:rsid w:val="007176FF"/>
    <w:rsid w:val="00726093"/>
    <w:rsid w:val="0078500C"/>
    <w:rsid w:val="00792342"/>
    <w:rsid w:val="007977A8"/>
    <w:rsid w:val="007B512A"/>
    <w:rsid w:val="007C2097"/>
    <w:rsid w:val="007D6A07"/>
    <w:rsid w:val="007F7259"/>
    <w:rsid w:val="00801428"/>
    <w:rsid w:val="008040A8"/>
    <w:rsid w:val="008279FA"/>
    <w:rsid w:val="008626E7"/>
    <w:rsid w:val="00870EE7"/>
    <w:rsid w:val="008863B9"/>
    <w:rsid w:val="008A45A6"/>
    <w:rsid w:val="008E7E5D"/>
    <w:rsid w:val="008F3789"/>
    <w:rsid w:val="008F686C"/>
    <w:rsid w:val="009148DE"/>
    <w:rsid w:val="0091581C"/>
    <w:rsid w:val="00924B76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3BF"/>
    <w:rsid w:val="00A7671C"/>
    <w:rsid w:val="00AA2CBC"/>
    <w:rsid w:val="00AC5820"/>
    <w:rsid w:val="00AD1CD8"/>
    <w:rsid w:val="00B258BB"/>
    <w:rsid w:val="00B67B97"/>
    <w:rsid w:val="00B750E6"/>
    <w:rsid w:val="00B968C8"/>
    <w:rsid w:val="00BA3EC5"/>
    <w:rsid w:val="00BA51D9"/>
    <w:rsid w:val="00BB0129"/>
    <w:rsid w:val="00BB5DFC"/>
    <w:rsid w:val="00BD279D"/>
    <w:rsid w:val="00BD6BB8"/>
    <w:rsid w:val="00C31E7C"/>
    <w:rsid w:val="00C4041A"/>
    <w:rsid w:val="00C46FA1"/>
    <w:rsid w:val="00C66BA2"/>
    <w:rsid w:val="00C95985"/>
    <w:rsid w:val="00CC5026"/>
    <w:rsid w:val="00CC68D0"/>
    <w:rsid w:val="00D03F9A"/>
    <w:rsid w:val="00D06D51"/>
    <w:rsid w:val="00D24991"/>
    <w:rsid w:val="00D36A77"/>
    <w:rsid w:val="00D430A2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C2BC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1900-01-01T00:00:00Z</cp:lastPrinted>
  <dcterms:created xsi:type="dcterms:W3CDTF">2021-08-16T17:00:00Z</dcterms:created>
  <dcterms:modified xsi:type="dcterms:W3CDTF">2021-08-16T17:02:00Z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