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2D59A2B" w:rsidR="001E41F3" w:rsidRDefault="001E41F3">
      <w:pPr>
        <w:pStyle w:val="CRCoverPage"/>
        <w:tabs>
          <w:tab w:val="right" w:pos="9639"/>
        </w:tabs>
        <w:spacing w:after="0"/>
        <w:rPr>
          <w:b/>
          <w:i/>
          <w:noProof/>
          <w:sz w:val="28"/>
        </w:rPr>
      </w:pPr>
      <w:r>
        <w:rPr>
          <w:b/>
          <w:noProof/>
          <w:sz w:val="24"/>
        </w:rPr>
        <w:t>3GPP TSG-</w:t>
      </w:r>
      <w:r w:rsidR="00924B76">
        <w:rPr>
          <w:b/>
          <w:noProof/>
          <w:sz w:val="24"/>
        </w:rPr>
        <w:t>S4</w:t>
      </w:r>
      <w:r w:rsidR="00C66BA2">
        <w:rPr>
          <w:b/>
          <w:noProof/>
          <w:sz w:val="24"/>
        </w:rPr>
        <w:t xml:space="preserve"> </w:t>
      </w:r>
      <w:r>
        <w:rPr>
          <w:b/>
          <w:noProof/>
          <w:sz w:val="24"/>
        </w:rPr>
        <w:t>Meeting #</w:t>
      </w:r>
      <w:r w:rsidR="00924B76">
        <w:rPr>
          <w:b/>
          <w:noProof/>
          <w:sz w:val="24"/>
        </w:rPr>
        <w:t>115e</w:t>
      </w:r>
      <w:r>
        <w:rPr>
          <w:b/>
          <w:i/>
          <w:noProof/>
          <w:sz w:val="28"/>
        </w:rPr>
        <w:tab/>
      </w:r>
      <w:r w:rsidR="002A7765">
        <w:fldChar w:fldCharType="begin"/>
      </w:r>
      <w:r w:rsidR="002A7765">
        <w:instrText xml:space="preserve"> DOCPROPERTY  Tdoc#  \* MERGEFORMAT </w:instrText>
      </w:r>
      <w:r w:rsidR="002A7765">
        <w:fldChar w:fldCharType="separate"/>
      </w:r>
      <w:r w:rsidR="0038062F" w:rsidRPr="0038062F">
        <w:rPr>
          <w:b/>
          <w:i/>
          <w:noProof/>
          <w:sz w:val="28"/>
        </w:rPr>
        <w:t>S4-211162</w:t>
      </w:r>
      <w:r w:rsidR="002A7765">
        <w:rPr>
          <w:b/>
          <w:i/>
          <w:noProof/>
          <w:sz w:val="28"/>
        </w:rPr>
        <w:fldChar w:fldCharType="end"/>
      </w:r>
    </w:p>
    <w:p w14:paraId="7CB45193" w14:textId="3B18A3EF" w:rsidR="001E41F3" w:rsidRDefault="002A7765"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924B76">
        <w:rPr>
          <w:b/>
          <w:noProof/>
          <w:sz w:val="24"/>
        </w:rPr>
        <w:t>Electronic Meeting</w:t>
      </w:r>
      <w:r>
        <w:rPr>
          <w:b/>
          <w:noProof/>
          <w:sz w:val="24"/>
        </w:rPr>
        <w:fldChar w:fldCharType="end"/>
      </w:r>
      <w:r w:rsidR="001E41F3">
        <w:rPr>
          <w:b/>
          <w:noProof/>
          <w:sz w:val="24"/>
        </w:rPr>
        <w:t>,</w:t>
      </w:r>
      <w:r>
        <w:fldChar w:fldCharType="begin"/>
      </w:r>
      <w:r>
        <w:instrText xml:space="preserve"> DOCPROPERTY  StartDate  \* MERGEFORMAT </w:instrText>
      </w:r>
      <w:r>
        <w:fldChar w:fldCharType="separate"/>
      </w:r>
      <w:r w:rsidR="003609EF" w:rsidRPr="00BA51D9">
        <w:rPr>
          <w:b/>
          <w:noProof/>
          <w:sz w:val="24"/>
        </w:rPr>
        <w:t xml:space="preserve"> </w:t>
      </w:r>
      <w:r w:rsidR="00924B76">
        <w:rPr>
          <w:b/>
          <w:noProof/>
          <w:sz w:val="24"/>
        </w:rPr>
        <w:t>18</w:t>
      </w:r>
      <w:r w:rsidR="00924B76" w:rsidRPr="00924B76">
        <w:rPr>
          <w:b/>
          <w:noProof/>
          <w:sz w:val="24"/>
          <w:vertAlign w:val="superscript"/>
        </w:rPr>
        <w:t>th</w:t>
      </w:r>
      <w:r w:rsidR="00924B76">
        <w:rPr>
          <w:b/>
          <w:noProof/>
          <w:sz w:val="24"/>
        </w:rPr>
        <w:t xml:space="preserve"> August</w:t>
      </w:r>
      <w:r>
        <w:rPr>
          <w:b/>
          <w:noProof/>
          <w:sz w:val="24"/>
        </w:rPr>
        <w:fldChar w:fldCharType="end"/>
      </w:r>
      <w:r w:rsidR="00547111">
        <w:rPr>
          <w:b/>
          <w:noProof/>
          <w:sz w:val="24"/>
        </w:rPr>
        <w:t xml:space="preserve"> </w:t>
      </w:r>
      <w:r w:rsidR="00924B76">
        <w:rPr>
          <w:b/>
          <w:noProof/>
          <w:sz w:val="24"/>
        </w:rPr>
        <w:t>–</w:t>
      </w:r>
      <w:r w:rsidR="00547111">
        <w:rPr>
          <w:b/>
          <w:noProof/>
          <w:sz w:val="24"/>
        </w:rPr>
        <w:t xml:space="preserve"> </w:t>
      </w:r>
      <w:r w:rsidR="00924B76">
        <w:rPr>
          <w:b/>
          <w:noProof/>
          <w:sz w:val="24"/>
        </w:rPr>
        <w:t>27</w:t>
      </w:r>
      <w:r w:rsidR="00924B76" w:rsidRPr="00924B76">
        <w:rPr>
          <w:b/>
          <w:noProof/>
          <w:sz w:val="24"/>
          <w:vertAlign w:val="superscript"/>
        </w:rPr>
        <w:t>th</w:t>
      </w:r>
      <w:r w:rsidR="00924B76">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3E19636" w:rsidR="001E41F3" w:rsidRDefault="002854A6">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B88802" w:rsidR="001E41F3" w:rsidRPr="00410371" w:rsidRDefault="002A7765" w:rsidP="00E13F3D">
            <w:pPr>
              <w:pStyle w:val="CRCoverPage"/>
              <w:spacing w:after="0"/>
              <w:jc w:val="right"/>
              <w:rPr>
                <w:b/>
                <w:noProof/>
                <w:sz w:val="28"/>
              </w:rPr>
            </w:pPr>
            <w:r>
              <w:fldChar w:fldCharType="begin"/>
            </w:r>
            <w:r>
              <w:instrText xml:space="preserve"> DOCPROPERTY  Spec#  \* MERGEFORMAT </w:instrText>
            </w:r>
            <w:r>
              <w:fldChar w:fldCharType="separate"/>
            </w:r>
            <w:r w:rsidR="002854A6">
              <w:rPr>
                <w:b/>
                <w:noProof/>
                <w:sz w:val="28"/>
              </w:rPr>
              <w:t>26.805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A7765"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2A7765"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89B765" w:rsidR="001E41F3" w:rsidRPr="00410371" w:rsidRDefault="002E4A8A">
            <w:pPr>
              <w:pStyle w:val="CRCoverPage"/>
              <w:spacing w:after="0"/>
              <w:jc w:val="center"/>
              <w:rPr>
                <w:noProof/>
                <w:sz w:val="28"/>
              </w:rPr>
            </w:pPr>
            <w:r>
              <w:t>0.2.0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A42127" w:rsidR="00F25D98" w:rsidRDefault="002E4A8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8AAAA" w:rsidR="00F25D98" w:rsidRDefault="002E4A8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BF2899" w:rsidR="001E41F3" w:rsidRDefault="002A7765">
            <w:pPr>
              <w:pStyle w:val="CRCoverPage"/>
              <w:spacing w:after="0"/>
              <w:ind w:left="100"/>
              <w:rPr>
                <w:noProof/>
              </w:rPr>
            </w:pPr>
            <w:r>
              <w:fldChar w:fldCharType="begin"/>
            </w:r>
            <w:r>
              <w:instrText>DOCPROPERTY  CrTitle  \* MERGEFORMAT</w:instrText>
            </w:r>
            <w:r>
              <w:fldChar w:fldCharType="separate"/>
            </w:r>
            <w:r w:rsidR="002854A6">
              <w:t xml:space="preserve">[FS_NPN5AVProd] </w:t>
            </w:r>
            <w:r w:rsidR="004F365A">
              <w:t>Clarification of Cloud vs Remote Production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2854A6" w:rsidRPr="00E52F67" w14:paraId="46D5D7C2" w14:textId="77777777" w:rsidTr="00547111">
        <w:tc>
          <w:tcPr>
            <w:tcW w:w="1843" w:type="dxa"/>
            <w:tcBorders>
              <w:left w:val="single" w:sz="4" w:space="0" w:color="auto"/>
            </w:tcBorders>
          </w:tcPr>
          <w:p w14:paraId="45A6C2C4" w14:textId="77777777" w:rsidR="002854A6" w:rsidRDefault="002854A6" w:rsidP="002854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66E0A7" w:rsidR="002854A6" w:rsidRPr="00200774" w:rsidRDefault="002854A6" w:rsidP="002854A6">
            <w:pPr>
              <w:pStyle w:val="CRCoverPage"/>
              <w:spacing w:after="0"/>
              <w:ind w:left="100"/>
              <w:rPr>
                <w:noProof/>
                <w:lang w:val="de-DE"/>
              </w:rPr>
            </w:pPr>
            <w:r>
              <w:fldChar w:fldCharType="begin"/>
            </w:r>
            <w:r w:rsidRPr="006A3BE7">
              <w:rPr>
                <w:lang w:val="de-DE"/>
              </w:rPr>
              <w:instrText xml:space="preserve"> DOCPROPERTY  SourceIfWg  \* MERGEFORMAT </w:instrText>
            </w:r>
            <w:r>
              <w:fldChar w:fldCharType="separate"/>
            </w:r>
            <w:r w:rsidRPr="007649C0">
              <w:rPr>
                <w:noProof/>
                <w:lang w:val="de-DE"/>
                <w:rPrChange w:id="1" w:author="TL2" w:date="2021-08-05T14:25:00Z">
                  <w:rPr>
                    <w:noProof/>
                  </w:rPr>
                </w:rPrChange>
              </w:rPr>
              <w:t xml:space="preserve">Ericsson LM, BBC, </w:t>
            </w:r>
            <w:r>
              <w:rPr>
                <w:noProof/>
                <w:lang w:val="de-DE"/>
              </w:rPr>
              <w:t xml:space="preserve">EBU, </w:t>
            </w:r>
            <w:r w:rsidRPr="007649C0">
              <w:rPr>
                <w:noProof/>
                <w:lang w:val="de-DE"/>
                <w:rPrChange w:id="2" w:author="TL2" w:date="2021-08-05T14:25:00Z">
                  <w:rPr>
                    <w:noProof/>
                  </w:rPr>
                </w:rPrChange>
              </w:rPr>
              <w:t>Sennheiser</w:t>
            </w:r>
            <w:r>
              <w:rPr>
                <w:noProof/>
              </w:rPr>
              <w:fldChar w:fldCharType="end"/>
            </w:r>
            <w:r w:rsidR="00200774" w:rsidRPr="00200774">
              <w:rPr>
                <w:noProof/>
                <w:lang w:val="de-DE"/>
                <w:rPrChange w:id="3" w:author="TL" w:date="2021-08-12T09:50:00Z">
                  <w:rPr>
                    <w:noProof/>
                  </w:rPr>
                </w:rPrChange>
              </w:rPr>
              <w:t>,</w:t>
            </w:r>
            <w:r w:rsidR="00200774">
              <w:rPr>
                <w:noProof/>
                <w:lang w:val="de-DE"/>
              </w:rPr>
              <w:t xml:space="preserve"> Dolby</w:t>
            </w:r>
          </w:p>
        </w:tc>
      </w:tr>
      <w:tr w:rsidR="002854A6" w14:paraId="4196B218" w14:textId="77777777" w:rsidTr="00547111">
        <w:tc>
          <w:tcPr>
            <w:tcW w:w="1843" w:type="dxa"/>
            <w:tcBorders>
              <w:left w:val="single" w:sz="4" w:space="0" w:color="auto"/>
            </w:tcBorders>
          </w:tcPr>
          <w:p w14:paraId="14C300BA" w14:textId="77777777" w:rsidR="002854A6" w:rsidRDefault="002854A6" w:rsidP="002854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857C2A" w:rsidR="002854A6" w:rsidRDefault="002854A6" w:rsidP="002854A6">
            <w:pPr>
              <w:pStyle w:val="CRCoverPage"/>
              <w:spacing w:after="0"/>
              <w:ind w:left="100"/>
              <w:rPr>
                <w:noProof/>
              </w:rPr>
            </w:pPr>
            <w:r>
              <w:t>S4</w:t>
            </w:r>
          </w:p>
        </w:tc>
      </w:tr>
      <w:tr w:rsidR="002854A6" w14:paraId="76303739" w14:textId="77777777" w:rsidTr="00547111">
        <w:tc>
          <w:tcPr>
            <w:tcW w:w="1843" w:type="dxa"/>
            <w:tcBorders>
              <w:left w:val="single" w:sz="4" w:space="0" w:color="auto"/>
            </w:tcBorders>
          </w:tcPr>
          <w:p w14:paraId="4D3B1657" w14:textId="77777777" w:rsidR="002854A6" w:rsidRDefault="002854A6" w:rsidP="002854A6">
            <w:pPr>
              <w:pStyle w:val="CRCoverPage"/>
              <w:spacing w:after="0"/>
              <w:rPr>
                <w:b/>
                <w:i/>
                <w:noProof/>
                <w:sz w:val="8"/>
                <w:szCs w:val="8"/>
              </w:rPr>
            </w:pPr>
          </w:p>
        </w:tc>
        <w:tc>
          <w:tcPr>
            <w:tcW w:w="7797" w:type="dxa"/>
            <w:gridSpan w:val="10"/>
            <w:tcBorders>
              <w:right w:val="single" w:sz="4" w:space="0" w:color="auto"/>
            </w:tcBorders>
          </w:tcPr>
          <w:p w14:paraId="6ED4D65A" w14:textId="77777777" w:rsidR="002854A6" w:rsidRDefault="002854A6" w:rsidP="002854A6">
            <w:pPr>
              <w:pStyle w:val="CRCoverPage"/>
              <w:spacing w:after="0"/>
              <w:rPr>
                <w:noProof/>
                <w:sz w:val="8"/>
                <w:szCs w:val="8"/>
              </w:rPr>
            </w:pPr>
          </w:p>
        </w:tc>
      </w:tr>
      <w:tr w:rsidR="002854A6" w14:paraId="50563E52" w14:textId="77777777" w:rsidTr="00547111">
        <w:tc>
          <w:tcPr>
            <w:tcW w:w="1843" w:type="dxa"/>
            <w:tcBorders>
              <w:left w:val="single" w:sz="4" w:space="0" w:color="auto"/>
            </w:tcBorders>
          </w:tcPr>
          <w:p w14:paraId="32C381B7" w14:textId="77777777" w:rsidR="002854A6" w:rsidRDefault="002854A6" w:rsidP="002854A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19905F3" w:rsidR="002854A6" w:rsidRDefault="002854A6" w:rsidP="002854A6">
            <w:pPr>
              <w:pStyle w:val="CRCoverPage"/>
              <w:spacing w:after="0"/>
              <w:ind w:left="100"/>
              <w:rPr>
                <w:noProof/>
              </w:rPr>
            </w:pPr>
            <w:r>
              <w:t>FS_NPN4AVProd</w:t>
            </w:r>
          </w:p>
        </w:tc>
        <w:tc>
          <w:tcPr>
            <w:tcW w:w="567" w:type="dxa"/>
            <w:tcBorders>
              <w:left w:val="nil"/>
            </w:tcBorders>
          </w:tcPr>
          <w:p w14:paraId="61A86BCF" w14:textId="77777777" w:rsidR="002854A6" w:rsidRDefault="002854A6" w:rsidP="002854A6">
            <w:pPr>
              <w:pStyle w:val="CRCoverPage"/>
              <w:spacing w:after="0"/>
              <w:ind w:right="100"/>
              <w:rPr>
                <w:noProof/>
              </w:rPr>
            </w:pPr>
          </w:p>
        </w:tc>
        <w:tc>
          <w:tcPr>
            <w:tcW w:w="1417" w:type="dxa"/>
            <w:gridSpan w:val="3"/>
            <w:tcBorders>
              <w:left w:val="nil"/>
            </w:tcBorders>
          </w:tcPr>
          <w:p w14:paraId="153CBFB1" w14:textId="77777777" w:rsidR="002854A6" w:rsidRDefault="002854A6" w:rsidP="002854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4D682B" w:rsidR="002854A6" w:rsidRDefault="002E4A8A" w:rsidP="002854A6">
            <w:pPr>
              <w:pStyle w:val="CRCoverPage"/>
              <w:spacing w:after="0"/>
              <w:ind w:left="100"/>
              <w:rPr>
                <w:noProof/>
              </w:rPr>
            </w:pPr>
            <w:r>
              <w:t>12/08/21</w:t>
            </w:r>
          </w:p>
        </w:tc>
      </w:tr>
      <w:tr w:rsidR="002854A6" w14:paraId="690C7843" w14:textId="77777777" w:rsidTr="00547111">
        <w:tc>
          <w:tcPr>
            <w:tcW w:w="1843" w:type="dxa"/>
            <w:tcBorders>
              <w:left w:val="single" w:sz="4" w:space="0" w:color="auto"/>
            </w:tcBorders>
          </w:tcPr>
          <w:p w14:paraId="17A1A642" w14:textId="77777777" w:rsidR="002854A6" w:rsidRDefault="002854A6" w:rsidP="002854A6">
            <w:pPr>
              <w:pStyle w:val="CRCoverPage"/>
              <w:spacing w:after="0"/>
              <w:rPr>
                <w:b/>
                <w:i/>
                <w:noProof/>
                <w:sz w:val="8"/>
                <w:szCs w:val="8"/>
              </w:rPr>
            </w:pPr>
          </w:p>
        </w:tc>
        <w:tc>
          <w:tcPr>
            <w:tcW w:w="1986" w:type="dxa"/>
            <w:gridSpan w:val="4"/>
          </w:tcPr>
          <w:p w14:paraId="2F73FCFB" w14:textId="77777777" w:rsidR="002854A6" w:rsidRDefault="002854A6" w:rsidP="002854A6">
            <w:pPr>
              <w:pStyle w:val="CRCoverPage"/>
              <w:spacing w:after="0"/>
              <w:rPr>
                <w:noProof/>
                <w:sz w:val="8"/>
                <w:szCs w:val="8"/>
              </w:rPr>
            </w:pPr>
          </w:p>
        </w:tc>
        <w:tc>
          <w:tcPr>
            <w:tcW w:w="2267" w:type="dxa"/>
            <w:gridSpan w:val="2"/>
          </w:tcPr>
          <w:p w14:paraId="0FBCFC35" w14:textId="77777777" w:rsidR="002854A6" w:rsidRDefault="002854A6" w:rsidP="002854A6">
            <w:pPr>
              <w:pStyle w:val="CRCoverPage"/>
              <w:spacing w:after="0"/>
              <w:rPr>
                <w:noProof/>
                <w:sz w:val="8"/>
                <w:szCs w:val="8"/>
              </w:rPr>
            </w:pPr>
          </w:p>
        </w:tc>
        <w:tc>
          <w:tcPr>
            <w:tcW w:w="1417" w:type="dxa"/>
            <w:gridSpan w:val="3"/>
          </w:tcPr>
          <w:p w14:paraId="60243A9E" w14:textId="77777777" w:rsidR="002854A6" w:rsidRDefault="002854A6" w:rsidP="002854A6">
            <w:pPr>
              <w:pStyle w:val="CRCoverPage"/>
              <w:spacing w:after="0"/>
              <w:rPr>
                <w:noProof/>
                <w:sz w:val="8"/>
                <w:szCs w:val="8"/>
              </w:rPr>
            </w:pPr>
          </w:p>
        </w:tc>
        <w:tc>
          <w:tcPr>
            <w:tcW w:w="2127" w:type="dxa"/>
            <w:tcBorders>
              <w:right w:val="single" w:sz="4" w:space="0" w:color="auto"/>
            </w:tcBorders>
          </w:tcPr>
          <w:p w14:paraId="68E9B688" w14:textId="77777777" w:rsidR="002854A6" w:rsidRDefault="002854A6" w:rsidP="002854A6">
            <w:pPr>
              <w:pStyle w:val="CRCoverPage"/>
              <w:spacing w:after="0"/>
              <w:rPr>
                <w:noProof/>
                <w:sz w:val="8"/>
                <w:szCs w:val="8"/>
              </w:rPr>
            </w:pPr>
          </w:p>
        </w:tc>
      </w:tr>
      <w:tr w:rsidR="002854A6" w14:paraId="13D4AF59" w14:textId="77777777" w:rsidTr="00547111">
        <w:trPr>
          <w:cantSplit/>
        </w:trPr>
        <w:tc>
          <w:tcPr>
            <w:tcW w:w="1843" w:type="dxa"/>
            <w:tcBorders>
              <w:left w:val="single" w:sz="4" w:space="0" w:color="auto"/>
            </w:tcBorders>
          </w:tcPr>
          <w:p w14:paraId="1E6EA205" w14:textId="77777777" w:rsidR="002854A6" w:rsidRDefault="002854A6" w:rsidP="002854A6">
            <w:pPr>
              <w:pStyle w:val="CRCoverPage"/>
              <w:tabs>
                <w:tab w:val="right" w:pos="1759"/>
              </w:tabs>
              <w:spacing w:after="0"/>
              <w:rPr>
                <w:b/>
                <w:i/>
                <w:noProof/>
              </w:rPr>
            </w:pPr>
            <w:r>
              <w:rPr>
                <w:b/>
                <w:i/>
                <w:noProof/>
              </w:rPr>
              <w:t>Category:</w:t>
            </w:r>
          </w:p>
        </w:tc>
        <w:tc>
          <w:tcPr>
            <w:tcW w:w="851" w:type="dxa"/>
            <w:shd w:val="pct30" w:color="FFFF00" w:fill="auto"/>
          </w:tcPr>
          <w:p w14:paraId="154A6113" w14:textId="57A22897" w:rsidR="002854A6" w:rsidRDefault="002E4A8A" w:rsidP="002854A6">
            <w:pPr>
              <w:pStyle w:val="CRCoverPage"/>
              <w:spacing w:after="0"/>
              <w:ind w:left="100" w:right="-609"/>
              <w:rPr>
                <w:b/>
                <w:noProof/>
              </w:rPr>
            </w:pPr>
            <w:r>
              <w:t>B</w:t>
            </w:r>
          </w:p>
        </w:tc>
        <w:tc>
          <w:tcPr>
            <w:tcW w:w="3402" w:type="dxa"/>
            <w:gridSpan w:val="5"/>
            <w:tcBorders>
              <w:left w:val="nil"/>
            </w:tcBorders>
          </w:tcPr>
          <w:p w14:paraId="617AE5C6" w14:textId="77777777" w:rsidR="002854A6" w:rsidRDefault="002854A6" w:rsidP="002854A6">
            <w:pPr>
              <w:pStyle w:val="CRCoverPage"/>
              <w:spacing w:after="0"/>
              <w:rPr>
                <w:noProof/>
              </w:rPr>
            </w:pPr>
          </w:p>
        </w:tc>
        <w:tc>
          <w:tcPr>
            <w:tcW w:w="1417" w:type="dxa"/>
            <w:gridSpan w:val="3"/>
            <w:tcBorders>
              <w:left w:val="nil"/>
            </w:tcBorders>
          </w:tcPr>
          <w:p w14:paraId="42CDCEE5" w14:textId="77777777" w:rsidR="002854A6" w:rsidRDefault="002854A6" w:rsidP="002854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FC0326" w:rsidR="002854A6" w:rsidRDefault="002E4A8A" w:rsidP="002854A6">
            <w:pPr>
              <w:pStyle w:val="CRCoverPage"/>
              <w:spacing w:after="0"/>
              <w:ind w:left="100"/>
              <w:rPr>
                <w:noProof/>
              </w:rPr>
            </w:pPr>
            <w:r>
              <w:t>17</w:t>
            </w:r>
          </w:p>
        </w:tc>
      </w:tr>
      <w:tr w:rsidR="002854A6" w14:paraId="30122F0C" w14:textId="77777777" w:rsidTr="00547111">
        <w:tc>
          <w:tcPr>
            <w:tcW w:w="1843" w:type="dxa"/>
            <w:tcBorders>
              <w:left w:val="single" w:sz="4" w:space="0" w:color="auto"/>
              <w:bottom w:val="single" w:sz="4" w:space="0" w:color="auto"/>
            </w:tcBorders>
          </w:tcPr>
          <w:p w14:paraId="615796D0" w14:textId="77777777" w:rsidR="002854A6" w:rsidRDefault="002854A6" w:rsidP="002854A6">
            <w:pPr>
              <w:pStyle w:val="CRCoverPage"/>
              <w:spacing w:after="0"/>
              <w:rPr>
                <w:b/>
                <w:i/>
                <w:noProof/>
              </w:rPr>
            </w:pPr>
          </w:p>
        </w:tc>
        <w:tc>
          <w:tcPr>
            <w:tcW w:w="4677" w:type="dxa"/>
            <w:gridSpan w:val="8"/>
            <w:tcBorders>
              <w:bottom w:val="single" w:sz="4" w:space="0" w:color="auto"/>
            </w:tcBorders>
          </w:tcPr>
          <w:p w14:paraId="78418D37" w14:textId="77777777" w:rsidR="002854A6" w:rsidRDefault="002854A6" w:rsidP="002854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2854A6" w:rsidRDefault="002854A6" w:rsidP="002854A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2854A6" w:rsidRPr="007C2097" w:rsidRDefault="002854A6" w:rsidP="002854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854A6" w14:paraId="7FBEB8E7" w14:textId="77777777" w:rsidTr="00547111">
        <w:tc>
          <w:tcPr>
            <w:tcW w:w="1843" w:type="dxa"/>
          </w:tcPr>
          <w:p w14:paraId="44A3A604" w14:textId="77777777" w:rsidR="002854A6" w:rsidRDefault="002854A6" w:rsidP="002854A6">
            <w:pPr>
              <w:pStyle w:val="CRCoverPage"/>
              <w:spacing w:after="0"/>
              <w:rPr>
                <w:b/>
                <w:i/>
                <w:noProof/>
                <w:sz w:val="8"/>
                <w:szCs w:val="8"/>
              </w:rPr>
            </w:pPr>
          </w:p>
        </w:tc>
        <w:tc>
          <w:tcPr>
            <w:tcW w:w="7797" w:type="dxa"/>
            <w:gridSpan w:val="10"/>
          </w:tcPr>
          <w:p w14:paraId="5524CC4E" w14:textId="77777777" w:rsidR="002854A6" w:rsidRDefault="002854A6" w:rsidP="002854A6">
            <w:pPr>
              <w:pStyle w:val="CRCoverPage"/>
              <w:spacing w:after="0"/>
              <w:rPr>
                <w:noProof/>
                <w:sz w:val="8"/>
                <w:szCs w:val="8"/>
              </w:rPr>
            </w:pPr>
          </w:p>
        </w:tc>
      </w:tr>
      <w:tr w:rsidR="002854A6" w14:paraId="1256F52C" w14:textId="77777777" w:rsidTr="00547111">
        <w:tc>
          <w:tcPr>
            <w:tcW w:w="2694" w:type="dxa"/>
            <w:gridSpan w:val="2"/>
            <w:tcBorders>
              <w:top w:val="single" w:sz="4" w:space="0" w:color="auto"/>
              <w:left w:val="single" w:sz="4" w:space="0" w:color="auto"/>
            </w:tcBorders>
          </w:tcPr>
          <w:p w14:paraId="52C87DB0" w14:textId="77777777" w:rsidR="002854A6" w:rsidRDefault="002854A6" w:rsidP="002854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184201" w:rsidR="002854A6" w:rsidRDefault="002854A6" w:rsidP="002854A6">
            <w:pPr>
              <w:pStyle w:val="CRCoverPage"/>
              <w:spacing w:after="0"/>
              <w:ind w:left="100"/>
              <w:rPr>
                <w:noProof/>
              </w:rPr>
            </w:pPr>
            <w:r>
              <w:rPr>
                <w:noProof/>
              </w:rPr>
              <w:t xml:space="preserve">The current version of the technical report </w:t>
            </w:r>
            <w:r w:rsidR="004F365A">
              <w:rPr>
                <w:noProof/>
              </w:rPr>
              <w:t>does not separate between cloud and remote production.</w:t>
            </w:r>
          </w:p>
        </w:tc>
      </w:tr>
      <w:tr w:rsidR="002854A6" w14:paraId="4CA74D09" w14:textId="77777777" w:rsidTr="00547111">
        <w:tc>
          <w:tcPr>
            <w:tcW w:w="2694" w:type="dxa"/>
            <w:gridSpan w:val="2"/>
            <w:tcBorders>
              <w:left w:val="single" w:sz="4" w:space="0" w:color="auto"/>
            </w:tcBorders>
          </w:tcPr>
          <w:p w14:paraId="2D0866D6"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365DEF04" w14:textId="77777777" w:rsidR="002854A6" w:rsidRDefault="002854A6" w:rsidP="002854A6">
            <w:pPr>
              <w:pStyle w:val="CRCoverPage"/>
              <w:spacing w:after="0"/>
              <w:rPr>
                <w:noProof/>
                <w:sz w:val="8"/>
                <w:szCs w:val="8"/>
              </w:rPr>
            </w:pPr>
          </w:p>
        </w:tc>
      </w:tr>
      <w:tr w:rsidR="002854A6" w14:paraId="21016551" w14:textId="77777777" w:rsidTr="00547111">
        <w:tc>
          <w:tcPr>
            <w:tcW w:w="2694" w:type="dxa"/>
            <w:gridSpan w:val="2"/>
            <w:tcBorders>
              <w:left w:val="single" w:sz="4" w:space="0" w:color="auto"/>
            </w:tcBorders>
          </w:tcPr>
          <w:p w14:paraId="49433147" w14:textId="77777777" w:rsidR="002854A6" w:rsidRDefault="002854A6" w:rsidP="002854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9847625" w:rsidR="002854A6" w:rsidRDefault="004F365A" w:rsidP="002854A6">
            <w:pPr>
              <w:pStyle w:val="CRCoverPage"/>
              <w:spacing w:after="0"/>
              <w:ind w:left="100"/>
              <w:rPr>
                <w:noProof/>
              </w:rPr>
            </w:pPr>
            <w:r>
              <w:rPr>
                <w:noProof/>
              </w:rPr>
              <w:t>The description is updated and extended, clarifying the differences between cloud and remote production.</w:t>
            </w:r>
          </w:p>
        </w:tc>
      </w:tr>
      <w:tr w:rsidR="002854A6" w14:paraId="1F886379" w14:textId="77777777" w:rsidTr="00547111">
        <w:tc>
          <w:tcPr>
            <w:tcW w:w="2694" w:type="dxa"/>
            <w:gridSpan w:val="2"/>
            <w:tcBorders>
              <w:left w:val="single" w:sz="4" w:space="0" w:color="auto"/>
            </w:tcBorders>
          </w:tcPr>
          <w:p w14:paraId="4D989623"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71C4A204" w14:textId="77777777" w:rsidR="002854A6" w:rsidRDefault="002854A6" w:rsidP="002854A6">
            <w:pPr>
              <w:pStyle w:val="CRCoverPage"/>
              <w:spacing w:after="0"/>
              <w:rPr>
                <w:noProof/>
                <w:sz w:val="8"/>
                <w:szCs w:val="8"/>
              </w:rPr>
            </w:pPr>
          </w:p>
        </w:tc>
      </w:tr>
      <w:tr w:rsidR="002854A6" w14:paraId="678D7BF9" w14:textId="77777777" w:rsidTr="00547111">
        <w:tc>
          <w:tcPr>
            <w:tcW w:w="2694" w:type="dxa"/>
            <w:gridSpan w:val="2"/>
            <w:tcBorders>
              <w:left w:val="single" w:sz="4" w:space="0" w:color="auto"/>
              <w:bottom w:val="single" w:sz="4" w:space="0" w:color="auto"/>
            </w:tcBorders>
          </w:tcPr>
          <w:p w14:paraId="4E5CE1B6" w14:textId="77777777" w:rsidR="002854A6" w:rsidRDefault="002854A6" w:rsidP="002854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2854A6" w:rsidRDefault="002854A6" w:rsidP="002854A6">
            <w:pPr>
              <w:pStyle w:val="CRCoverPage"/>
              <w:spacing w:after="0"/>
              <w:ind w:left="100"/>
              <w:rPr>
                <w:noProof/>
              </w:rPr>
            </w:pPr>
          </w:p>
        </w:tc>
      </w:tr>
      <w:tr w:rsidR="002854A6" w14:paraId="034AF533" w14:textId="77777777" w:rsidTr="00547111">
        <w:tc>
          <w:tcPr>
            <w:tcW w:w="2694" w:type="dxa"/>
            <w:gridSpan w:val="2"/>
          </w:tcPr>
          <w:p w14:paraId="39D9EB5B" w14:textId="77777777" w:rsidR="002854A6" w:rsidRDefault="002854A6" w:rsidP="002854A6">
            <w:pPr>
              <w:pStyle w:val="CRCoverPage"/>
              <w:spacing w:after="0"/>
              <w:rPr>
                <w:b/>
                <w:i/>
                <w:noProof/>
                <w:sz w:val="8"/>
                <w:szCs w:val="8"/>
              </w:rPr>
            </w:pPr>
          </w:p>
        </w:tc>
        <w:tc>
          <w:tcPr>
            <w:tcW w:w="6946" w:type="dxa"/>
            <w:gridSpan w:val="9"/>
          </w:tcPr>
          <w:p w14:paraId="7826CB1C" w14:textId="77777777" w:rsidR="002854A6" w:rsidRDefault="002854A6" w:rsidP="002854A6">
            <w:pPr>
              <w:pStyle w:val="CRCoverPage"/>
              <w:spacing w:after="0"/>
              <w:rPr>
                <w:noProof/>
                <w:sz w:val="8"/>
                <w:szCs w:val="8"/>
              </w:rPr>
            </w:pPr>
          </w:p>
        </w:tc>
      </w:tr>
      <w:tr w:rsidR="002854A6" w14:paraId="6A17D7AC" w14:textId="77777777" w:rsidTr="00547111">
        <w:tc>
          <w:tcPr>
            <w:tcW w:w="2694" w:type="dxa"/>
            <w:gridSpan w:val="2"/>
            <w:tcBorders>
              <w:top w:val="single" w:sz="4" w:space="0" w:color="auto"/>
              <w:left w:val="single" w:sz="4" w:space="0" w:color="auto"/>
            </w:tcBorders>
          </w:tcPr>
          <w:p w14:paraId="6DAD5B19" w14:textId="77777777" w:rsidR="002854A6" w:rsidRDefault="002854A6" w:rsidP="002854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2854A6" w:rsidRDefault="002854A6" w:rsidP="002854A6">
            <w:pPr>
              <w:pStyle w:val="CRCoverPage"/>
              <w:spacing w:after="0"/>
              <w:ind w:left="100"/>
              <w:rPr>
                <w:noProof/>
              </w:rPr>
            </w:pPr>
          </w:p>
        </w:tc>
      </w:tr>
      <w:tr w:rsidR="002854A6" w14:paraId="56E1E6C3" w14:textId="77777777" w:rsidTr="00547111">
        <w:tc>
          <w:tcPr>
            <w:tcW w:w="2694" w:type="dxa"/>
            <w:gridSpan w:val="2"/>
            <w:tcBorders>
              <w:left w:val="single" w:sz="4" w:space="0" w:color="auto"/>
            </w:tcBorders>
          </w:tcPr>
          <w:p w14:paraId="2FB9DE77"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0898542D" w14:textId="77777777" w:rsidR="002854A6" w:rsidRDefault="002854A6" w:rsidP="002854A6">
            <w:pPr>
              <w:pStyle w:val="CRCoverPage"/>
              <w:spacing w:after="0"/>
              <w:rPr>
                <w:noProof/>
                <w:sz w:val="8"/>
                <w:szCs w:val="8"/>
              </w:rPr>
            </w:pPr>
          </w:p>
        </w:tc>
      </w:tr>
      <w:tr w:rsidR="002854A6" w14:paraId="76F95A8B" w14:textId="77777777" w:rsidTr="00547111">
        <w:tc>
          <w:tcPr>
            <w:tcW w:w="2694" w:type="dxa"/>
            <w:gridSpan w:val="2"/>
            <w:tcBorders>
              <w:left w:val="single" w:sz="4" w:space="0" w:color="auto"/>
            </w:tcBorders>
          </w:tcPr>
          <w:p w14:paraId="335EAB52" w14:textId="77777777" w:rsidR="002854A6" w:rsidRDefault="002854A6" w:rsidP="002854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854A6" w:rsidRDefault="002854A6" w:rsidP="002854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54A6" w:rsidRDefault="002854A6" w:rsidP="002854A6">
            <w:pPr>
              <w:pStyle w:val="CRCoverPage"/>
              <w:spacing w:after="0"/>
              <w:jc w:val="center"/>
              <w:rPr>
                <w:b/>
                <w:caps/>
                <w:noProof/>
              </w:rPr>
            </w:pPr>
            <w:r>
              <w:rPr>
                <w:b/>
                <w:caps/>
                <w:noProof/>
              </w:rPr>
              <w:t>N</w:t>
            </w:r>
          </w:p>
        </w:tc>
        <w:tc>
          <w:tcPr>
            <w:tcW w:w="2977" w:type="dxa"/>
            <w:gridSpan w:val="4"/>
          </w:tcPr>
          <w:p w14:paraId="304CCBCB" w14:textId="77777777" w:rsidR="002854A6" w:rsidRDefault="002854A6" w:rsidP="002854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854A6" w:rsidRDefault="002854A6" w:rsidP="002854A6">
            <w:pPr>
              <w:pStyle w:val="CRCoverPage"/>
              <w:spacing w:after="0"/>
              <w:ind w:left="99"/>
              <w:rPr>
                <w:noProof/>
              </w:rPr>
            </w:pPr>
          </w:p>
        </w:tc>
      </w:tr>
      <w:tr w:rsidR="002854A6" w14:paraId="34ACE2EB" w14:textId="77777777" w:rsidTr="00547111">
        <w:tc>
          <w:tcPr>
            <w:tcW w:w="2694" w:type="dxa"/>
            <w:gridSpan w:val="2"/>
            <w:tcBorders>
              <w:left w:val="single" w:sz="4" w:space="0" w:color="auto"/>
            </w:tcBorders>
          </w:tcPr>
          <w:p w14:paraId="571382F3" w14:textId="77777777" w:rsidR="002854A6" w:rsidRDefault="002854A6" w:rsidP="002854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2854A6" w:rsidRDefault="002854A6" w:rsidP="002854A6">
            <w:pPr>
              <w:pStyle w:val="CRCoverPage"/>
              <w:spacing w:after="0"/>
              <w:jc w:val="center"/>
              <w:rPr>
                <w:b/>
                <w:caps/>
                <w:noProof/>
              </w:rPr>
            </w:pPr>
          </w:p>
        </w:tc>
        <w:tc>
          <w:tcPr>
            <w:tcW w:w="2977" w:type="dxa"/>
            <w:gridSpan w:val="4"/>
          </w:tcPr>
          <w:p w14:paraId="7DB274D8" w14:textId="77777777" w:rsidR="002854A6" w:rsidRDefault="002854A6" w:rsidP="002854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854A6" w:rsidRDefault="002854A6" w:rsidP="002854A6">
            <w:pPr>
              <w:pStyle w:val="CRCoverPage"/>
              <w:spacing w:after="0"/>
              <w:ind w:left="99"/>
              <w:rPr>
                <w:noProof/>
              </w:rPr>
            </w:pPr>
            <w:r>
              <w:rPr>
                <w:noProof/>
              </w:rPr>
              <w:t xml:space="preserve">TS/TR ... CR ... </w:t>
            </w:r>
          </w:p>
        </w:tc>
      </w:tr>
      <w:tr w:rsidR="002854A6" w14:paraId="446DDBAC" w14:textId="77777777" w:rsidTr="00547111">
        <w:tc>
          <w:tcPr>
            <w:tcW w:w="2694" w:type="dxa"/>
            <w:gridSpan w:val="2"/>
            <w:tcBorders>
              <w:left w:val="single" w:sz="4" w:space="0" w:color="auto"/>
            </w:tcBorders>
          </w:tcPr>
          <w:p w14:paraId="678A1AA6" w14:textId="77777777" w:rsidR="002854A6" w:rsidRDefault="002854A6" w:rsidP="002854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54A6" w:rsidRDefault="002854A6" w:rsidP="002854A6">
            <w:pPr>
              <w:pStyle w:val="CRCoverPage"/>
              <w:spacing w:after="0"/>
              <w:jc w:val="center"/>
              <w:rPr>
                <w:b/>
                <w:caps/>
                <w:noProof/>
              </w:rPr>
            </w:pPr>
          </w:p>
        </w:tc>
        <w:tc>
          <w:tcPr>
            <w:tcW w:w="2977" w:type="dxa"/>
            <w:gridSpan w:val="4"/>
          </w:tcPr>
          <w:p w14:paraId="1A4306D9" w14:textId="77777777" w:rsidR="002854A6" w:rsidRDefault="002854A6" w:rsidP="002854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854A6" w:rsidRDefault="002854A6" w:rsidP="002854A6">
            <w:pPr>
              <w:pStyle w:val="CRCoverPage"/>
              <w:spacing w:after="0"/>
              <w:ind w:left="99"/>
              <w:rPr>
                <w:noProof/>
              </w:rPr>
            </w:pPr>
            <w:r>
              <w:rPr>
                <w:noProof/>
              </w:rPr>
              <w:t xml:space="preserve">TS/TR ... CR ... </w:t>
            </w:r>
          </w:p>
        </w:tc>
      </w:tr>
      <w:tr w:rsidR="002854A6" w14:paraId="55C714D2" w14:textId="77777777" w:rsidTr="00547111">
        <w:tc>
          <w:tcPr>
            <w:tcW w:w="2694" w:type="dxa"/>
            <w:gridSpan w:val="2"/>
            <w:tcBorders>
              <w:left w:val="single" w:sz="4" w:space="0" w:color="auto"/>
            </w:tcBorders>
          </w:tcPr>
          <w:p w14:paraId="45913E62" w14:textId="77777777" w:rsidR="002854A6" w:rsidRDefault="002854A6" w:rsidP="002854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54A6" w:rsidRDefault="002854A6" w:rsidP="002854A6">
            <w:pPr>
              <w:pStyle w:val="CRCoverPage"/>
              <w:spacing w:after="0"/>
              <w:jc w:val="center"/>
              <w:rPr>
                <w:b/>
                <w:caps/>
                <w:noProof/>
              </w:rPr>
            </w:pPr>
          </w:p>
        </w:tc>
        <w:tc>
          <w:tcPr>
            <w:tcW w:w="2977" w:type="dxa"/>
            <w:gridSpan w:val="4"/>
          </w:tcPr>
          <w:p w14:paraId="1B4FF921" w14:textId="77777777" w:rsidR="002854A6" w:rsidRDefault="002854A6" w:rsidP="002854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854A6" w:rsidRDefault="002854A6" w:rsidP="002854A6">
            <w:pPr>
              <w:pStyle w:val="CRCoverPage"/>
              <w:spacing w:after="0"/>
              <w:ind w:left="99"/>
              <w:rPr>
                <w:noProof/>
              </w:rPr>
            </w:pPr>
            <w:r>
              <w:rPr>
                <w:noProof/>
              </w:rPr>
              <w:t xml:space="preserve">TS/TR ... CR ... </w:t>
            </w:r>
          </w:p>
        </w:tc>
      </w:tr>
      <w:tr w:rsidR="002854A6" w14:paraId="60DF82CC" w14:textId="77777777" w:rsidTr="008863B9">
        <w:tc>
          <w:tcPr>
            <w:tcW w:w="2694" w:type="dxa"/>
            <w:gridSpan w:val="2"/>
            <w:tcBorders>
              <w:left w:val="single" w:sz="4" w:space="0" w:color="auto"/>
            </w:tcBorders>
          </w:tcPr>
          <w:p w14:paraId="517696CD" w14:textId="77777777" w:rsidR="002854A6" w:rsidRDefault="002854A6" w:rsidP="002854A6">
            <w:pPr>
              <w:pStyle w:val="CRCoverPage"/>
              <w:spacing w:after="0"/>
              <w:rPr>
                <w:b/>
                <w:i/>
                <w:noProof/>
              </w:rPr>
            </w:pPr>
          </w:p>
        </w:tc>
        <w:tc>
          <w:tcPr>
            <w:tcW w:w="6946" w:type="dxa"/>
            <w:gridSpan w:val="9"/>
            <w:tcBorders>
              <w:right w:val="single" w:sz="4" w:space="0" w:color="auto"/>
            </w:tcBorders>
          </w:tcPr>
          <w:p w14:paraId="4D84207F" w14:textId="77777777" w:rsidR="002854A6" w:rsidRDefault="002854A6" w:rsidP="002854A6">
            <w:pPr>
              <w:pStyle w:val="CRCoverPage"/>
              <w:spacing w:after="0"/>
              <w:rPr>
                <w:noProof/>
              </w:rPr>
            </w:pPr>
          </w:p>
        </w:tc>
      </w:tr>
      <w:tr w:rsidR="002854A6" w14:paraId="556B87B6" w14:textId="77777777" w:rsidTr="008863B9">
        <w:tc>
          <w:tcPr>
            <w:tcW w:w="2694" w:type="dxa"/>
            <w:gridSpan w:val="2"/>
            <w:tcBorders>
              <w:left w:val="single" w:sz="4" w:space="0" w:color="auto"/>
              <w:bottom w:val="single" w:sz="4" w:space="0" w:color="auto"/>
            </w:tcBorders>
          </w:tcPr>
          <w:p w14:paraId="79A9C411" w14:textId="77777777" w:rsidR="002854A6" w:rsidRDefault="002854A6" w:rsidP="002854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54A6" w:rsidRDefault="002854A6" w:rsidP="002854A6">
            <w:pPr>
              <w:pStyle w:val="CRCoverPage"/>
              <w:spacing w:after="0"/>
              <w:ind w:left="100"/>
              <w:rPr>
                <w:noProof/>
              </w:rPr>
            </w:pPr>
          </w:p>
        </w:tc>
      </w:tr>
      <w:tr w:rsidR="002854A6" w:rsidRPr="008863B9" w14:paraId="45BFE792" w14:textId="77777777" w:rsidTr="008863B9">
        <w:tc>
          <w:tcPr>
            <w:tcW w:w="2694" w:type="dxa"/>
            <w:gridSpan w:val="2"/>
            <w:tcBorders>
              <w:top w:val="single" w:sz="4" w:space="0" w:color="auto"/>
              <w:bottom w:val="single" w:sz="4" w:space="0" w:color="auto"/>
            </w:tcBorders>
          </w:tcPr>
          <w:p w14:paraId="194242DD" w14:textId="77777777" w:rsidR="002854A6" w:rsidRPr="008863B9" w:rsidRDefault="002854A6" w:rsidP="002854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54A6" w:rsidRPr="008863B9" w:rsidRDefault="002854A6" w:rsidP="002854A6">
            <w:pPr>
              <w:pStyle w:val="CRCoverPage"/>
              <w:spacing w:after="0"/>
              <w:ind w:left="100"/>
              <w:rPr>
                <w:noProof/>
                <w:sz w:val="8"/>
                <w:szCs w:val="8"/>
              </w:rPr>
            </w:pPr>
          </w:p>
        </w:tc>
      </w:tr>
      <w:tr w:rsidR="002854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854A6" w:rsidRDefault="002854A6" w:rsidP="002854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854A6" w:rsidRDefault="002854A6" w:rsidP="002854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799ED31" w:rsidR="001E41F3" w:rsidRDefault="002854A6">
      <w:pPr>
        <w:rPr>
          <w:noProof/>
        </w:rPr>
      </w:pPr>
      <w:r>
        <w:rPr>
          <w:noProof/>
        </w:rPr>
        <w:lastRenderedPageBreak/>
        <w:t>**** First Change ****</w:t>
      </w:r>
    </w:p>
    <w:p w14:paraId="1CBFEC42" w14:textId="77777777" w:rsidR="002854A6" w:rsidRDefault="002854A6" w:rsidP="002854A6">
      <w:pPr>
        <w:pStyle w:val="Heading1"/>
        <w:rPr>
          <w:lang w:val="en-US"/>
        </w:rPr>
      </w:pPr>
      <w:del w:id="4" w:author="TL" w:date="2021-07-05T11:25:00Z">
        <w:r w:rsidDel="00751469">
          <w:delText>6</w:delText>
        </w:r>
      </w:del>
      <w:ins w:id="5" w:author="TL" w:date="2021-07-05T11:25:00Z">
        <w:r>
          <w:t>5</w:t>
        </w:r>
      </w:ins>
      <w:r>
        <w:tab/>
      </w:r>
      <w:r>
        <w:rPr>
          <w:lang w:val="en-US"/>
        </w:rPr>
        <w:t xml:space="preserve">Relevant </w:t>
      </w:r>
      <w:r w:rsidRPr="006D55F6">
        <w:t>media</w:t>
      </w:r>
      <w:r>
        <w:rPr>
          <w:lang w:val="en-US"/>
        </w:rPr>
        <w:t xml:space="preserve"> production use cases</w:t>
      </w:r>
    </w:p>
    <w:p w14:paraId="09D76883" w14:textId="77777777" w:rsidR="002854A6" w:rsidRDefault="002854A6" w:rsidP="002854A6">
      <w:pPr>
        <w:pStyle w:val="Heading2"/>
        <w:rPr>
          <w:noProof/>
        </w:rPr>
      </w:pPr>
      <w:del w:id="6" w:author="TL" w:date="2021-07-05T11:25:00Z">
        <w:r w:rsidDel="00751469">
          <w:rPr>
            <w:noProof/>
          </w:rPr>
          <w:delText>6</w:delText>
        </w:r>
      </w:del>
      <w:ins w:id="7" w:author="TL" w:date="2021-07-05T11:25:00Z">
        <w:r>
          <w:rPr>
            <w:noProof/>
          </w:rPr>
          <w:t>5</w:t>
        </w:r>
      </w:ins>
      <w:r>
        <w:rPr>
          <w:noProof/>
        </w:rPr>
        <w:t>.1</w:t>
      </w:r>
      <w:r>
        <w:rPr>
          <w:noProof/>
        </w:rPr>
        <w:tab/>
        <w:t>General</w:t>
      </w:r>
    </w:p>
    <w:p w14:paraId="27D11679" w14:textId="77777777" w:rsidR="002854A6" w:rsidRDefault="002854A6" w:rsidP="002854A6">
      <w:pPr>
        <w:pStyle w:val="Heading2"/>
        <w:rPr>
          <w:noProof/>
        </w:rPr>
      </w:pPr>
      <w:del w:id="8" w:author="TL" w:date="2021-07-05T11:25:00Z">
        <w:r w:rsidDel="00751469">
          <w:rPr>
            <w:noProof/>
          </w:rPr>
          <w:delText>6</w:delText>
        </w:r>
      </w:del>
      <w:ins w:id="9" w:author="TL" w:date="2021-07-05T11:25:00Z">
        <w:r>
          <w:rPr>
            <w:noProof/>
          </w:rPr>
          <w:t>5</w:t>
        </w:r>
      </w:ins>
      <w:r>
        <w:rPr>
          <w:noProof/>
        </w:rPr>
        <w:t>.2</w:t>
      </w:r>
      <w:r>
        <w:rPr>
          <w:noProof/>
        </w:rPr>
        <w:tab/>
        <w:t>Use-Case X: Audio Visual production</w:t>
      </w:r>
    </w:p>
    <w:p w14:paraId="1B57F23B" w14:textId="77777777" w:rsidR="002854A6" w:rsidRDefault="002854A6" w:rsidP="002854A6">
      <w:pPr>
        <w:pStyle w:val="Heading3"/>
        <w:rPr>
          <w:noProof/>
        </w:rPr>
      </w:pPr>
      <w:del w:id="10" w:author="TL" w:date="2021-07-05T11:25:00Z">
        <w:r w:rsidDel="00751469">
          <w:rPr>
            <w:noProof/>
          </w:rPr>
          <w:delText>6</w:delText>
        </w:r>
      </w:del>
      <w:ins w:id="11" w:author="TL" w:date="2021-07-05T11:25:00Z">
        <w:r>
          <w:rPr>
            <w:noProof/>
          </w:rPr>
          <w:t>5</w:t>
        </w:r>
      </w:ins>
      <w:r>
        <w:rPr>
          <w:noProof/>
        </w:rPr>
        <w:t>.2.1</w:t>
      </w:r>
      <w:r>
        <w:rPr>
          <w:noProof/>
        </w:rPr>
        <w:tab/>
        <w:t>Description</w:t>
      </w:r>
    </w:p>
    <w:p w14:paraId="17F485D9" w14:textId="77777777" w:rsidR="002854A6" w:rsidRDefault="002854A6" w:rsidP="002854A6">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t xml:space="preserve"> </w:t>
      </w:r>
      <w:r w:rsidRPr="00B34973">
        <w:t>gathering, sports events</w:t>
      </w:r>
      <w:r>
        <w:t xml:space="preserve"> and</w:t>
      </w:r>
      <w:r w:rsidRPr="00B34973">
        <w:t xml:space="preserve"> music festivals, among others. All these applications require a high degree of </w:t>
      </w:r>
      <w:r>
        <w:t>reliability</w:t>
      </w:r>
      <w:r w:rsidRPr="00B34973">
        <w:t xml:space="preserve">, since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that is </w:t>
      </w:r>
      <w:r>
        <w:t>consuming</w:t>
      </w:r>
      <w:r w:rsidRPr="00B34973">
        <w:t xml:space="preserve"> that content both live and recorded </w:t>
      </w:r>
      <w:r>
        <w:t>for later distribution.</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1ABF8317" w14:textId="77777777" w:rsidR="002854A6" w:rsidRDefault="002854A6" w:rsidP="002854A6">
      <w:r w:rsidRPr="00B34973">
        <w:t>The performance aspects that are covered</w:t>
      </w:r>
      <w:r>
        <w:t xml:space="preserve"> by/in</w:t>
      </w:r>
      <w:r w:rsidRPr="00B34973">
        <w:t xml:space="preserve"> </w:t>
      </w:r>
      <w:r>
        <w:t xml:space="preserve">TS 22.263 </w:t>
      </w:r>
      <w:r w:rsidRPr="00BF3C6B">
        <w:t>[</w:t>
      </w:r>
      <w:r>
        <w:t>3</w:t>
      </w:r>
      <w:r w:rsidRPr="00BF3C6B">
        <w:t xml:space="preserve">] </w:t>
      </w:r>
      <w:r>
        <w:t>(Service requirements for Video, Imaging and Audio for professional applications)</w:t>
      </w:r>
      <w:r w:rsidRPr="00B34973">
        <w:t xml:space="preserve"> also target the latency that these services experience.</w:t>
      </w:r>
    </w:p>
    <w:p w14:paraId="4014D81B" w14:textId="77777777" w:rsidR="002854A6" w:rsidRDefault="002854A6" w:rsidP="002854A6">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7AB359F9" w14:textId="77777777" w:rsidR="002854A6" w:rsidRDefault="002854A6" w:rsidP="002854A6">
      <w:r>
        <w:t>Typical set ups require multiple devices such as cameras, microphones and control surfaces that require extremely close synchronisation to maintain consistency of pictures and audio. Often devices need to communicate directly to each other for instance a camera to a monitor or a microphone to a Public Address (PA) system.</w:t>
      </w:r>
    </w:p>
    <w:p w14:paraId="4D8FA150" w14:textId="77777777" w:rsidR="002854A6" w:rsidRDefault="002854A6" w:rsidP="002854A6">
      <w:r>
        <w:t>Video and audio applications also require extremely high quality of service metrics as the loss of a single packet can cause picture or sound breakup in the downstream processing or distribution. Often this is a legal, regulatory or contractual agreement to maintain a high-quality, stable and clear video or audio signal.</w:t>
      </w:r>
    </w:p>
    <w:p w14:paraId="1A2C5DA5" w14:textId="77777777" w:rsidR="002854A6" w:rsidRPr="00FD0385" w:rsidRDefault="002854A6" w:rsidP="002854A6">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 xml:space="preserve">ervice in AV IP networks is mainly achieved with IP </w:t>
      </w:r>
      <w:proofErr w:type="spellStart"/>
      <w:r w:rsidRPr="00C265A5">
        <w:rPr>
          <w:rFonts w:ascii="Times New Roman" w:hAnsi="Times New Roman"/>
          <w:b w:val="0"/>
          <w:lang w:val="en-US"/>
        </w:rPr>
        <w:t>DiffServ</w:t>
      </w:r>
      <w:proofErr w:type="spellEnd"/>
      <w:r w:rsidRPr="00C265A5">
        <w:rPr>
          <w:rFonts w:ascii="Times New Roman" w:hAnsi="Times New Roman"/>
          <w:b w:val="0"/>
          <w:lang w:val="en-US"/>
        </w:rPr>
        <w:t>/DSCP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331145C7" w14:textId="77777777" w:rsidR="002854A6" w:rsidRPr="00C73807" w:rsidRDefault="002854A6" w:rsidP="002854A6">
      <w:r w:rsidRPr="00C73807">
        <w:t>Live video production is a complex</w:t>
      </w:r>
      <w:r>
        <w:t xml:space="preserve"> subset of production</w:t>
      </w:r>
      <w:r w:rsidRPr="00C73807">
        <w:t xml:space="preserve"> activity that typically is served by evolving specialized technologies, networks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38AEBE08" w14:textId="77777777" w:rsidR="002854A6" w:rsidRPr="00C73807" w:rsidRDefault="002854A6" w:rsidP="002854A6">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22BD1179" w14:textId="77777777" w:rsidR="002854A6" w:rsidRDefault="002854A6" w:rsidP="002854A6">
      <w:r>
        <w:t>Other technologies used include optical fibre for fixed links, satellites and the physical transport of media storage devices with previously recorded content. In this sense, wireless connectivity plays a major part in production where there is a need to have mobility, flexibility and reliability.</w:t>
      </w:r>
    </w:p>
    <w:p w14:paraId="4A541D42" w14:textId="77777777" w:rsidR="002854A6" w:rsidRPr="00C73807" w:rsidRDefault="002854A6" w:rsidP="002854A6">
      <w:pPr>
        <w:pStyle w:val="Heading3"/>
      </w:pPr>
      <w:del w:id="12" w:author="TL" w:date="2021-07-05T11:25:00Z">
        <w:r w:rsidDel="00751469">
          <w:rPr>
            <w:noProof/>
          </w:rPr>
          <w:lastRenderedPageBreak/>
          <w:delText>6</w:delText>
        </w:r>
      </w:del>
      <w:ins w:id="13" w:author="TL" w:date="2021-07-05T11:25:00Z">
        <w:r>
          <w:rPr>
            <w:noProof/>
          </w:rPr>
          <w:t>5</w:t>
        </w:r>
      </w:ins>
      <w:r>
        <w:rPr>
          <w:noProof/>
        </w:rPr>
        <w:t>.2.2</w:t>
      </w:r>
      <w:r>
        <w:rPr>
          <w:noProof/>
        </w:rPr>
        <w:tab/>
      </w:r>
      <w:r w:rsidRPr="00C73807">
        <w:rPr>
          <w:noProof/>
        </w:rPr>
        <w:t>Wireless</w:t>
      </w:r>
      <w:r w:rsidRPr="00C73807">
        <w:t xml:space="preserve"> camera</w:t>
      </w:r>
      <w:r>
        <w:t xml:space="preserve"> workflows</w:t>
      </w:r>
    </w:p>
    <w:p w14:paraId="17F33FB3" w14:textId="77777777" w:rsidR="002854A6" w:rsidRPr="00C73807" w:rsidRDefault="002854A6" w:rsidP="002854A6">
      <w:pPr>
        <w:pStyle w:val="Heading4"/>
      </w:pPr>
      <w:del w:id="14" w:author="TL" w:date="2021-07-05T11:25:00Z">
        <w:r w:rsidDel="00751469">
          <w:delText>6</w:delText>
        </w:r>
      </w:del>
      <w:ins w:id="15" w:author="TL" w:date="2021-07-05T11:25:00Z">
        <w:r>
          <w:t>5</w:t>
        </w:r>
      </w:ins>
      <w:r>
        <w:t>.2.2.1</w:t>
      </w:r>
      <w:r>
        <w:tab/>
      </w:r>
      <w:r w:rsidRPr="00C73807">
        <w:t>Scenario 1: Wireless cameras within a production workflow</w:t>
      </w:r>
    </w:p>
    <w:p w14:paraId="69DF7DE2" w14:textId="77777777" w:rsidR="002854A6" w:rsidRPr="00C73807" w:rsidRDefault="002854A6" w:rsidP="002854A6">
      <w:r w:rsidRPr="00C73807">
        <w:t>Different types of network may be deployed depending on how the camera is used. For a single point-to-point (PTP)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3DED285C" w14:textId="77777777" w:rsidR="002854A6" w:rsidRDefault="002854A6" w:rsidP="002854A6">
      <w:r w:rsidRPr="00C73807">
        <w:t>While these solutions are extremely robust, they do require specialist skills and knowledge to set up.</w:t>
      </w:r>
    </w:p>
    <w:p w14:paraId="4E32226B" w14:textId="77777777" w:rsidR="002854A6" w:rsidRDefault="002854A6" w:rsidP="002854A6">
      <w:r>
        <w:t>When deployed in real world scenarios these types of camera are usually matched against other cameras that are connected directly to the production network by fibre or coax connections. It is important that in this scenario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745F4A45" w14:textId="77777777" w:rsidR="002854A6" w:rsidRDefault="002854A6" w:rsidP="002854A6">
      <w:r>
        <w:t xml:space="preserve">There are also requirements for near-real-time responses to instructions or control of a camera. If, for instance, the focus of the camera is controlled remotely then the operator will need to see the image in under 100 </w:t>
      </w:r>
      <w:proofErr w:type="spellStart"/>
      <w:r>
        <w:t>ms</w:t>
      </w:r>
      <w:proofErr w:type="spellEnd"/>
      <w:r>
        <w:t xml:space="preserve"> in order to be able to respond and control the lens on the camera.</w:t>
      </w:r>
    </w:p>
    <w:p w14:paraId="06B12C63" w14:textId="77777777" w:rsidR="002854A6" w:rsidRDefault="002854A6" w:rsidP="002854A6">
      <w:r>
        <w:t>The types of camera used for this type of production are usually highly specialised and have a modular design with various elements such as a lens, viewfinder and microphones added as required. Different cameras rely on different protocols to control various elements but there are also some standard protocols that are used where specialist control is not required. Some signals, such as lens control, will pass through the camera unit itself, while others will connect directly to the end user device.</w:t>
      </w:r>
    </w:p>
    <w:p w14:paraId="5600740E" w14:textId="77777777" w:rsidR="002854A6" w:rsidRDefault="002854A6" w:rsidP="002854A6">
      <w:pPr>
        <w:rPr>
          <w:noProof/>
        </w:rPr>
      </w:pPr>
      <w:r>
        <w:rPr>
          <w:noProof/>
        </w:rPr>
        <w:t>Within Media Production scenarios, the wireless camera act as a UE. Multiple, partially optional application flows are between the wireless camera and one or more network side media production function.</w:t>
      </w:r>
    </w:p>
    <w:p w14:paraId="6A712FB9" w14:textId="77777777" w:rsidR="002854A6" w:rsidRDefault="002854A6" w:rsidP="002854A6">
      <w:pPr>
        <w:pStyle w:val="TF"/>
        <w:rPr>
          <w:noProof/>
        </w:rPr>
      </w:pPr>
      <w:r>
        <w:rPr>
          <w:noProof/>
        </w:rPr>
        <w:drawing>
          <wp:inline distT="0" distB="0" distL="0" distR="0" wp14:anchorId="0297DFDD" wp14:editId="1773CB53">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1340C8F7" w14:textId="77777777" w:rsidR="002854A6" w:rsidRDefault="002854A6" w:rsidP="002854A6">
      <w:pPr>
        <w:pStyle w:val="TF"/>
        <w:rPr>
          <w:noProof/>
        </w:rPr>
      </w:pPr>
      <w:r>
        <w:rPr>
          <w:noProof/>
        </w:rPr>
        <w:t xml:space="preserve">Figure </w:t>
      </w:r>
      <w:del w:id="16" w:author="TL" w:date="2021-07-05T11:25:00Z">
        <w:r w:rsidDel="00751469">
          <w:rPr>
            <w:noProof/>
          </w:rPr>
          <w:delText>6</w:delText>
        </w:r>
      </w:del>
      <w:ins w:id="17" w:author="TL" w:date="2021-07-05T11:25:00Z">
        <w:r>
          <w:rPr>
            <w:noProof/>
          </w:rPr>
          <w:t>5</w:t>
        </w:r>
      </w:ins>
      <w:r>
        <w:rPr>
          <w:noProof/>
        </w:rPr>
        <w:t>.2.2.4-1: Flows by one camera unit</w:t>
      </w:r>
    </w:p>
    <w:p w14:paraId="376A6FC4" w14:textId="77777777" w:rsidR="002854A6" w:rsidRDefault="002854A6" w:rsidP="002854A6">
      <w:pPr>
        <w:keepNext/>
        <w:rPr>
          <w:noProof/>
        </w:rPr>
      </w:pPr>
      <w:r w:rsidRPr="20BD636C">
        <w:rPr>
          <w:noProof/>
        </w:rPr>
        <w:t xml:space="preserve">Figure </w:t>
      </w:r>
      <w:del w:id="18" w:author="TL" w:date="2021-07-05T11:25:00Z">
        <w:r w:rsidDel="00751469">
          <w:rPr>
            <w:noProof/>
          </w:rPr>
          <w:delText>6</w:delText>
        </w:r>
      </w:del>
      <w:ins w:id="19" w:author="TL" w:date="2021-07-05T11:25:00Z">
        <w:r>
          <w:rPr>
            <w:noProof/>
          </w:rPr>
          <w:t>5</w:t>
        </w:r>
      </w:ins>
      <w:r w:rsidRPr="20BD636C">
        <w:rPr>
          <w:noProof/>
        </w:rPr>
        <w:t>.</w:t>
      </w:r>
      <w:r>
        <w:rPr>
          <w:noProof/>
        </w:rPr>
        <w:t>2</w:t>
      </w:r>
      <w:r w:rsidRPr="20BD636C">
        <w:rPr>
          <w:noProof/>
        </w:rPr>
        <w:t>.2.</w:t>
      </w:r>
      <w:r>
        <w:rPr>
          <w:noProof/>
        </w:rPr>
        <w:t>4</w:t>
      </w:r>
      <w:r w:rsidRPr="20BD636C">
        <w:rPr>
          <w:noProof/>
        </w:rPr>
        <w:t>-1 illustrates a set of important data flows, namely:</w:t>
      </w:r>
    </w:p>
    <w:p w14:paraId="094E8959" w14:textId="77777777" w:rsidR="002854A6" w:rsidRDefault="002854A6" w:rsidP="002854A6">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Pr>
          <w:noProof/>
          <w:lang w:val="en-US"/>
        </w:rPr>
        <w:t>The uplink video stream.</w:t>
      </w:r>
    </w:p>
    <w:p w14:paraId="24F7D853" w14:textId="77777777" w:rsidR="002854A6" w:rsidRDefault="002854A6" w:rsidP="002854A6">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it in the viewfinder. The return video may be a CGI- enhanced version of the captured video, or else a video stream from a different camera. The camera operator considers the return video when composing the camera shot.</w:t>
      </w:r>
    </w:p>
    <w:p w14:paraId="5332BC72"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reads from a rolling script projected directly in from of the camera lens through a half-silvered mirror.</w:t>
      </w:r>
    </w:p>
    <w:p w14:paraId="5C744884" w14:textId="77777777" w:rsidR="002854A6" w:rsidRDefault="002854A6" w:rsidP="002854A6">
      <w:pPr>
        <w:pStyle w:val="B1"/>
        <w:rPr>
          <w:noProof/>
          <w:lang w:val="en-US"/>
        </w:rPr>
      </w:pPr>
      <w:r>
        <w:rPr>
          <w:noProof/>
          <w:lang w:val="en-US"/>
        </w:rPr>
        <w:lastRenderedPageBreak/>
        <w:t>-</w:t>
      </w:r>
      <w:r>
        <w:rPr>
          <w:noProof/>
          <w:lang w:val="en-US"/>
        </w:rPr>
        <w:tab/>
      </w:r>
      <w:r w:rsidRPr="009E3E0E">
        <w:rPr>
          <w:i/>
          <w:iCs/>
          <w:noProof/>
          <w:lang w:val="en-US"/>
        </w:rPr>
        <w:t>Tally:</w:t>
      </w:r>
      <w:r>
        <w:rPr>
          <w:noProof/>
          <w:lang w:val="en-US"/>
        </w:rPr>
        <w:t xml:space="preserve"> the small red light indicating which camera is “on-air”.</w:t>
      </w:r>
    </w:p>
    <w:p w14:paraId="740EC764"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 like the shutter speed, iris, etc can be locally or remote controlled. The telematics signal may also contain information about the camera status, such as battery level.</w:t>
      </w:r>
    </w:p>
    <w:p w14:paraId="7604468E" w14:textId="77777777" w:rsidR="002854A6" w:rsidRPr="000C0602" w:rsidRDefault="002854A6" w:rsidP="002854A6">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A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1D139FE9"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14EA7DE5" w14:textId="77777777" w:rsidR="002854A6" w:rsidRDefault="002854A6" w:rsidP="002854A6">
      <w:pPr>
        <w:pStyle w:val="NO"/>
        <w:rPr>
          <w:noProof/>
          <w:lang w:val="en-US"/>
        </w:rPr>
      </w:pPr>
      <w:r>
        <w:rPr>
          <w:noProof/>
          <w:lang w:val="en-US"/>
        </w:rPr>
        <w:t>NOTE:</w:t>
      </w:r>
      <w:r>
        <w:rPr>
          <w:noProof/>
          <w:lang w:val="en-US"/>
        </w:rPr>
        <w:tab/>
        <w:t xml:space="preserve">Intercom is traditionally integrated into a camera. However, Intercom might become more and more independent devices in media production, since intercom typically is setup first and torn down last. </w:t>
      </w:r>
    </w:p>
    <w:p w14:paraId="02EC8247"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p>
    <w:p w14:paraId="464E873A"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p>
    <w:p w14:paraId="4DA6A712" w14:textId="77777777" w:rsidR="002854A6" w:rsidRPr="009E3E0E" w:rsidRDefault="002854A6" w:rsidP="002854A6">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Pr>
          <w:noProof/>
          <w:lang w:val="en-US"/>
        </w:rPr>
        <w:t>.</w:t>
      </w:r>
    </w:p>
    <w:p w14:paraId="0D6436B5" w14:textId="77777777" w:rsidR="002854A6" w:rsidRPr="00C73807" w:rsidRDefault="002854A6" w:rsidP="002854A6">
      <w:pPr>
        <w:pStyle w:val="Heading4"/>
      </w:pPr>
      <w:del w:id="20" w:author="TL" w:date="2021-07-05T11:25:00Z">
        <w:r w:rsidDel="00751469">
          <w:delText>6</w:delText>
        </w:r>
      </w:del>
      <w:ins w:id="21" w:author="TL" w:date="2021-07-05T11:25:00Z">
        <w:r>
          <w:t>5</w:t>
        </w:r>
      </w:ins>
      <w:r>
        <w:t>.2.2.2</w:t>
      </w:r>
      <w:r>
        <w:tab/>
      </w:r>
      <w:r w:rsidRPr="00C73807">
        <w:t xml:space="preserve">Scenario 2: </w:t>
      </w:r>
      <w:r>
        <w:t>O</w:t>
      </w:r>
      <w:r w:rsidRPr="00C73807">
        <w:t>utside broadcast contribution</w:t>
      </w:r>
    </w:p>
    <w:p w14:paraId="58937713" w14:textId="77777777" w:rsidR="002854A6" w:rsidRPr="00C73807" w:rsidRDefault="002854A6" w:rsidP="002854A6">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coverage </w:t>
      </w:r>
      <w:r>
        <w:t>is</w:t>
      </w:r>
      <w:r w:rsidRPr="00C73807">
        <w:t xml:space="preserve"> available. To do this, a backpack or camera-mounted device is used to encode and broadcast video without the need for mobile units (vans) and/or many cables and devices.</w:t>
      </w:r>
    </w:p>
    <w:p w14:paraId="2C4BEC05" w14:textId="77777777" w:rsidR="002854A6" w:rsidRPr="00C73807" w:rsidRDefault="002854A6" w:rsidP="002854A6">
      <w:r w:rsidRPr="00C73807">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 and so if more than one camera is required it either needs multiple units that are often timed differently or people and 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77AA46AB" w14:textId="77777777" w:rsidR="002854A6" w:rsidRPr="00C73807" w:rsidRDefault="002854A6" w:rsidP="002854A6">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5A65F991" w14:textId="77777777" w:rsidR="002854A6" w:rsidRPr="00C73807" w:rsidRDefault="002854A6" w:rsidP="002854A6">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15241BCD" w14:textId="77777777" w:rsidR="002854A6" w:rsidRPr="00C73807" w:rsidRDefault="002854A6" w:rsidP="002854A6">
      <w:pPr>
        <w:pStyle w:val="Heading4"/>
      </w:pPr>
      <w:ins w:id="22" w:author="TL" w:date="2021-07-05T11:25:00Z">
        <w:r>
          <w:t>5</w:t>
        </w:r>
      </w:ins>
      <w:del w:id="23" w:author="TL" w:date="2021-07-05T11:25:00Z">
        <w:r w:rsidDel="00751469">
          <w:delText>6</w:delText>
        </w:r>
      </w:del>
      <w:r>
        <w:t>.2.2.3</w:t>
      </w:r>
      <w:r>
        <w:tab/>
      </w:r>
      <w:r w:rsidRPr="00C73807">
        <w:t xml:space="preserve">Considerations on </w:t>
      </w:r>
      <w:ins w:id="24" w:author="TL3" w:date="2021-08-05T14:46:00Z">
        <w:r>
          <w:t xml:space="preserve">remote and </w:t>
        </w:r>
      </w:ins>
      <w:r w:rsidRPr="00C73807">
        <w:t>cloud-based production</w:t>
      </w:r>
    </w:p>
    <w:p w14:paraId="254B3F12" w14:textId="184C16CB" w:rsidR="002854A6" w:rsidRDefault="002854A6" w:rsidP="002854A6">
      <w:pPr>
        <w:rPr>
          <w:ins w:id="25" w:author="Gabin, Frederic" w:date="2021-08-09T17:54:00Z"/>
        </w:rPr>
      </w:pPr>
      <w:r w:rsidRPr="00C73807">
        <w:t xml:space="preserve">Productions typically require long preparation times with large audio and video equipment that is physically moved to external event sites, as well as configured and adjusted for a specific production activity. </w:t>
      </w:r>
      <w:ins w:id="26" w:author="Gabin, Frederic" w:date="2021-08-09T17:45:00Z">
        <w:r>
          <w:t xml:space="preserve">Remote </w:t>
        </w:r>
      </w:ins>
      <w:ins w:id="27" w:author="Gabin, Frederic" w:date="2021-08-09T17:46:00Z">
        <w:r>
          <w:t>P</w:t>
        </w:r>
      </w:ins>
      <w:ins w:id="28" w:author="Gabin, Frederic" w:date="2021-08-09T17:45:00Z">
        <w:r>
          <w:t xml:space="preserve">roduction </w:t>
        </w:r>
      </w:ins>
      <w:ins w:id="29" w:author="Gabin, Frederic" w:date="2021-08-09T17:52:00Z">
        <w:r>
          <w:t xml:space="preserve">enables </w:t>
        </w:r>
      </w:ins>
      <w:ins w:id="30" w:author="Gabin, Frederic" w:date="2021-08-09T17:45:00Z">
        <w:r>
          <w:t xml:space="preserve">control </w:t>
        </w:r>
      </w:ins>
      <w:ins w:id="31" w:author="Gabin, Frederic" w:date="2021-08-09T17:46:00Z">
        <w:r>
          <w:t xml:space="preserve">of event placed audio-video capture </w:t>
        </w:r>
        <w:proofErr w:type="spellStart"/>
        <w:r>
          <w:t>equiments</w:t>
        </w:r>
        <w:proofErr w:type="spellEnd"/>
        <w:r>
          <w:t xml:space="preserve"> (i.e. microphones and cameras) from a remote location, typically a</w:t>
        </w:r>
      </w:ins>
      <w:ins w:id="32" w:author="Gabin, Frederic" w:date="2021-08-09T17:47:00Z">
        <w:r>
          <w:t xml:space="preserve"> broadcast </w:t>
        </w:r>
        <w:proofErr w:type="spellStart"/>
        <w:r>
          <w:t>center</w:t>
        </w:r>
        <w:proofErr w:type="spellEnd"/>
        <w:r>
          <w:t xml:space="preserve">. </w:t>
        </w:r>
      </w:ins>
      <w:ins w:id="33" w:author="Gabin, Frederic" w:date="2021-08-09T17:53:00Z">
        <w:r>
          <w:t xml:space="preserve">Remote Production </w:t>
        </w:r>
      </w:ins>
      <w:moveToRangeStart w:id="34" w:author="Gabin, Frederic" w:date="2021-08-09T17:52:00Z" w:name="move79423995"/>
      <w:moveTo w:id="35" w:author="Gabin, Frederic" w:date="2021-08-09T17:52:00Z">
        <w:r w:rsidRPr="00C73807">
          <w:t>reduce</w:t>
        </w:r>
      </w:moveTo>
      <w:ins w:id="36" w:author="Gabin, Frederic" w:date="2021-08-09T17:53:00Z">
        <w:r>
          <w:t>s</w:t>
        </w:r>
      </w:ins>
      <w:moveTo w:id="37" w:author="Gabin, Frederic" w:date="2021-08-09T17:52:00Z">
        <w:r w:rsidRPr="00C73807">
          <w:t xml:space="preserve"> the requirement to move all production equipment to the event site. This may lead to cost reductions or allow more coverage of complex events. For example, multimedia sources such as cameras or microphones would be deployed at the event site, but much of the equipment may be in production centres and be connected over the network to the remote site</w:t>
        </w:r>
        <w:r>
          <w:t>.</w:t>
        </w:r>
        <w:r w:rsidRPr="00C73807">
          <w:t xml:space="preserve"> </w:t>
        </w:r>
        <w:r>
          <w:t>E</w:t>
        </w:r>
        <w:r w:rsidRPr="00C73807">
          <w:t>xamples include audio and video mixers, switching matri</w:t>
        </w:r>
        <w:del w:id="38" w:author="Thomas Stockhammer" w:date="2021-08-25T10:18:00Z">
          <w:r w:rsidRPr="00C73807" w:rsidDel="00E52F67">
            <w:delText>x</w:delText>
          </w:r>
        </w:del>
      </w:moveTo>
      <w:ins w:id="39" w:author="Thomas Stockhammer" w:date="2021-08-25T10:18:00Z">
        <w:r w:rsidR="00E52F67">
          <w:t>c</w:t>
        </w:r>
      </w:ins>
      <w:moveTo w:id="40" w:author="Gabin, Frederic" w:date="2021-08-09T17:52:00Z">
        <w:r w:rsidRPr="00C73807">
          <w:t>es, storage devices and multi-viewers.</w:t>
        </w:r>
      </w:moveTo>
    </w:p>
    <w:p w14:paraId="52BF66D6" w14:textId="77777777" w:rsidR="002854A6" w:rsidRPr="00C73807" w:rsidDel="00AB69E6" w:rsidRDefault="002854A6" w:rsidP="002854A6">
      <w:pPr>
        <w:rPr>
          <w:del w:id="41" w:author="Gabin, Frederic" w:date="2021-08-09T17:54:00Z"/>
          <w:moveTo w:id="42" w:author="Gabin, Frederic" w:date="2021-08-09T17:52:00Z"/>
        </w:rPr>
      </w:pPr>
      <w:ins w:id="43" w:author="Gabin, Frederic" w:date="2021-08-09T17:54:00Z">
        <w:r w:rsidRPr="00C73807">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w:t>
        </w:r>
        <w:r w:rsidRPr="00C73807">
          <w:lastRenderedPageBreak/>
          <w:t>matri</w:t>
        </w:r>
        <w:r>
          <w:t>c</w:t>
        </w:r>
        <w:r w:rsidRPr="00C73807">
          <w:t>es that allow multiple audio and video signals to be organised and packaged for both incoming and outgoing feeds.</w:t>
        </w:r>
      </w:ins>
    </w:p>
    <w:moveToRangeEnd w:id="34"/>
    <w:p w14:paraId="13D8FCA8" w14:textId="77777777" w:rsidR="002854A6" w:rsidRDefault="002854A6" w:rsidP="002854A6">
      <w:pPr>
        <w:rPr>
          <w:ins w:id="44" w:author="Gabin, Frederic" w:date="2021-08-09T17:45:00Z"/>
        </w:rPr>
      </w:pPr>
      <w:ins w:id="45" w:author="Gabin, Frederic" w:date="2021-08-09T17:45:00Z">
        <w:r>
          <w:t xml:space="preserve">TR 22.827 Study on Audio-Visual Service Production Stage 1 </w:t>
        </w:r>
      </w:ins>
      <w:ins w:id="46" w:author="Gabin, Frederic" w:date="2021-08-09T17:48:00Z">
        <w:r>
          <w:t xml:space="preserve">[4] </w:t>
        </w:r>
      </w:ins>
      <w:ins w:id="47" w:author="Gabin, Frederic" w:date="2021-08-09T17:45:00Z">
        <w:r>
          <w:t>includes the following definition</w:t>
        </w:r>
      </w:ins>
      <w:ins w:id="48" w:author="Gabin, Frederic" w:date="2021-08-09T17:48:00Z">
        <w:r>
          <w:t>:</w:t>
        </w:r>
      </w:ins>
    </w:p>
    <w:p w14:paraId="06617581" w14:textId="77777777" w:rsidR="002854A6" w:rsidRPr="004F365A" w:rsidRDefault="002854A6" w:rsidP="002854A6">
      <w:pPr>
        <w:rPr>
          <w:ins w:id="49" w:author="Gabin, Frederic" w:date="2021-08-09T17:45:00Z"/>
          <w:i/>
          <w:iCs/>
        </w:rPr>
      </w:pPr>
      <w:ins w:id="50" w:author="Gabin, Frederic" w:date="2021-08-09T17:45:00Z">
        <w:r w:rsidRPr="004F365A">
          <w:rPr>
            <w:b/>
            <w:bCs/>
            <w:i/>
            <w:iCs/>
            <w:rPrChange w:id="51" w:author="Gabin, Frederic" w:date="2021-08-09T17:48:00Z">
              <w:rPr/>
            </w:rPrChange>
          </w:rPr>
          <w:t>Remote Production</w:t>
        </w:r>
        <w:r w:rsidRPr="004F365A">
          <w:rPr>
            <w:i/>
            <w:iCs/>
          </w:rPr>
          <w:t>: Content being acquired is remote to the broadcast centre but configured and controlled from the broadcast centre. this may include video or audio content but also command and control functions to operate the technical facilities located at the outside broadcast site.</w:t>
        </w:r>
      </w:ins>
    </w:p>
    <w:p w14:paraId="63E57961" w14:textId="623DCB79" w:rsidR="002854A6" w:rsidRDefault="002854A6" w:rsidP="002854A6">
      <w:pPr>
        <w:rPr>
          <w:ins w:id="52" w:author="Gabin, Frederic" w:date="2021-08-09T17:54:00Z"/>
        </w:rPr>
      </w:pPr>
      <w:ins w:id="53" w:author="Gabin, Frederic" w:date="2021-08-09T17:53:00Z">
        <w:del w:id="54" w:author="TL" w:date="2021-08-12T09:36:00Z">
          <w:r w:rsidDel="004F365A">
            <w:delText xml:space="preserve">In addition, </w:delText>
          </w:r>
        </w:del>
      </w:ins>
      <w:ins w:id="55" w:author="Gabin, Frederic" w:date="2021-08-09T17:48:00Z">
        <w:r>
          <w:t>C</w:t>
        </w:r>
      </w:ins>
      <w:ins w:id="56" w:author="Gabin, Frederic" w:date="2021-08-09T17:45:00Z">
        <w:r>
          <w:t>loud</w:t>
        </w:r>
      </w:ins>
      <w:ins w:id="57" w:author="Gabin, Frederic" w:date="2021-08-09T17:49:00Z">
        <w:r>
          <w:t>-</w:t>
        </w:r>
      </w:ins>
      <w:ins w:id="58" w:author="Gabin, Frederic" w:date="2021-08-09T17:48:00Z">
        <w:r>
          <w:t>b</w:t>
        </w:r>
      </w:ins>
      <w:ins w:id="59" w:author="Gabin, Frederic" w:date="2021-08-09T17:45:00Z">
        <w:r>
          <w:t xml:space="preserve">ased production </w:t>
        </w:r>
      </w:ins>
      <w:ins w:id="60" w:author="TL" w:date="2021-08-12T09:36:00Z">
        <w:r w:rsidR="004F365A">
          <w:t xml:space="preserve">is a special case of remote production, which </w:t>
        </w:r>
      </w:ins>
      <w:ins w:id="61" w:author="Gabin, Frederic" w:date="2021-08-09T17:53:00Z">
        <w:r>
          <w:t xml:space="preserve">enables </w:t>
        </w:r>
      </w:ins>
      <w:ins w:id="62" w:author="Gabin, Frederic" w:date="2021-08-09T17:45:00Z">
        <w:r>
          <w:t>workflow</w:t>
        </w:r>
      </w:ins>
      <w:ins w:id="63" w:author="Gabin, Frederic" w:date="2021-08-09T17:53:00Z">
        <w:r>
          <w:t>s</w:t>
        </w:r>
      </w:ins>
      <w:ins w:id="64" w:author="Gabin, Frederic" w:date="2021-08-09T17:45:00Z">
        <w:r>
          <w:t xml:space="preserve"> </w:t>
        </w:r>
      </w:ins>
      <w:ins w:id="65" w:author="Gabin, Frederic" w:date="2021-08-09T17:53:00Z">
        <w:r>
          <w:t xml:space="preserve">to be </w:t>
        </w:r>
      </w:ins>
      <w:ins w:id="66" w:author="Gabin, Frederic" w:date="2021-08-09T17:45:00Z">
        <w:r>
          <w:t xml:space="preserve">executed in a cloud-based infrastructure. This </w:t>
        </w:r>
      </w:ins>
      <w:ins w:id="67" w:author="Gabin, Frederic" w:date="2021-08-09T17:49:00Z">
        <w:r>
          <w:t>cloud-based</w:t>
        </w:r>
      </w:ins>
      <w:ins w:id="68" w:author="Gabin, Frederic" w:date="2021-08-09T17:45:00Z">
        <w:r>
          <w:t xml:space="preserve"> infrastructure </w:t>
        </w:r>
      </w:ins>
      <w:ins w:id="69" w:author="Gabin, Frederic" w:date="2021-08-09T17:50:00Z">
        <w:r>
          <w:t xml:space="preserve">can be public or private and </w:t>
        </w:r>
      </w:ins>
      <w:ins w:id="70" w:author="Gabin, Frederic" w:date="2021-08-09T17:45:00Z">
        <w:r>
          <w:t xml:space="preserve">be </w:t>
        </w:r>
      </w:ins>
      <w:ins w:id="71" w:author="Gabin, Frederic" w:date="2021-08-09T17:50:00Z">
        <w:r>
          <w:t xml:space="preserve">within the </w:t>
        </w:r>
      </w:ins>
      <w:ins w:id="72" w:author="Gabin, Frederic" w:date="2021-08-09T17:45:00Z">
        <w:r>
          <w:t xml:space="preserve">5G operator’s infrastructure itself </w:t>
        </w:r>
      </w:ins>
      <w:commentRangeStart w:id="73"/>
      <w:ins w:id="74" w:author="TL" w:date="2021-08-12T09:38:00Z">
        <w:r w:rsidR="004F365A">
          <w:t xml:space="preserve">(leveraging Edge Computing capabilities) </w:t>
        </w:r>
      </w:ins>
      <w:commentRangeEnd w:id="73"/>
      <w:r w:rsidR="00FD5F01">
        <w:rPr>
          <w:rStyle w:val="CommentReference"/>
        </w:rPr>
        <w:commentReference w:id="73"/>
      </w:r>
      <w:ins w:id="75" w:author="Gabin, Frederic" w:date="2021-08-09T17:45:00Z">
        <w:r>
          <w:t xml:space="preserve">or </w:t>
        </w:r>
      </w:ins>
      <w:ins w:id="76" w:author="Gabin, Frederic" w:date="2021-08-09T17:50:00Z">
        <w:r>
          <w:t>elsewhere.</w:t>
        </w:r>
      </w:ins>
    </w:p>
    <w:p w14:paraId="756E5BD2" w14:textId="3A131BE0" w:rsidR="002854A6" w:rsidRDefault="002854A6" w:rsidP="002854A6">
      <w:pPr>
        <w:rPr>
          <w:ins w:id="77" w:author="Gabin, Frederic" w:date="2021-08-09T17:45:00Z"/>
        </w:rPr>
      </w:pPr>
      <w:ins w:id="78" w:author="Gabin, Frederic" w:date="2021-08-09T17:55:00Z">
        <w:r>
          <w:t xml:space="preserve">A 5G NPN </w:t>
        </w:r>
      </w:ins>
      <w:ins w:id="79" w:author="Gabin, Frederic" w:date="2021-08-09T17:58:00Z">
        <w:r>
          <w:t>could</w:t>
        </w:r>
      </w:ins>
      <w:ins w:id="80" w:author="Gabin, Frederic" w:date="2021-08-09T17:55:00Z">
        <w:r>
          <w:t xml:space="preserve"> allow </w:t>
        </w:r>
      </w:ins>
      <w:ins w:id="81" w:author="Gabin, Frederic" w:date="2021-08-09T17:56:00Z">
        <w:r>
          <w:t>event</w:t>
        </w:r>
      </w:ins>
      <w:ins w:id="82" w:author="Thomas Stockhammer" w:date="2021-08-25T10:20:00Z">
        <w:r w:rsidR="00E52F67">
          <w:t>-</w:t>
        </w:r>
      </w:ins>
      <w:ins w:id="83" w:author="Gabin, Frederic" w:date="2021-08-09T17:56:00Z">
        <w:del w:id="84" w:author="Thomas Stockhammer" w:date="2021-08-25T10:20:00Z">
          <w:r w:rsidDel="00E52F67">
            <w:delText xml:space="preserve"> </w:delText>
          </w:r>
        </w:del>
        <w:r>
          <w:t>placed equipment</w:t>
        </w:r>
        <w:del w:id="85" w:author="Thomas Stockhammer" w:date="2021-08-25T10:20:00Z">
          <w:r w:rsidDel="00E52F67">
            <w:delText>s</w:delText>
          </w:r>
        </w:del>
        <w:r>
          <w:t xml:space="preserve"> like cameras and microphones</w:t>
        </w:r>
      </w:ins>
      <w:ins w:id="86" w:author="Gabin, Frederic" w:date="2021-08-09T17:57:00Z">
        <w:r>
          <w:t xml:space="preserve"> to connect to a production facility, whether it is local or remote, and whether it is operated </w:t>
        </w:r>
      </w:ins>
      <w:ins w:id="87" w:author="Gabin, Frederic" w:date="2021-08-09T17:58:00Z">
        <w:r>
          <w:t xml:space="preserve">within </w:t>
        </w:r>
      </w:ins>
      <w:ins w:id="88" w:author="Gabin, Frederic" w:date="2021-08-09T17:57:00Z">
        <w:r>
          <w:t xml:space="preserve">a </w:t>
        </w:r>
      </w:ins>
      <w:ins w:id="89" w:author="Gabin, Frederic" w:date="2021-08-09T17:58:00Z">
        <w:r>
          <w:t xml:space="preserve">central broadcast </w:t>
        </w:r>
        <w:proofErr w:type="spellStart"/>
        <w:r>
          <w:t>center</w:t>
        </w:r>
        <w:proofErr w:type="spellEnd"/>
        <w:r>
          <w:t xml:space="preserve"> with the support of fixed </w:t>
        </w:r>
        <w:proofErr w:type="spellStart"/>
        <w:r>
          <w:t>equipements</w:t>
        </w:r>
        <w:proofErr w:type="spellEnd"/>
        <w:r>
          <w:t xml:space="preserve"> or over a cloud infrastructure.</w:t>
        </w:r>
      </w:ins>
      <w:ins w:id="90" w:author="Gabin, Frederic" w:date="2021-08-09T17:59:00Z">
        <w:r>
          <w:t xml:space="preserve"> </w:t>
        </w:r>
        <w:commentRangeStart w:id="91"/>
        <w:r>
          <w:t>The various flows, latency and bitrate requirements depend on the scenario envisaged.</w:t>
        </w:r>
      </w:ins>
      <w:commentRangeEnd w:id="91"/>
      <w:r w:rsidR="002A7765">
        <w:rPr>
          <w:rStyle w:val="CommentReference"/>
        </w:rPr>
        <w:commentReference w:id="91"/>
      </w:r>
    </w:p>
    <w:p w14:paraId="25C58279" w14:textId="77777777" w:rsidR="002854A6" w:rsidRPr="00C73807" w:rsidDel="00AB69E6" w:rsidRDefault="002854A6" w:rsidP="002854A6">
      <w:pPr>
        <w:rPr>
          <w:del w:id="92" w:author="Gabin, Frederic" w:date="2021-08-09T17:53:00Z"/>
        </w:rPr>
      </w:pPr>
      <w:del w:id="93" w:author="Gabin, Frederic" w:date="2021-08-09T17:53:00Z">
        <w:r w:rsidRPr="00C73807" w:rsidDel="00AB69E6">
          <w:delText xml:space="preserve">5G networks themselves, despite the advantages they introduce, do not solve this problem. Some solutions such as cloud-based production are being investigated, which together with 5G networks may significantly change production workflows, as it will </w:delText>
        </w:r>
      </w:del>
      <w:moveFromRangeStart w:id="94" w:author="Gabin, Frederic" w:date="2021-08-09T17:52:00Z" w:name="move79423995"/>
      <w:moveFrom w:id="95" w:author="Gabin, Frederic" w:date="2021-08-09T17:52:00Z">
        <w:del w:id="96" w:author="Gabin, Frederic" w:date="2021-08-09T17:53:00Z">
          <w:r w:rsidRPr="00C73807" w:rsidDel="00AB69E6">
            <w:delText>reduce the requirement to move all production equipment to the event site. This may lead to cost reductions or allow more coverage of complex events. For example, multimedia sources such as cameras or microphones would be deployed at the event site, but much of the equipment may be in production centres and be connected over the network to the remote site</w:delText>
          </w:r>
          <w:r w:rsidDel="00AB69E6">
            <w:delText>.</w:delText>
          </w:r>
          <w:r w:rsidRPr="00C73807" w:rsidDel="00AB69E6">
            <w:delText xml:space="preserve"> </w:delText>
          </w:r>
          <w:r w:rsidDel="00AB69E6">
            <w:delText>E</w:delText>
          </w:r>
          <w:r w:rsidRPr="00C73807" w:rsidDel="00AB69E6">
            <w:delText>xamples include audio and video mixers, switching matrixes, storage devices and multi-viewers.</w:delText>
          </w:r>
        </w:del>
      </w:moveFrom>
      <w:moveFromRangeEnd w:id="94"/>
    </w:p>
    <w:p w14:paraId="252B271D" w14:textId="77777777" w:rsidR="002854A6" w:rsidDel="00AB69E6" w:rsidRDefault="002854A6" w:rsidP="002854A6">
      <w:pPr>
        <w:rPr>
          <w:ins w:id="97" w:author="TL3" w:date="2021-08-05T14:46:00Z"/>
          <w:del w:id="98" w:author="Gabin, Frederic" w:date="2021-08-09T17:54:00Z"/>
        </w:rPr>
      </w:pPr>
      <w:del w:id="99" w:author="Gabin, Frederic" w:date="2021-08-09T17:54:00Z">
        <w:r w:rsidRPr="00C73807" w:rsidDel="00AB69E6">
          <w:delText xml:space="preserve">Some functions are coordinated in master control rooms (MCRs). These MCRs pull together multiple internal and outside sources and organise them for presentation to operational galleries. Large broadcast centres have </w:delText>
        </w:r>
        <w:r w:rsidDel="00AB69E6">
          <w:delText>signal routing</w:delText>
        </w:r>
        <w:r w:rsidRPr="00C73807" w:rsidDel="00AB69E6">
          <w:delText xml:space="preserve"> matri</w:delText>
        </w:r>
        <w:r w:rsidDel="00AB69E6">
          <w:delText>c</w:delText>
        </w:r>
        <w:r w:rsidRPr="00C73807" w:rsidDel="00AB69E6">
          <w:delText>es that allow multiple audio and video signals to be organised and packaged for both incoming and outgoing feeds.</w:delText>
        </w:r>
      </w:del>
    </w:p>
    <w:p w14:paraId="03883E22" w14:textId="7AB702D4" w:rsidR="002854A6" w:rsidDel="002E4A8A" w:rsidRDefault="002854A6">
      <w:pPr>
        <w:pStyle w:val="NO"/>
        <w:rPr>
          <w:del w:id="100" w:author="Gabin, Frederic" w:date="2021-08-12T10:25:00Z"/>
        </w:rPr>
        <w:pPrChange w:id="101" w:author="TL3" w:date="2021-08-05T14:47:00Z">
          <w:pPr/>
        </w:pPrChange>
      </w:pPr>
      <w:ins w:id="102" w:author="TL3" w:date="2021-08-05T14:47:00Z">
        <w:del w:id="103" w:author="Gabin, Frederic" w:date="2021-08-12T10:25:00Z">
          <w:r w:rsidDel="002E4A8A">
            <w:delText>Editor’s Note: Describe the difference between Remote and Cloud production.</w:delText>
          </w:r>
        </w:del>
      </w:ins>
    </w:p>
    <w:p w14:paraId="1CC4537A" w14:textId="77777777" w:rsidR="002854A6" w:rsidRDefault="002854A6" w:rsidP="002854A6">
      <w:pPr>
        <w:pStyle w:val="EditorsNote"/>
        <w:rPr>
          <w:noProof/>
        </w:rPr>
      </w:pPr>
      <w:r w:rsidRPr="00F74303">
        <w:rPr>
          <w:noProof/>
          <w:highlight w:val="yellow"/>
        </w:rPr>
        <w:t>&lt;describe the different flows, potentially traffic characteristics (events vs continuous),  and potentially the need for separate prioritization&gt;</w:t>
      </w:r>
    </w:p>
    <w:p w14:paraId="32C340D8" w14:textId="77777777" w:rsidR="002854A6" w:rsidRDefault="002854A6" w:rsidP="002854A6">
      <w:pPr>
        <w:pStyle w:val="Heading3"/>
        <w:rPr>
          <w:noProof/>
        </w:rPr>
      </w:pPr>
      <w:del w:id="104" w:author="TL" w:date="2021-07-05T11:25:00Z">
        <w:r w:rsidDel="00751469">
          <w:rPr>
            <w:noProof/>
          </w:rPr>
          <w:delText>6</w:delText>
        </w:r>
      </w:del>
      <w:ins w:id="105" w:author="TL" w:date="2021-07-05T11:25:00Z">
        <w:r>
          <w:rPr>
            <w:noProof/>
          </w:rPr>
          <w:t>5</w:t>
        </w:r>
      </w:ins>
      <w:r>
        <w:rPr>
          <w:noProof/>
        </w:rPr>
        <w:t>.2.2</w:t>
      </w:r>
      <w:r>
        <w:rPr>
          <w:noProof/>
        </w:rPr>
        <w:tab/>
        <w:t>Collaboration models and deployment architectures</w:t>
      </w:r>
    </w:p>
    <w:p w14:paraId="079B69ED" w14:textId="77777777" w:rsidR="002854A6" w:rsidRDefault="002854A6" w:rsidP="002854A6">
      <w:pPr>
        <w:pStyle w:val="EditorsNote"/>
        <w:rPr>
          <w:noProof/>
          <w:lang w:val="en-US"/>
        </w:rPr>
      </w:pPr>
      <w:r>
        <w:t>Editor’s Note: No input yet.</w:t>
      </w:r>
    </w:p>
    <w:p w14:paraId="703B5933" w14:textId="77777777" w:rsidR="002854A6" w:rsidRDefault="002854A6" w:rsidP="002854A6">
      <w:pPr>
        <w:pStyle w:val="EditorsNote"/>
      </w:pPr>
      <w:r w:rsidRPr="006C218C">
        <w:rPr>
          <w:highlight w:val="yellow"/>
        </w:rPr>
        <w:t>&lt;Should we add a Remote Production use-deployment, with an SNPN on-prem and then remote functions?&gt;</w:t>
      </w:r>
    </w:p>
    <w:p w14:paraId="2FD9EAE5" w14:textId="77777777" w:rsidR="002854A6" w:rsidDel="002D4C37" w:rsidRDefault="002854A6" w:rsidP="002854A6">
      <w:pPr>
        <w:pStyle w:val="Heading3"/>
        <w:rPr>
          <w:del w:id="106" w:author="TL" w:date="2021-07-05T15:47:00Z"/>
          <w:noProof/>
        </w:rPr>
      </w:pPr>
      <w:del w:id="107" w:author="TL" w:date="2021-07-05T11:25:00Z">
        <w:r w:rsidDel="00751469">
          <w:rPr>
            <w:noProof/>
          </w:rPr>
          <w:delText>6</w:delText>
        </w:r>
      </w:del>
      <w:del w:id="108" w:author="TL" w:date="2021-07-05T15:47:00Z">
        <w:r w:rsidDel="002D4C37">
          <w:rPr>
            <w:noProof/>
          </w:rPr>
          <w:delText>.2.3</w:delText>
        </w:r>
        <w:r w:rsidDel="002D4C37">
          <w:rPr>
            <w:noProof/>
          </w:rPr>
          <w:tab/>
          <w:delText>Identified 5G System features</w:delText>
        </w:r>
      </w:del>
    </w:p>
    <w:p w14:paraId="56152649" w14:textId="77777777" w:rsidR="002854A6" w:rsidDel="002D4C37" w:rsidRDefault="002854A6" w:rsidP="002854A6">
      <w:pPr>
        <w:pStyle w:val="EditorsNote"/>
        <w:rPr>
          <w:del w:id="109" w:author="TL" w:date="2021-07-05T15:47:00Z"/>
          <w:noProof/>
          <w:lang w:val="en-US"/>
        </w:rPr>
      </w:pPr>
      <w:del w:id="110" w:author="TL" w:date="2021-07-05T15:47:00Z">
        <w:r w:rsidDel="002D4C37">
          <w:delText>Editor’s Note: No input yet.</w:delText>
        </w:r>
      </w:del>
    </w:p>
    <w:p w14:paraId="046AA939" w14:textId="77777777" w:rsidR="002854A6" w:rsidDel="002D4C37" w:rsidRDefault="002854A6" w:rsidP="002854A6">
      <w:pPr>
        <w:pStyle w:val="Heading3"/>
        <w:rPr>
          <w:del w:id="111" w:author="TL" w:date="2021-07-05T15:47:00Z"/>
          <w:noProof/>
        </w:rPr>
      </w:pPr>
      <w:del w:id="112" w:author="TL" w:date="2021-07-05T11:26:00Z">
        <w:r w:rsidDel="00751469">
          <w:rPr>
            <w:noProof/>
          </w:rPr>
          <w:delText>6</w:delText>
        </w:r>
      </w:del>
      <w:del w:id="113" w:author="TL" w:date="2021-07-05T15:47:00Z">
        <w:r w:rsidDel="002D4C37">
          <w:rPr>
            <w:noProof/>
          </w:rPr>
          <w:delText>.2.4</w:delText>
        </w:r>
        <w:r w:rsidDel="002D4C37">
          <w:rPr>
            <w:noProof/>
          </w:rPr>
          <w:tab/>
          <w:delText>High level call flows</w:delText>
        </w:r>
      </w:del>
    </w:p>
    <w:p w14:paraId="0AEA9600" w14:textId="77777777" w:rsidR="002854A6" w:rsidDel="002D4C37" w:rsidRDefault="002854A6" w:rsidP="002854A6">
      <w:pPr>
        <w:pStyle w:val="EditorsNote"/>
        <w:rPr>
          <w:del w:id="114" w:author="TL" w:date="2021-07-05T15:47:00Z"/>
        </w:rPr>
      </w:pPr>
      <w:del w:id="115" w:author="TL" w:date="2021-07-05T15:47:00Z">
        <w:r w:rsidDel="002D4C37">
          <w:delText>Editor’s Note: No input yet.</w:delText>
        </w:r>
      </w:del>
    </w:p>
    <w:p w14:paraId="372D2686" w14:textId="5A2BC595" w:rsidR="002854A6" w:rsidRDefault="002854A6">
      <w:pPr>
        <w:rPr>
          <w:noProof/>
        </w:rPr>
      </w:pPr>
    </w:p>
    <w:p w14:paraId="5C47DC57" w14:textId="4BDCCF12" w:rsidR="002854A6" w:rsidRDefault="002854A6">
      <w:pPr>
        <w:rPr>
          <w:noProof/>
        </w:rPr>
      </w:pPr>
    </w:p>
    <w:p w14:paraId="7100BABB" w14:textId="1AE1BD3C" w:rsidR="002854A6" w:rsidRDefault="002854A6">
      <w:pPr>
        <w:rPr>
          <w:noProof/>
        </w:rPr>
      </w:pPr>
      <w:r>
        <w:rPr>
          <w:noProof/>
        </w:rPr>
        <w:t>****Last  Change ****</w:t>
      </w:r>
    </w:p>
    <w:sectPr w:rsidR="002854A6"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Thomas Stockhammer" w:date="2021-08-25T10:23:00Z" w:initials="TS">
    <w:p w14:paraId="52998FE7" w14:textId="6904435B" w:rsidR="00FD5F01" w:rsidRDefault="00FD5F01">
      <w:pPr>
        <w:pStyle w:val="CommentText"/>
      </w:pPr>
      <w:r>
        <w:rPr>
          <w:rStyle w:val="CommentReference"/>
        </w:rPr>
        <w:annotationRef/>
      </w:r>
      <w:r>
        <w:t>What would be a reason to use Edge functionality? Would it not be prohibitively expensive?</w:t>
      </w:r>
    </w:p>
  </w:comment>
  <w:comment w:id="91" w:author="Thomas Stockhammer" w:date="2021-08-25T10:24:00Z" w:initials="TS">
    <w:p w14:paraId="3FB4F886" w14:textId="20F1309B" w:rsidR="002A7765" w:rsidRDefault="002A7765">
      <w:pPr>
        <w:pStyle w:val="CommentText"/>
      </w:pPr>
      <w:r>
        <w:rPr>
          <w:rStyle w:val="CommentReference"/>
        </w:rPr>
        <w:annotationRef/>
      </w:r>
      <w:r>
        <w:t>Should this not be studied further to get some concrete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998FE7" w15:done="0"/>
  <w15:commentEx w15:paraId="3FB4F8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9892" w16cex:dateUtc="2021-08-25T08:23:00Z"/>
  <w16cex:commentExtensible w16cex:durableId="24D098C8" w16cex:dateUtc="2021-08-25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998FE7" w16cid:durableId="24D09892"/>
  <w16cid:commentId w16cid:paraId="3FB4F886" w16cid:durableId="24D098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63C1" w14:textId="77777777" w:rsidR="000650AA" w:rsidRDefault="000650AA">
      <w:r>
        <w:separator/>
      </w:r>
    </w:p>
  </w:endnote>
  <w:endnote w:type="continuationSeparator" w:id="0">
    <w:p w14:paraId="06EAAC74" w14:textId="77777777" w:rsidR="000650AA" w:rsidRDefault="0006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5CB8" w14:textId="77777777" w:rsidR="000650AA" w:rsidRDefault="000650AA">
      <w:r>
        <w:separator/>
      </w:r>
    </w:p>
  </w:footnote>
  <w:footnote w:type="continuationSeparator" w:id="0">
    <w:p w14:paraId="1A4CF768" w14:textId="77777777" w:rsidR="000650AA" w:rsidRDefault="0006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49A9"/>
    <w:multiLevelType w:val="hybridMultilevel"/>
    <w:tmpl w:val="E6C0E5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5C28"/>
    <w:multiLevelType w:val="multilevel"/>
    <w:tmpl w:val="7696D79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1E662F"/>
    <w:multiLevelType w:val="hybridMultilevel"/>
    <w:tmpl w:val="21D41978"/>
    <w:lvl w:ilvl="0" w:tplc="724417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AC3476E"/>
    <w:multiLevelType w:val="hybridMultilevel"/>
    <w:tmpl w:val="350092AC"/>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B46F1"/>
    <w:multiLevelType w:val="hybridMultilevel"/>
    <w:tmpl w:val="AECC46D6"/>
    <w:lvl w:ilvl="0" w:tplc="D9F08494">
      <w:start w:val="1"/>
      <w:numFmt w:val="bullet"/>
      <w:lvlText w:val="●"/>
      <w:lvlJc w:val="left"/>
      <w:pPr>
        <w:tabs>
          <w:tab w:val="num" w:pos="720"/>
        </w:tabs>
        <w:ind w:left="720" w:hanging="360"/>
      </w:pPr>
      <w:rPr>
        <w:rFonts w:ascii="Ericsson Hilda" w:hAnsi="Ericsson Hilda" w:hint="default"/>
      </w:rPr>
    </w:lvl>
    <w:lvl w:ilvl="1" w:tplc="A1664B90">
      <w:numFmt w:val="bullet"/>
      <w:lvlText w:val="●"/>
      <w:lvlJc w:val="left"/>
      <w:pPr>
        <w:tabs>
          <w:tab w:val="num" w:pos="1440"/>
        </w:tabs>
        <w:ind w:left="1440" w:hanging="360"/>
      </w:pPr>
      <w:rPr>
        <w:rFonts w:ascii="Ericsson Hilda" w:hAnsi="Ericsson Hilda" w:hint="default"/>
      </w:rPr>
    </w:lvl>
    <w:lvl w:ilvl="2" w:tplc="439C33C2" w:tentative="1">
      <w:start w:val="1"/>
      <w:numFmt w:val="bullet"/>
      <w:lvlText w:val="●"/>
      <w:lvlJc w:val="left"/>
      <w:pPr>
        <w:tabs>
          <w:tab w:val="num" w:pos="2160"/>
        </w:tabs>
        <w:ind w:left="2160" w:hanging="360"/>
      </w:pPr>
      <w:rPr>
        <w:rFonts w:ascii="Ericsson Hilda" w:hAnsi="Ericsson Hilda" w:hint="default"/>
      </w:rPr>
    </w:lvl>
    <w:lvl w:ilvl="3" w:tplc="10BC8368" w:tentative="1">
      <w:start w:val="1"/>
      <w:numFmt w:val="bullet"/>
      <w:lvlText w:val="●"/>
      <w:lvlJc w:val="left"/>
      <w:pPr>
        <w:tabs>
          <w:tab w:val="num" w:pos="2880"/>
        </w:tabs>
        <w:ind w:left="2880" w:hanging="360"/>
      </w:pPr>
      <w:rPr>
        <w:rFonts w:ascii="Ericsson Hilda" w:hAnsi="Ericsson Hilda" w:hint="default"/>
      </w:rPr>
    </w:lvl>
    <w:lvl w:ilvl="4" w:tplc="D526AE50" w:tentative="1">
      <w:start w:val="1"/>
      <w:numFmt w:val="bullet"/>
      <w:lvlText w:val="●"/>
      <w:lvlJc w:val="left"/>
      <w:pPr>
        <w:tabs>
          <w:tab w:val="num" w:pos="3600"/>
        </w:tabs>
        <w:ind w:left="3600" w:hanging="360"/>
      </w:pPr>
      <w:rPr>
        <w:rFonts w:ascii="Ericsson Hilda" w:hAnsi="Ericsson Hilda" w:hint="default"/>
      </w:rPr>
    </w:lvl>
    <w:lvl w:ilvl="5" w:tplc="C33C5ADE" w:tentative="1">
      <w:start w:val="1"/>
      <w:numFmt w:val="bullet"/>
      <w:lvlText w:val="●"/>
      <w:lvlJc w:val="left"/>
      <w:pPr>
        <w:tabs>
          <w:tab w:val="num" w:pos="4320"/>
        </w:tabs>
        <w:ind w:left="4320" w:hanging="360"/>
      </w:pPr>
      <w:rPr>
        <w:rFonts w:ascii="Ericsson Hilda" w:hAnsi="Ericsson Hilda" w:hint="default"/>
      </w:rPr>
    </w:lvl>
    <w:lvl w:ilvl="6" w:tplc="6B30705C" w:tentative="1">
      <w:start w:val="1"/>
      <w:numFmt w:val="bullet"/>
      <w:lvlText w:val="●"/>
      <w:lvlJc w:val="left"/>
      <w:pPr>
        <w:tabs>
          <w:tab w:val="num" w:pos="5040"/>
        </w:tabs>
        <w:ind w:left="5040" w:hanging="360"/>
      </w:pPr>
      <w:rPr>
        <w:rFonts w:ascii="Ericsson Hilda" w:hAnsi="Ericsson Hilda" w:hint="default"/>
      </w:rPr>
    </w:lvl>
    <w:lvl w:ilvl="7" w:tplc="10C24296" w:tentative="1">
      <w:start w:val="1"/>
      <w:numFmt w:val="bullet"/>
      <w:lvlText w:val="●"/>
      <w:lvlJc w:val="left"/>
      <w:pPr>
        <w:tabs>
          <w:tab w:val="num" w:pos="5760"/>
        </w:tabs>
        <w:ind w:left="5760" w:hanging="360"/>
      </w:pPr>
      <w:rPr>
        <w:rFonts w:ascii="Ericsson Hilda" w:hAnsi="Ericsson Hilda" w:hint="default"/>
      </w:rPr>
    </w:lvl>
    <w:lvl w:ilvl="8" w:tplc="CB96D4C2"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427F3365"/>
    <w:multiLevelType w:val="hybridMultilevel"/>
    <w:tmpl w:val="F45C240A"/>
    <w:lvl w:ilvl="0" w:tplc="EE9ED8E0">
      <w:start w:val="1"/>
      <w:numFmt w:val="bullet"/>
      <w:lvlText w:val="●"/>
      <w:lvlJc w:val="left"/>
      <w:pPr>
        <w:tabs>
          <w:tab w:val="num" w:pos="720"/>
        </w:tabs>
        <w:ind w:left="720" w:hanging="360"/>
      </w:pPr>
      <w:rPr>
        <w:rFonts w:ascii="Ericsson Hilda" w:hAnsi="Ericsson Hilda" w:hint="default"/>
      </w:rPr>
    </w:lvl>
    <w:lvl w:ilvl="1" w:tplc="A502D99A">
      <w:numFmt w:val="bullet"/>
      <w:lvlText w:val="●"/>
      <w:lvlJc w:val="left"/>
      <w:pPr>
        <w:tabs>
          <w:tab w:val="num" w:pos="1440"/>
        </w:tabs>
        <w:ind w:left="1440" w:hanging="360"/>
      </w:pPr>
      <w:rPr>
        <w:rFonts w:ascii="Ericsson Hilda" w:hAnsi="Ericsson Hilda" w:hint="default"/>
      </w:rPr>
    </w:lvl>
    <w:lvl w:ilvl="2" w:tplc="A84020F2" w:tentative="1">
      <w:start w:val="1"/>
      <w:numFmt w:val="bullet"/>
      <w:lvlText w:val="●"/>
      <w:lvlJc w:val="left"/>
      <w:pPr>
        <w:tabs>
          <w:tab w:val="num" w:pos="2160"/>
        </w:tabs>
        <w:ind w:left="2160" w:hanging="360"/>
      </w:pPr>
      <w:rPr>
        <w:rFonts w:ascii="Ericsson Hilda" w:hAnsi="Ericsson Hilda" w:hint="default"/>
      </w:rPr>
    </w:lvl>
    <w:lvl w:ilvl="3" w:tplc="48AC3E1A" w:tentative="1">
      <w:start w:val="1"/>
      <w:numFmt w:val="bullet"/>
      <w:lvlText w:val="●"/>
      <w:lvlJc w:val="left"/>
      <w:pPr>
        <w:tabs>
          <w:tab w:val="num" w:pos="2880"/>
        </w:tabs>
        <w:ind w:left="2880" w:hanging="360"/>
      </w:pPr>
      <w:rPr>
        <w:rFonts w:ascii="Ericsson Hilda" w:hAnsi="Ericsson Hilda" w:hint="default"/>
      </w:rPr>
    </w:lvl>
    <w:lvl w:ilvl="4" w:tplc="C96CACB2" w:tentative="1">
      <w:start w:val="1"/>
      <w:numFmt w:val="bullet"/>
      <w:lvlText w:val="●"/>
      <w:lvlJc w:val="left"/>
      <w:pPr>
        <w:tabs>
          <w:tab w:val="num" w:pos="3600"/>
        </w:tabs>
        <w:ind w:left="3600" w:hanging="360"/>
      </w:pPr>
      <w:rPr>
        <w:rFonts w:ascii="Ericsson Hilda" w:hAnsi="Ericsson Hilda" w:hint="default"/>
      </w:rPr>
    </w:lvl>
    <w:lvl w:ilvl="5" w:tplc="D2FA61E4" w:tentative="1">
      <w:start w:val="1"/>
      <w:numFmt w:val="bullet"/>
      <w:lvlText w:val="●"/>
      <w:lvlJc w:val="left"/>
      <w:pPr>
        <w:tabs>
          <w:tab w:val="num" w:pos="4320"/>
        </w:tabs>
        <w:ind w:left="4320" w:hanging="360"/>
      </w:pPr>
      <w:rPr>
        <w:rFonts w:ascii="Ericsson Hilda" w:hAnsi="Ericsson Hilda" w:hint="default"/>
      </w:rPr>
    </w:lvl>
    <w:lvl w:ilvl="6" w:tplc="CFE28D1A" w:tentative="1">
      <w:start w:val="1"/>
      <w:numFmt w:val="bullet"/>
      <w:lvlText w:val="●"/>
      <w:lvlJc w:val="left"/>
      <w:pPr>
        <w:tabs>
          <w:tab w:val="num" w:pos="5040"/>
        </w:tabs>
        <w:ind w:left="5040" w:hanging="360"/>
      </w:pPr>
      <w:rPr>
        <w:rFonts w:ascii="Ericsson Hilda" w:hAnsi="Ericsson Hilda" w:hint="default"/>
      </w:rPr>
    </w:lvl>
    <w:lvl w:ilvl="7" w:tplc="C00C1FA0" w:tentative="1">
      <w:start w:val="1"/>
      <w:numFmt w:val="bullet"/>
      <w:lvlText w:val="●"/>
      <w:lvlJc w:val="left"/>
      <w:pPr>
        <w:tabs>
          <w:tab w:val="num" w:pos="5760"/>
        </w:tabs>
        <w:ind w:left="5760" w:hanging="360"/>
      </w:pPr>
      <w:rPr>
        <w:rFonts w:ascii="Ericsson Hilda" w:hAnsi="Ericsson Hilda" w:hint="default"/>
      </w:rPr>
    </w:lvl>
    <w:lvl w:ilvl="8" w:tplc="BBD66F40"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55C81F38"/>
    <w:multiLevelType w:val="hybridMultilevel"/>
    <w:tmpl w:val="D57219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2D0103F"/>
    <w:multiLevelType w:val="hybridMultilevel"/>
    <w:tmpl w:val="FFFFFFFF"/>
    <w:lvl w:ilvl="0" w:tplc="E6F00954">
      <w:start w:val="1"/>
      <w:numFmt w:val="bullet"/>
      <w:lvlText w:val=""/>
      <w:lvlJc w:val="left"/>
      <w:pPr>
        <w:ind w:left="720" w:hanging="360"/>
      </w:pPr>
      <w:rPr>
        <w:rFonts w:ascii="Symbol" w:hAnsi="Symbol" w:hint="default"/>
      </w:rPr>
    </w:lvl>
    <w:lvl w:ilvl="1" w:tplc="2B6EA2C6">
      <w:start w:val="1"/>
      <w:numFmt w:val="bullet"/>
      <w:lvlText w:val="o"/>
      <w:lvlJc w:val="left"/>
      <w:pPr>
        <w:ind w:left="1440" w:hanging="360"/>
      </w:pPr>
      <w:rPr>
        <w:rFonts w:ascii="Courier New" w:hAnsi="Courier New" w:hint="default"/>
      </w:rPr>
    </w:lvl>
    <w:lvl w:ilvl="2" w:tplc="35B6FBC8">
      <w:start w:val="1"/>
      <w:numFmt w:val="bullet"/>
      <w:lvlText w:val=""/>
      <w:lvlJc w:val="left"/>
      <w:pPr>
        <w:ind w:left="2160" w:hanging="360"/>
      </w:pPr>
      <w:rPr>
        <w:rFonts w:ascii="Wingdings" w:hAnsi="Wingdings" w:hint="default"/>
      </w:rPr>
    </w:lvl>
    <w:lvl w:ilvl="3" w:tplc="B07CFCD6">
      <w:start w:val="1"/>
      <w:numFmt w:val="bullet"/>
      <w:lvlText w:val=""/>
      <w:lvlJc w:val="left"/>
      <w:pPr>
        <w:ind w:left="2880" w:hanging="360"/>
      </w:pPr>
      <w:rPr>
        <w:rFonts w:ascii="Symbol" w:hAnsi="Symbol" w:hint="default"/>
      </w:rPr>
    </w:lvl>
    <w:lvl w:ilvl="4" w:tplc="4C5CFA1E">
      <w:start w:val="1"/>
      <w:numFmt w:val="bullet"/>
      <w:lvlText w:val="o"/>
      <w:lvlJc w:val="left"/>
      <w:pPr>
        <w:ind w:left="3600" w:hanging="360"/>
      </w:pPr>
      <w:rPr>
        <w:rFonts w:ascii="Courier New" w:hAnsi="Courier New" w:hint="default"/>
      </w:rPr>
    </w:lvl>
    <w:lvl w:ilvl="5" w:tplc="F2E87116">
      <w:start w:val="1"/>
      <w:numFmt w:val="bullet"/>
      <w:lvlText w:val=""/>
      <w:lvlJc w:val="left"/>
      <w:pPr>
        <w:ind w:left="4320" w:hanging="360"/>
      </w:pPr>
      <w:rPr>
        <w:rFonts w:ascii="Wingdings" w:hAnsi="Wingdings" w:hint="default"/>
      </w:rPr>
    </w:lvl>
    <w:lvl w:ilvl="6" w:tplc="BF1C0D0C">
      <w:start w:val="1"/>
      <w:numFmt w:val="bullet"/>
      <w:lvlText w:val=""/>
      <w:lvlJc w:val="left"/>
      <w:pPr>
        <w:ind w:left="5040" w:hanging="360"/>
      </w:pPr>
      <w:rPr>
        <w:rFonts w:ascii="Symbol" w:hAnsi="Symbol" w:hint="default"/>
      </w:rPr>
    </w:lvl>
    <w:lvl w:ilvl="7" w:tplc="C8329964">
      <w:start w:val="1"/>
      <w:numFmt w:val="bullet"/>
      <w:lvlText w:val="o"/>
      <w:lvlJc w:val="left"/>
      <w:pPr>
        <w:ind w:left="5760" w:hanging="360"/>
      </w:pPr>
      <w:rPr>
        <w:rFonts w:ascii="Courier New" w:hAnsi="Courier New" w:hint="default"/>
      </w:rPr>
    </w:lvl>
    <w:lvl w:ilvl="8" w:tplc="F6A26054">
      <w:start w:val="1"/>
      <w:numFmt w:val="bullet"/>
      <w:lvlText w:val=""/>
      <w:lvlJc w:val="left"/>
      <w:pPr>
        <w:ind w:left="6480" w:hanging="360"/>
      </w:pPr>
      <w:rPr>
        <w:rFonts w:ascii="Wingdings" w:hAnsi="Wingdings" w:hint="default"/>
      </w:rPr>
    </w:lvl>
  </w:abstractNum>
  <w:abstractNum w:abstractNumId="9" w15:restartNumberingAfterBreak="0">
    <w:nsid w:val="68DF7B08"/>
    <w:multiLevelType w:val="multilevel"/>
    <w:tmpl w:val="841816EC"/>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D9538E"/>
    <w:multiLevelType w:val="hybridMultilevel"/>
    <w:tmpl w:val="78A61EB2"/>
    <w:lvl w:ilvl="0" w:tplc="1AFA2B06">
      <w:start w:val="1"/>
      <w:numFmt w:val="bullet"/>
      <w:lvlText w:val="●"/>
      <w:lvlJc w:val="left"/>
      <w:pPr>
        <w:tabs>
          <w:tab w:val="num" w:pos="720"/>
        </w:tabs>
        <w:ind w:left="720" w:hanging="360"/>
      </w:pPr>
      <w:rPr>
        <w:rFonts w:ascii="Ericsson Hilda" w:hAnsi="Ericsson Hilda" w:hint="default"/>
      </w:rPr>
    </w:lvl>
    <w:lvl w:ilvl="1" w:tplc="038A11EA">
      <w:start w:val="1"/>
      <w:numFmt w:val="bullet"/>
      <w:lvlText w:val="●"/>
      <w:lvlJc w:val="left"/>
      <w:pPr>
        <w:tabs>
          <w:tab w:val="num" w:pos="1440"/>
        </w:tabs>
        <w:ind w:left="1440" w:hanging="360"/>
      </w:pPr>
      <w:rPr>
        <w:rFonts w:ascii="Ericsson Hilda" w:hAnsi="Ericsson Hilda" w:hint="default"/>
      </w:rPr>
    </w:lvl>
    <w:lvl w:ilvl="2" w:tplc="90A468D0" w:tentative="1">
      <w:start w:val="1"/>
      <w:numFmt w:val="bullet"/>
      <w:lvlText w:val="●"/>
      <w:lvlJc w:val="left"/>
      <w:pPr>
        <w:tabs>
          <w:tab w:val="num" w:pos="2160"/>
        </w:tabs>
        <w:ind w:left="2160" w:hanging="360"/>
      </w:pPr>
      <w:rPr>
        <w:rFonts w:ascii="Ericsson Hilda" w:hAnsi="Ericsson Hilda" w:hint="default"/>
      </w:rPr>
    </w:lvl>
    <w:lvl w:ilvl="3" w:tplc="90466A36" w:tentative="1">
      <w:start w:val="1"/>
      <w:numFmt w:val="bullet"/>
      <w:lvlText w:val="●"/>
      <w:lvlJc w:val="left"/>
      <w:pPr>
        <w:tabs>
          <w:tab w:val="num" w:pos="2880"/>
        </w:tabs>
        <w:ind w:left="2880" w:hanging="360"/>
      </w:pPr>
      <w:rPr>
        <w:rFonts w:ascii="Ericsson Hilda" w:hAnsi="Ericsson Hilda" w:hint="default"/>
      </w:rPr>
    </w:lvl>
    <w:lvl w:ilvl="4" w:tplc="2C32FEFA" w:tentative="1">
      <w:start w:val="1"/>
      <w:numFmt w:val="bullet"/>
      <w:lvlText w:val="●"/>
      <w:lvlJc w:val="left"/>
      <w:pPr>
        <w:tabs>
          <w:tab w:val="num" w:pos="3600"/>
        </w:tabs>
        <w:ind w:left="3600" w:hanging="360"/>
      </w:pPr>
      <w:rPr>
        <w:rFonts w:ascii="Ericsson Hilda" w:hAnsi="Ericsson Hilda" w:hint="default"/>
      </w:rPr>
    </w:lvl>
    <w:lvl w:ilvl="5" w:tplc="4820403A" w:tentative="1">
      <w:start w:val="1"/>
      <w:numFmt w:val="bullet"/>
      <w:lvlText w:val="●"/>
      <w:lvlJc w:val="left"/>
      <w:pPr>
        <w:tabs>
          <w:tab w:val="num" w:pos="4320"/>
        </w:tabs>
        <w:ind w:left="4320" w:hanging="360"/>
      </w:pPr>
      <w:rPr>
        <w:rFonts w:ascii="Ericsson Hilda" w:hAnsi="Ericsson Hilda" w:hint="default"/>
      </w:rPr>
    </w:lvl>
    <w:lvl w:ilvl="6" w:tplc="75FC9EF6" w:tentative="1">
      <w:start w:val="1"/>
      <w:numFmt w:val="bullet"/>
      <w:lvlText w:val="●"/>
      <w:lvlJc w:val="left"/>
      <w:pPr>
        <w:tabs>
          <w:tab w:val="num" w:pos="5040"/>
        </w:tabs>
        <w:ind w:left="5040" w:hanging="360"/>
      </w:pPr>
      <w:rPr>
        <w:rFonts w:ascii="Ericsson Hilda" w:hAnsi="Ericsson Hilda" w:hint="default"/>
      </w:rPr>
    </w:lvl>
    <w:lvl w:ilvl="7" w:tplc="CC546142" w:tentative="1">
      <w:start w:val="1"/>
      <w:numFmt w:val="bullet"/>
      <w:lvlText w:val="●"/>
      <w:lvlJc w:val="left"/>
      <w:pPr>
        <w:tabs>
          <w:tab w:val="num" w:pos="5760"/>
        </w:tabs>
        <w:ind w:left="5760" w:hanging="360"/>
      </w:pPr>
      <w:rPr>
        <w:rFonts w:ascii="Ericsson Hilda" w:hAnsi="Ericsson Hilda" w:hint="default"/>
      </w:rPr>
    </w:lvl>
    <w:lvl w:ilvl="8" w:tplc="99A2755E"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79F50DDA"/>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8"/>
  </w:num>
  <w:num w:numId="2">
    <w:abstractNumId w:val="5"/>
  </w:num>
  <w:num w:numId="3">
    <w:abstractNumId w:val="9"/>
  </w:num>
  <w:num w:numId="4">
    <w:abstractNumId w:val="0"/>
  </w:num>
  <w:num w:numId="5">
    <w:abstractNumId w:val="10"/>
  </w:num>
  <w:num w:numId="6">
    <w:abstractNumId w:val="6"/>
  </w:num>
  <w:num w:numId="7">
    <w:abstractNumId w:val="4"/>
  </w:num>
  <w:num w:numId="8">
    <w:abstractNumId w:val="1"/>
  </w:num>
  <w:num w:numId="9">
    <w:abstractNumId w:val="11"/>
  </w:num>
  <w:num w:numId="10">
    <w:abstractNumId w:val="3"/>
  </w:num>
  <w:num w:numId="11">
    <w:abstractNumId w:val="7"/>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L2">
    <w15:presenceInfo w15:providerId="None" w15:userId="TL2"/>
  </w15:person>
  <w15:person w15:author="TL">
    <w15:presenceInfo w15:providerId="None" w15:userId="TL"/>
  </w15:person>
  <w15:person w15:author="TL3">
    <w15:presenceInfo w15:providerId="None" w15:userId="TL3"/>
  </w15:person>
  <w15:person w15:author="Gabin, Frederic">
    <w15:presenceInfo w15:providerId="AD" w15:userId="S::fgabi@dolby.com::0af29dc8-bc50-4011-9f4b-b16cfad51dd0"/>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50AA"/>
    <w:rsid w:val="000A6394"/>
    <w:rsid w:val="000B7FED"/>
    <w:rsid w:val="000C038A"/>
    <w:rsid w:val="000C6598"/>
    <w:rsid w:val="000D44B3"/>
    <w:rsid w:val="00145D43"/>
    <w:rsid w:val="00170735"/>
    <w:rsid w:val="00192C46"/>
    <w:rsid w:val="001A08B3"/>
    <w:rsid w:val="001A7B60"/>
    <w:rsid w:val="001B52F0"/>
    <w:rsid w:val="001B7A65"/>
    <w:rsid w:val="001E41F3"/>
    <w:rsid w:val="00200774"/>
    <w:rsid w:val="002516C0"/>
    <w:rsid w:val="0026004D"/>
    <w:rsid w:val="002640DD"/>
    <w:rsid w:val="00275D12"/>
    <w:rsid w:val="00284FEB"/>
    <w:rsid w:val="002854A6"/>
    <w:rsid w:val="002860C4"/>
    <w:rsid w:val="002A7765"/>
    <w:rsid w:val="002B5741"/>
    <w:rsid w:val="002E472E"/>
    <w:rsid w:val="002E4A8A"/>
    <w:rsid w:val="00305409"/>
    <w:rsid w:val="003609EF"/>
    <w:rsid w:val="0036231A"/>
    <w:rsid w:val="00374DD4"/>
    <w:rsid w:val="0038062F"/>
    <w:rsid w:val="003E1A36"/>
    <w:rsid w:val="00410371"/>
    <w:rsid w:val="0042420E"/>
    <w:rsid w:val="004242F1"/>
    <w:rsid w:val="004B75B7"/>
    <w:rsid w:val="004F365A"/>
    <w:rsid w:val="0051580D"/>
    <w:rsid w:val="00547111"/>
    <w:rsid w:val="005833E7"/>
    <w:rsid w:val="00592D74"/>
    <w:rsid w:val="005E2C44"/>
    <w:rsid w:val="00621188"/>
    <w:rsid w:val="006257ED"/>
    <w:rsid w:val="00643190"/>
    <w:rsid w:val="00665C47"/>
    <w:rsid w:val="00695808"/>
    <w:rsid w:val="006B46FB"/>
    <w:rsid w:val="006E21FB"/>
    <w:rsid w:val="007176FF"/>
    <w:rsid w:val="00774E19"/>
    <w:rsid w:val="00792342"/>
    <w:rsid w:val="007977A8"/>
    <w:rsid w:val="007B512A"/>
    <w:rsid w:val="007C2097"/>
    <w:rsid w:val="007D6A07"/>
    <w:rsid w:val="007F7259"/>
    <w:rsid w:val="008040A8"/>
    <w:rsid w:val="008279FA"/>
    <w:rsid w:val="00847931"/>
    <w:rsid w:val="008626E7"/>
    <w:rsid w:val="00870EE7"/>
    <w:rsid w:val="00885AF8"/>
    <w:rsid w:val="008863B9"/>
    <w:rsid w:val="008A45A6"/>
    <w:rsid w:val="008F3789"/>
    <w:rsid w:val="008F686C"/>
    <w:rsid w:val="0091440A"/>
    <w:rsid w:val="009148DE"/>
    <w:rsid w:val="00924B76"/>
    <w:rsid w:val="00941E30"/>
    <w:rsid w:val="009777D9"/>
    <w:rsid w:val="00991B88"/>
    <w:rsid w:val="009A5753"/>
    <w:rsid w:val="009A579D"/>
    <w:rsid w:val="009E3297"/>
    <w:rsid w:val="009F734F"/>
    <w:rsid w:val="00A246B6"/>
    <w:rsid w:val="00A41338"/>
    <w:rsid w:val="00A47E70"/>
    <w:rsid w:val="00A50CF0"/>
    <w:rsid w:val="00A7671C"/>
    <w:rsid w:val="00AA2CBC"/>
    <w:rsid w:val="00AC5820"/>
    <w:rsid w:val="00AD1CD8"/>
    <w:rsid w:val="00B258BB"/>
    <w:rsid w:val="00B67B97"/>
    <w:rsid w:val="00B968C8"/>
    <w:rsid w:val="00BA0004"/>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52F67"/>
    <w:rsid w:val="00EB09B7"/>
    <w:rsid w:val="00EE7D7C"/>
    <w:rsid w:val="00F25D98"/>
    <w:rsid w:val="00F300FB"/>
    <w:rsid w:val="00FB6386"/>
    <w:rsid w:val="00FD5F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2854A6"/>
    <w:rPr>
      <w:rFonts w:ascii="Arial" w:hAnsi="Arial"/>
      <w:b/>
      <w:lang w:val="en-GB" w:eastAsia="en-US"/>
    </w:rPr>
  </w:style>
  <w:style w:type="character" w:customStyle="1" w:styleId="THChar">
    <w:name w:val="TH Char"/>
    <w:link w:val="TH"/>
    <w:rsid w:val="002854A6"/>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2854A6"/>
    <w:pPr>
      <w:ind w:left="720"/>
      <w:contextualSpacing/>
    </w:pPr>
  </w:style>
  <w:style w:type="character" w:customStyle="1" w:styleId="apple-converted-space">
    <w:name w:val="apple-converted-space"/>
    <w:basedOn w:val="DefaultParagraphFont"/>
    <w:rsid w:val="002854A6"/>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2854A6"/>
    <w:rPr>
      <w:rFonts w:ascii="Times New Roman" w:hAnsi="Times New Roman"/>
      <w:lang w:val="en-GB" w:eastAsia="en-US"/>
    </w:rPr>
  </w:style>
  <w:style w:type="character" w:customStyle="1" w:styleId="B1Char">
    <w:name w:val="B1 Char"/>
    <w:link w:val="B1"/>
    <w:rsid w:val="002854A6"/>
    <w:rPr>
      <w:rFonts w:ascii="Times New Roman" w:hAnsi="Times New Roman"/>
      <w:lang w:val="en-GB" w:eastAsia="en-US"/>
    </w:rPr>
  </w:style>
  <w:style w:type="paragraph" w:styleId="Revision">
    <w:name w:val="Revision"/>
    <w:hidden/>
    <w:uiPriority w:val="99"/>
    <w:semiHidden/>
    <w:rsid w:val="002854A6"/>
    <w:rPr>
      <w:rFonts w:ascii="Times New Roman" w:hAnsi="Times New Roman"/>
      <w:lang w:val="en-GB" w:eastAsia="en-US"/>
    </w:rPr>
  </w:style>
  <w:style w:type="character" w:styleId="UnresolvedMention">
    <w:name w:val="Unresolved Mention"/>
    <w:basedOn w:val="DefaultParagraphFont"/>
    <w:uiPriority w:val="99"/>
    <w:semiHidden/>
    <w:unhideWhenUsed/>
    <w:rsid w:val="00285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2251</Words>
  <Characters>14524</Characters>
  <Application>Microsoft Office Word</Application>
  <DocSecurity>0</DocSecurity>
  <Lines>121</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4</cp:revision>
  <cp:lastPrinted>1899-12-31T23:00:00Z</cp:lastPrinted>
  <dcterms:created xsi:type="dcterms:W3CDTF">2021-08-25T08:21:00Z</dcterms:created>
  <dcterms:modified xsi:type="dcterms:W3CDTF">2021-08-25T08:24:00Z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