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fldSimple w:instr=" DOCPROPERTY  Tdoc#  \* MERGEFORMAT ">
        <w:r w:rsidR="00A06588" w:rsidRPr="00A06588">
          <w:t xml:space="preserve"> </w:t>
        </w:r>
        <w:r w:rsidR="00A06588" w:rsidRPr="00A06588">
          <w:rPr>
            <w:b/>
            <w:i/>
            <w:noProof/>
            <w:sz w:val="28"/>
          </w:rPr>
          <w:t>S4-211161</w:t>
        </w:r>
      </w:fldSimple>
    </w:p>
    <w:p w14:paraId="131F2ED4" w14:textId="77777777" w:rsidR="0043780B" w:rsidRDefault="00D151E2"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fldSimple>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D151E2"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151E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151E2"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151E2">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D151E2">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151E2">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151E2"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151E2">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8E98DCE" w14:textId="77777777" w:rsidR="00552192" w:rsidRDefault="00552192" w:rsidP="00A71F0F">
      <w:pPr>
        <w:pStyle w:val="Heading3"/>
      </w:pPr>
      <w:bookmarkStart w:id="2" w:name="_Toc73951210"/>
    </w:p>
    <w:p w14:paraId="0EE6C6B3" w14:textId="48892225" w:rsidR="00552192" w:rsidRDefault="00552192" w:rsidP="00A71F0F">
      <w:pPr>
        <w:pStyle w:val="Heading3"/>
      </w:pPr>
      <w:r>
        <w:t xml:space="preserve">&lt; Snip&gt; </w:t>
      </w:r>
    </w:p>
    <w:bookmarkEnd w:id="2"/>
    <w:p w14:paraId="58F441F6" w14:textId="4FEFB7A3" w:rsidR="00A71F0F" w:rsidRDefault="00A71F0F" w:rsidP="00A71F0F"/>
    <w:p w14:paraId="75D5C6AA" w14:textId="77777777" w:rsidR="00A71F0F" w:rsidRDefault="00A71F0F" w:rsidP="00A71F0F">
      <w:pPr>
        <w:pStyle w:val="Heading3"/>
      </w:pPr>
      <w:bookmarkStart w:id="3" w:name="_Toc73951213"/>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77777777" w:rsidR="00A71F0F" w:rsidRDefault="00A71F0F" w:rsidP="00A71F0F">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pPr>
        <w:pStyle w:val="B1"/>
        <w:pPrChange w:id="5" w:author="TL" w:date="2021-08-11T10:46:00Z">
          <w:pPr>
            <w:pStyle w:val="Heading4"/>
          </w:pPr>
        </w:pPrChange>
      </w:pPr>
      <w:r>
        <w:t>-</w:t>
      </w:r>
      <w:r>
        <w:tab/>
        <w:t>Domain Name: The Internet domain name of an application server. This method of traffic detection is not described further in the present document.</w:t>
      </w:r>
      <w:bookmarkStart w:id="6" w:name="_Toc73951215"/>
    </w:p>
    <w:bookmarkEnd w:id="6"/>
    <w:p w14:paraId="56D102C4" w14:textId="01C78913" w:rsidR="00A71F0F" w:rsidRDefault="00552192" w:rsidP="00A71F0F">
      <w:r>
        <w:t>**** Next Change ****</w:t>
      </w:r>
    </w:p>
    <w:p w14:paraId="2B640D1E" w14:textId="77777777" w:rsidR="00A71F0F" w:rsidRDefault="00A71F0F" w:rsidP="00A71F0F">
      <w:pPr>
        <w:pStyle w:val="Heading3"/>
      </w:pPr>
      <w:bookmarkStart w:id="7" w:name="_Toc73951219"/>
      <w:r>
        <w:t>5.3.6</w:t>
      </w:r>
      <w:r>
        <w:tab/>
        <w:t>Candidate Solutions</w:t>
      </w:r>
      <w:bookmarkEnd w:id="7"/>
    </w:p>
    <w:p w14:paraId="385811AA" w14:textId="6C156CBC" w:rsidR="00A71F0F" w:rsidRPr="000A2627" w:rsidDel="005F7AAC" w:rsidRDefault="00A71F0F" w:rsidP="00A71F0F">
      <w:pPr>
        <w:pStyle w:val="EditorsNote"/>
        <w:rPr>
          <w:del w:id="8" w:author="TL" w:date="2021-08-11T10:54:00Z"/>
        </w:rPr>
      </w:pPr>
      <w:del w:id="9"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10" w:author="TL" w:date="2021-08-11T10:17:00Z"/>
          <w:noProof/>
        </w:rPr>
      </w:pPr>
      <w:ins w:id="11" w:author="TL" w:date="2021-08-11T10:17:00Z">
        <w:r>
          <w:rPr>
            <w:noProof/>
          </w:rPr>
          <w:t>5.3.6.1</w:t>
        </w:r>
        <w:r>
          <w:rPr>
            <w:noProof/>
          </w:rPr>
          <w:tab/>
        </w:r>
      </w:ins>
      <w:ins w:id="12" w:author="TL" w:date="2021-08-11T10:47:00Z">
        <w:r w:rsidR="005F7AAC">
          <w:rPr>
            <w:noProof/>
          </w:rPr>
          <w:t xml:space="preserve">Solution </w:t>
        </w:r>
      </w:ins>
      <w:ins w:id="13" w:author="Richard Bradbury" w:date="2021-08-16T15:22:00Z">
        <w:r w:rsidR="00083E22">
          <w:rPr>
            <w:noProof/>
          </w:rPr>
          <w:t>o</w:t>
        </w:r>
      </w:ins>
      <w:ins w:id="14" w:author="TL" w:date="2021-08-11T10:47:00Z">
        <w:r w:rsidR="005F7AAC">
          <w:rPr>
            <w:noProof/>
          </w:rPr>
          <w:t>verview</w:t>
        </w:r>
      </w:ins>
    </w:p>
    <w:p w14:paraId="7917EB32" w14:textId="417A72CC" w:rsidR="00E32299" w:rsidRDefault="005F7AAC" w:rsidP="00A71F0F">
      <w:pPr>
        <w:rPr>
          <w:ins w:id="15" w:author="TL" w:date="2021-08-11T10:59:00Z"/>
        </w:rPr>
      </w:pPr>
      <w:ins w:id="16" w:author="TL" w:date="2021-08-11T10:47:00Z">
        <w:r>
          <w:t xml:space="preserve">This section gives an overview of the different </w:t>
        </w:r>
      </w:ins>
      <w:ins w:id="17" w:author="TL" w:date="2021-08-11T10:51:00Z">
        <w:r>
          <w:t xml:space="preserve">candidate solutions for </w:t>
        </w:r>
      </w:ins>
      <w:commentRangeStart w:id="18"/>
      <w:ins w:id="19" w:author="Richard Bradbury" w:date="2021-08-16T16:14:00Z">
        <w:r w:rsidR="00D4702F">
          <w:t xml:space="preserve">application </w:t>
        </w:r>
      </w:ins>
      <w:ins w:id="20" w:author="TL" w:date="2021-08-11T10:47:00Z">
        <w:r>
          <w:t xml:space="preserve">traffic </w:t>
        </w:r>
      </w:ins>
      <w:ins w:id="21" w:author="Richard Bradbury" w:date="2021-08-16T16:14:00Z">
        <w:r w:rsidR="00D4702F">
          <w:t xml:space="preserve">flow </w:t>
        </w:r>
      </w:ins>
      <w:ins w:id="22" w:author="TL" w:date="2021-08-11T10:47:00Z">
        <w:r>
          <w:t xml:space="preserve">identification </w:t>
        </w:r>
      </w:ins>
      <w:ins w:id="23" w:author="Richard Bradbury" w:date="2021-08-16T16:14:00Z">
        <w:r w:rsidR="00D4702F">
          <w:t>within a PDU Session</w:t>
        </w:r>
        <w:commentRangeEnd w:id="18"/>
        <w:r w:rsidR="00D4702F">
          <w:rPr>
            <w:rStyle w:val="CommentReference"/>
          </w:rPr>
          <w:commentReference w:id="18"/>
        </w:r>
        <w:r w:rsidR="00D4702F">
          <w:t xml:space="preserve"> </w:t>
        </w:r>
      </w:ins>
      <w:ins w:id="24" w:author="TL" w:date="2021-08-11T10:48:00Z">
        <w:r>
          <w:t>beyond providing</w:t>
        </w:r>
      </w:ins>
      <w:ins w:id="25" w:author="Richard Bradbury" w:date="2021-08-16T15:19:00Z">
        <w:r w:rsidR="00083E22">
          <w:t xml:space="preserve"> (non-wildcarded)</w:t>
        </w:r>
      </w:ins>
      <w:ins w:id="26" w:author="TL" w:date="2021-08-11T10:48:00Z">
        <w:r>
          <w:t xml:space="preserve"> 5-</w:t>
        </w:r>
      </w:ins>
      <w:ins w:id="27" w:author="Richard Bradbury" w:date="2021-08-16T15:43:00Z">
        <w:r w:rsidR="007F02F2">
          <w:t>t</w:t>
        </w:r>
      </w:ins>
      <w:ins w:id="28" w:author="TL" w:date="2021-08-11T10:48:00Z">
        <w:r>
          <w:t>uples</w:t>
        </w:r>
      </w:ins>
      <w:ins w:id="29" w:author="TL" w:date="2021-08-11T10:50:00Z">
        <w:del w:id="30" w:author="Richard Bradbury" w:date="2021-08-16T15:19:00Z">
          <w:r w:rsidDel="00083E22">
            <w:delText xml:space="preserve"> (non-wildcarded)</w:delText>
          </w:r>
        </w:del>
      </w:ins>
      <w:ins w:id="31" w:author="TL" w:date="2021-08-11T10:47:00Z">
        <w:r>
          <w:t>.</w:t>
        </w:r>
      </w:ins>
      <w:ins w:id="32" w:author="TL" w:date="2021-08-11T10:48:00Z">
        <w:r>
          <w:t xml:space="preserve"> </w:t>
        </w:r>
      </w:ins>
      <w:ins w:id="33" w:author="TL" w:date="2021-08-11T10:58:00Z">
        <w:del w:id="34" w:author="Richard Bradbury" w:date="2021-08-16T15:20:00Z">
          <w:r w:rsidR="00E32299" w:rsidDel="00083E22">
            <w:delText xml:space="preserve">Two types of </w:delText>
          </w:r>
        </w:del>
      </w:ins>
      <w:ins w:id="35" w:author="TL" w:date="2021-08-11T10:59:00Z">
        <w:del w:id="36" w:author="Richard Bradbury" w:date="2021-08-16T15:20:00Z">
          <w:r w:rsidR="00E32299" w:rsidDel="00083E22">
            <w:delText>s</w:delText>
          </w:r>
        </w:del>
      </w:ins>
      <w:ins w:id="37" w:author="Richard Bradbury" w:date="2021-08-16T15:20:00Z">
        <w:r w:rsidR="00083E22">
          <w:t>S</w:t>
        </w:r>
      </w:ins>
      <w:ins w:id="38" w:author="TL" w:date="2021-08-11T10:59:00Z">
        <w:r w:rsidR="00E32299">
          <w:t xml:space="preserve">olutions </w:t>
        </w:r>
        <w:del w:id="39" w:author="Richard Bradbury" w:date="2021-08-16T15:20:00Z">
          <w:r w:rsidR="00E32299" w:rsidDel="00083E22">
            <w:delText>are separated</w:delText>
          </w:r>
        </w:del>
      </w:ins>
      <w:ins w:id="40" w:author="Richard Bradbury" w:date="2021-08-16T15:20:00Z">
        <w:r w:rsidR="00083E22">
          <w:t>fall into one of the following two categories</w:t>
        </w:r>
      </w:ins>
      <w:ins w:id="41" w:author="TL" w:date="2021-08-11T10:59:00Z">
        <w:r w:rsidR="00E32299">
          <w:t>:</w:t>
        </w:r>
      </w:ins>
    </w:p>
    <w:p w14:paraId="2D13C4D6" w14:textId="5A3651DA" w:rsidR="00E32299" w:rsidRDefault="00E32299" w:rsidP="00E32299">
      <w:pPr>
        <w:pStyle w:val="B1"/>
        <w:rPr>
          <w:ins w:id="42" w:author="TL" w:date="2021-08-11T11:00:00Z"/>
        </w:rPr>
      </w:pPr>
      <w:ins w:id="43" w:author="TL" w:date="2021-08-11T10:59:00Z">
        <w:r>
          <w:t>-</w:t>
        </w:r>
        <w:r>
          <w:tab/>
        </w:r>
        <w:r w:rsidRPr="00083E22">
          <w:rPr>
            <w:i/>
            <w:iCs/>
          </w:rPr>
          <w:t>Charging separation</w:t>
        </w:r>
      </w:ins>
      <w:ins w:id="44" w:author="TL" w:date="2021-08-11T11:01:00Z">
        <w:r w:rsidRPr="00083E22">
          <w:rPr>
            <w:i/>
            <w:iCs/>
          </w:rPr>
          <w:t>-only</w:t>
        </w:r>
      </w:ins>
      <w:ins w:id="45" w:author="TL" w:date="2021-08-11T10:59:00Z">
        <w:r w:rsidRPr="00083E22">
          <w:rPr>
            <w:i/>
            <w:iCs/>
          </w:rPr>
          <w:t>:</w:t>
        </w:r>
        <w:r>
          <w:t xml:space="preserve"> Only the application detection filters in the UPF are pro</w:t>
        </w:r>
      </w:ins>
      <w:ins w:id="46" w:author="TL" w:date="2021-08-11T11:00:00Z">
        <w:r>
          <w:t xml:space="preserve">visioned with either IP Packet Filter Set </w:t>
        </w:r>
      </w:ins>
      <w:ins w:id="47" w:author="TL" w:date="2021-08-11T11:04:00Z">
        <w:r>
          <w:t xml:space="preserve">(PFS) </w:t>
        </w:r>
      </w:ins>
      <w:ins w:id="48" w:author="TL" w:date="2021-08-11T11:00:00Z">
        <w:r>
          <w:t>or PFD parameters,</w:t>
        </w:r>
      </w:ins>
    </w:p>
    <w:p w14:paraId="38420C98" w14:textId="33AC7273" w:rsidR="00E32299" w:rsidRDefault="00E32299" w:rsidP="003B13B8">
      <w:pPr>
        <w:pStyle w:val="B1"/>
        <w:rPr>
          <w:ins w:id="49" w:author="TL" w:date="2021-08-11T10:58:00Z"/>
        </w:rPr>
      </w:pPr>
      <w:ins w:id="50" w:author="TL" w:date="2021-08-11T11:00:00Z">
        <w:r>
          <w:t>-</w:t>
        </w:r>
        <w:r>
          <w:tab/>
        </w:r>
        <w:r w:rsidRPr="00083E22">
          <w:rPr>
            <w:i/>
            <w:iCs/>
          </w:rPr>
          <w:t>QoS separation:</w:t>
        </w:r>
        <w:r>
          <w:t xml:space="preserve"> The application detection filters in the UE and in the UPF are </w:t>
        </w:r>
      </w:ins>
      <w:ins w:id="51" w:author="TL" w:date="2021-08-11T11:01:00Z">
        <w:r>
          <w:t xml:space="preserve">provisioned with either IP Packet Filter Set or PFD parameters in order to mark </w:t>
        </w:r>
        <w:del w:id="52" w:author="Richard Bradbury" w:date="2021-08-16T15:21:00Z">
          <w:r w:rsidDel="00083E22">
            <w:delText xml:space="preserve">the </w:delText>
          </w:r>
        </w:del>
        <w:r>
          <w:t xml:space="preserve">packets with the </w:t>
        </w:r>
        <w:del w:id="53" w:author="Richard Bradbury" w:date="2021-08-16T15:21:00Z">
          <w:r w:rsidDel="00083E22">
            <w:delText>associated</w:delText>
          </w:r>
        </w:del>
      </w:ins>
      <w:ins w:id="54" w:author="Richard Bradbury" w:date="2021-08-16T15:21:00Z">
        <w:r w:rsidR="00083E22">
          <w:t>appropriate</w:t>
        </w:r>
      </w:ins>
      <w:ins w:id="55" w:author="TL" w:date="2021-08-11T11:01:00Z">
        <w:r>
          <w:t xml:space="preserve"> QFI inside the 5G System.</w:t>
        </w:r>
      </w:ins>
    </w:p>
    <w:p w14:paraId="5FF792AC" w14:textId="1829583A" w:rsidR="00E32299" w:rsidRDefault="00E32299" w:rsidP="00083E22">
      <w:pPr>
        <w:pStyle w:val="NO"/>
        <w:rPr>
          <w:ins w:id="56" w:author="TL" w:date="2021-08-11T11:01:00Z"/>
        </w:rPr>
      </w:pPr>
      <w:ins w:id="57" w:author="TL" w:date="2021-08-11T11:02:00Z">
        <w:r>
          <w:t>N</w:t>
        </w:r>
      </w:ins>
      <w:ins w:id="58" w:author="Richard Bradbury" w:date="2021-08-16T15:22:00Z">
        <w:r w:rsidR="00083E22">
          <w:t>OTE</w:t>
        </w:r>
      </w:ins>
      <w:ins w:id="59" w:author="TL" w:date="2021-08-11T11:02:00Z">
        <w:del w:id="60" w:author="Richard Bradbury" w:date="2021-08-16T15:22:00Z">
          <w:r w:rsidDel="00083E22">
            <w:delText>ote,</w:delText>
          </w:r>
        </w:del>
      </w:ins>
      <w:ins w:id="61" w:author="Richard Bradbury" w:date="2021-08-16T15:22:00Z">
        <w:r w:rsidR="00083E22">
          <w:t>:</w:t>
        </w:r>
        <w:r w:rsidR="00083E22">
          <w:tab/>
        </w:r>
      </w:ins>
      <w:ins w:id="62" w:author="TL" w:date="2021-08-11T11:02:00Z">
        <w:del w:id="63" w:author="Richard Bradbury" w:date="2021-08-16T15:22:00Z">
          <w:r w:rsidDel="00083E22">
            <w:delText xml:space="preserve"> b</w:delText>
          </w:r>
        </w:del>
      </w:ins>
      <w:ins w:id="64" w:author="Richard Bradbury" w:date="2021-08-16T15:22:00Z">
        <w:r w:rsidR="00083E22">
          <w:t>B</w:t>
        </w:r>
      </w:ins>
      <w:ins w:id="65" w:author="TL" w:date="2021-08-11T11:02:00Z">
        <w:r>
          <w:t>oth types of solution</w:t>
        </w:r>
        <w:del w:id="66" w:author="Richard Bradbury" w:date="2021-08-16T15:22:00Z">
          <w:r w:rsidDel="00083E22">
            <w:delText>s</w:delText>
          </w:r>
        </w:del>
        <w:r>
          <w:t xml:space="preserve"> may also be used for traffic policing.</w:t>
        </w:r>
      </w:ins>
    </w:p>
    <w:p w14:paraId="45C2B1CE" w14:textId="723EEF54" w:rsidR="00083E22" w:rsidRDefault="00083E22" w:rsidP="009B2652">
      <w:pPr>
        <w:keepNext/>
        <w:rPr>
          <w:ins w:id="67" w:author="Richard Bradbury" w:date="2021-08-16T15:22:00Z"/>
        </w:rPr>
      </w:pPr>
      <w:commentRangeStart w:id="68"/>
      <w:ins w:id="69" w:author="Richard Bradbury" w:date="2021-08-16T15:22:00Z">
        <w:r>
          <w:lastRenderedPageBreak/>
          <w:t>The candidate solutions are as follows:</w:t>
        </w:r>
      </w:ins>
    </w:p>
    <w:p w14:paraId="56864C85" w14:textId="535B3C1A" w:rsidR="00A71F0F" w:rsidRDefault="00A71F0F" w:rsidP="009B2652">
      <w:pPr>
        <w:pStyle w:val="B1"/>
        <w:keepNext/>
        <w:rPr>
          <w:ins w:id="70" w:author="TL" w:date="2021-08-11T10:19:00Z"/>
        </w:rPr>
      </w:pPr>
      <w:ins w:id="71" w:author="TL" w:date="2021-08-11T10:18:00Z">
        <w:r>
          <w:t>-</w:t>
        </w:r>
        <w:r>
          <w:tab/>
        </w:r>
      </w:ins>
      <w:ins w:id="72" w:author="TL" w:date="2021-08-11T11:04:00Z">
        <w:r w:rsidR="00E32299">
          <w:t>Candidate IP</w:t>
        </w:r>
      </w:ins>
      <w:ins w:id="73" w:author="TL" w:date="2021-08-11T11:11:00Z">
        <w:r w:rsidR="00E32299">
          <w:t>-</w:t>
        </w:r>
      </w:ins>
      <w:ins w:id="74" w:author="TL" w:date="2021-08-11T11:04:00Z">
        <w:r w:rsidR="00E32299">
          <w:t xml:space="preserve">PFS </w:t>
        </w:r>
      </w:ins>
      <w:ins w:id="75" w:author="TL" w:date="2021-08-11T10:18:00Z">
        <w:r>
          <w:t>Solution 1:</w:t>
        </w:r>
      </w:ins>
      <w:ins w:id="76" w:author="TL" w:date="2021-08-11T10:19:00Z">
        <w:r>
          <w:t xml:space="preserve"> </w:t>
        </w:r>
      </w:ins>
      <w:ins w:id="77" w:author="TL" w:date="2021-08-11T10:20:00Z">
        <w:r>
          <w:t xml:space="preserve">Using </w:t>
        </w:r>
        <w:proofErr w:type="spellStart"/>
        <w:r>
          <w:t>ToS</w:t>
        </w:r>
        <w:proofErr w:type="spellEnd"/>
        <w:r>
          <w:t xml:space="preserve"> </w:t>
        </w:r>
      </w:ins>
      <w:ins w:id="78" w:author="Richard Bradbury" w:date="2021-08-16T16:06:00Z">
        <w:r w:rsidR="009B2652">
          <w:t xml:space="preserve">marking </w:t>
        </w:r>
      </w:ins>
      <w:ins w:id="79" w:author="TL" w:date="2021-08-11T10:20:00Z">
        <w:r>
          <w:t>for Downlink-only QoS flow mapping</w:t>
        </w:r>
      </w:ins>
    </w:p>
    <w:p w14:paraId="1F4A0C69" w14:textId="7091CEC7" w:rsidR="00A71F0F" w:rsidRDefault="00A71F0F" w:rsidP="009B2652">
      <w:pPr>
        <w:pStyle w:val="B1"/>
        <w:keepNext/>
        <w:rPr>
          <w:ins w:id="80" w:author="TL" w:date="2021-08-11T10:23:00Z"/>
        </w:rPr>
      </w:pPr>
      <w:ins w:id="81" w:author="TL" w:date="2021-08-11T10:19:00Z">
        <w:r>
          <w:t>-</w:t>
        </w:r>
        <w:r>
          <w:tab/>
        </w:r>
      </w:ins>
      <w:ins w:id="82" w:author="TL" w:date="2021-08-11T11:04:00Z">
        <w:r w:rsidR="00E32299">
          <w:t>Candidate IP</w:t>
        </w:r>
      </w:ins>
      <w:ins w:id="83" w:author="TL" w:date="2021-08-11T11:11:00Z">
        <w:r w:rsidR="00E32299">
          <w:t>-</w:t>
        </w:r>
      </w:ins>
      <w:ins w:id="84" w:author="TL" w:date="2021-08-11T11:04:00Z">
        <w:r w:rsidR="00E32299">
          <w:t xml:space="preserve">PFS </w:t>
        </w:r>
      </w:ins>
      <w:ins w:id="85" w:author="TL" w:date="2021-08-11T10:19:00Z">
        <w:r>
          <w:t>Solution 2:</w:t>
        </w:r>
      </w:ins>
      <w:ins w:id="86" w:author="TL" w:date="2021-08-11T10:20:00Z">
        <w:r>
          <w:t xml:space="preserve"> Using </w:t>
        </w:r>
        <w:proofErr w:type="spellStart"/>
        <w:r>
          <w:t>ToS</w:t>
        </w:r>
        <w:proofErr w:type="spellEnd"/>
        <w:r>
          <w:t xml:space="preserve"> </w:t>
        </w:r>
      </w:ins>
      <w:ins w:id="87" w:author="Richard Bradbury" w:date="2021-08-16T16:06:00Z">
        <w:r w:rsidR="009B2652">
          <w:t xml:space="preserve">marking </w:t>
        </w:r>
      </w:ins>
      <w:ins w:id="88" w:author="TL" w:date="2021-08-11T10:20:00Z">
        <w:r>
          <w:t>for Uplink-only QoS flow mapping</w:t>
        </w:r>
      </w:ins>
    </w:p>
    <w:p w14:paraId="5948BF27" w14:textId="23B6B268" w:rsidR="00A71F0F" w:rsidRDefault="00A71F0F" w:rsidP="009B2652">
      <w:pPr>
        <w:pStyle w:val="B1"/>
        <w:keepNext/>
        <w:rPr>
          <w:ins w:id="89" w:author="TL" w:date="2021-08-11T10:23:00Z"/>
        </w:rPr>
      </w:pPr>
      <w:ins w:id="90" w:author="TL" w:date="2021-08-11T10:23:00Z">
        <w:r>
          <w:t>-</w:t>
        </w:r>
        <w:r>
          <w:tab/>
        </w:r>
      </w:ins>
      <w:ins w:id="91" w:author="TL" w:date="2021-08-11T11:04:00Z">
        <w:r w:rsidR="00E32299">
          <w:t>Candidate IP</w:t>
        </w:r>
      </w:ins>
      <w:ins w:id="92" w:author="TL" w:date="2021-08-11T11:11:00Z">
        <w:r w:rsidR="00E32299">
          <w:t>-</w:t>
        </w:r>
      </w:ins>
      <w:ins w:id="93" w:author="TL" w:date="2021-08-11T11:04:00Z">
        <w:r w:rsidR="00E32299">
          <w:t xml:space="preserve">PFS </w:t>
        </w:r>
      </w:ins>
      <w:ins w:id="94" w:author="TL" w:date="2021-08-11T10:23:00Z">
        <w:r>
          <w:t xml:space="preserve">Solution 3: Using </w:t>
        </w:r>
        <w:proofErr w:type="spellStart"/>
        <w:r>
          <w:t>ToS</w:t>
        </w:r>
        <w:proofErr w:type="spellEnd"/>
        <w:r>
          <w:t xml:space="preserve"> </w:t>
        </w:r>
      </w:ins>
      <w:ins w:id="95" w:author="Richard Bradbury" w:date="2021-08-16T16:06:00Z">
        <w:r w:rsidR="009B2652">
          <w:t xml:space="preserve">marking </w:t>
        </w:r>
      </w:ins>
      <w:ins w:id="96" w:author="TL" w:date="2021-08-11T10:23:00Z">
        <w:r>
          <w:t>for bi-directional QoS flow mapping</w:t>
        </w:r>
      </w:ins>
      <w:ins w:id="97" w:author="TL" w:date="2021-08-12T19:56:00Z">
        <w:r w:rsidR="00C34955">
          <w:t>, initiated by downlink traffic</w:t>
        </w:r>
      </w:ins>
    </w:p>
    <w:p w14:paraId="0DDE4340" w14:textId="602B2D9C" w:rsidR="00A71F0F" w:rsidRDefault="00A71F0F" w:rsidP="00A71F0F">
      <w:pPr>
        <w:pStyle w:val="B1"/>
        <w:rPr>
          <w:ins w:id="98" w:author="TL" w:date="2021-08-11T10:24:00Z"/>
        </w:rPr>
      </w:pPr>
      <w:ins w:id="99" w:author="TL" w:date="2021-08-11T10:24:00Z">
        <w:r>
          <w:t>-</w:t>
        </w:r>
        <w:r>
          <w:tab/>
        </w:r>
      </w:ins>
      <w:ins w:id="100" w:author="TL" w:date="2021-08-11T11:04:00Z">
        <w:r w:rsidR="00E32299">
          <w:t>Candidate IP</w:t>
        </w:r>
      </w:ins>
      <w:ins w:id="101" w:author="TL" w:date="2021-08-11T11:11:00Z">
        <w:r w:rsidR="00E32299">
          <w:t>-</w:t>
        </w:r>
      </w:ins>
      <w:ins w:id="102" w:author="TL" w:date="2021-08-11T11:04:00Z">
        <w:r w:rsidR="00E32299">
          <w:t xml:space="preserve">PFS </w:t>
        </w:r>
      </w:ins>
      <w:ins w:id="103" w:author="TL" w:date="2021-08-11T10:24:00Z">
        <w:r>
          <w:t>Solution 4</w:t>
        </w:r>
      </w:ins>
      <w:ins w:id="104" w:author="TL" w:date="2021-08-11T17:24:00Z">
        <w:r w:rsidR="005F338E">
          <w:t xml:space="preserve"> (a &amp; b)</w:t>
        </w:r>
      </w:ins>
      <w:ins w:id="105" w:author="TL" w:date="2021-08-11T10:24:00Z">
        <w:r>
          <w:t xml:space="preserve">: Using </w:t>
        </w:r>
        <w:proofErr w:type="spellStart"/>
        <w:r>
          <w:t>ToS</w:t>
        </w:r>
        <w:proofErr w:type="spellEnd"/>
        <w:r>
          <w:t xml:space="preserve"> </w:t>
        </w:r>
      </w:ins>
      <w:ins w:id="106" w:author="Richard Bradbury" w:date="2021-08-16T16:06:00Z">
        <w:r w:rsidR="009B2652">
          <w:t xml:space="preserve">marking </w:t>
        </w:r>
      </w:ins>
      <w:ins w:id="107" w:author="TL" w:date="2021-08-11T10:24:00Z">
        <w:r>
          <w:t>for bi-directional QoS flow mapping</w:t>
        </w:r>
      </w:ins>
      <w:ins w:id="108" w:author="TL" w:date="2021-08-12T19:56:00Z">
        <w:r w:rsidR="00C34955">
          <w:t>, initiated by uplink traffic</w:t>
        </w:r>
      </w:ins>
      <w:commentRangeEnd w:id="68"/>
      <w:r w:rsidR="00083E22">
        <w:rPr>
          <w:rStyle w:val="CommentReference"/>
        </w:rPr>
        <w:commentReference w:id="68"/>
      </w:r>
    </w:p>
    <w:p w14:paraId="443A428A" w14:textId="2339BD78" w:rsidR="00A71F0F" w:rsidRDefault="00A71F0F" w:rsidP="00A71F0F">
      <w:pPr>
        <w:pStyle w:val="Heading4"/>
        <w:rPr>
          <w:ins w:id="109" w:author="TL" w:date="2021-08-11T11:11:00Z"/>
        </w:rPr>
      </w:pPr>
      <w:ins w:id="110" w:author="TL" w:date="2021-08-11T10:17:00Z">
        <w:r>
          <w:rPr>
            <w:noProof/>
          </w:rPr>
          <w:t>5.3.6.2</w:t>
        </w:r>
        <w:r>
          <w:rPr>
            <w:noProof/>
          </w:rPr>
          <w:tab/>
        </w:r>
      </w:ins>
      <w:ins w:id="111" w:author="TL" w:date="2021-08-11T11:11:00Z">
        <w:r w:rsidR="00E32299">
          <w:t xml:space="preserve">Candidate IP-PFS Solution 1: Using </w:t>
        </w:r>
      </w:ins>
      <w:ins w:id="112" w:author="Richard Bradbury" w:date="2021-08-16T15:26:00Z">
        <w:r w:rsidR="00083E22">
          <w:t xml:space="preserve">IP </w:t>
        </w:r>
      </w:ins>
      <w:proofErr w:type="spellStart"/>
      <w:ins w:id="113" w:author="TL" w:date="2021-08-11T11:11:00Z">
        <w:r w:rsidR="00E32299">
          <w:t>ToS</w:t>
        </w:r>
        <w:proofErr w:type="spellEnd"/>
        <w:r w:rsidR="00E32299">
          <w:t xml:space="preserve"> </w:t>
        </w:r>
      </w:ins>
      <w:ins w:id="114" w:author="Richard Bradbury" w:date="2021-08-16T16:06:00Z">
        <w:r w:rsidR="009B2652">
          <w:t>mark</w:t>
        </w:r>
      </w:ins>
      <w:ins w:id="115" w:author="Richard Bradbury" w:date="2021-08-16T15:26:00Z">
        <w:r w:rsidR="00083E22">
          <w:t xml:space="preserve">ing </w:t>
        </w:r>
      </w:ins>
      <w:ins w:id="116" w:author="TL" w:date="2021-08-11T11:11:00Z">
        <w:r w:rsidR="00E32299">
          <w:t xml:space="preserve">for </w:t>
        </w:r>
      </w:ins>
      <w:ins w:id="117" w:author="Richard Bradbury" w:date="2021-08-16T15:24:00Z">
        <w:r w:rsidR="00083E22">
          <w:t>d</w:t>
        </w:r>
      </w:ins>
      <w:ins w:id="118" w:author="TL" w:date="2021-08-11T11:11:00Z">
        <w:r w:rsidR="00E32299">
          <w:t>ownlink-only QoS flow mapping</w:t>
        </w:r>
      </w:ins>
    </w:p>
    <w:p w14:paraId="373C74A5" w14:textId="5B390EF5" w:rsidR="00E32299" w:rsidRDefault="001667FE" w:rsidP="00E32299">
      <w:pPr>
        <w:rPr>
          <w:ins w:id="119" w:author="TL" w:date="2021-08-11T11:18:00Z"/>
        </w:rPr>
      </w:pPr>
      <w:ins w:id="120" w:author="TL" w:date="2021-08-11T11:11:00Z">
        <w:r>
          <w:t>This candidate so</w:t>
        </w:r>
      </w:ins>
      <w:ins w:id="121" w:author="TL" w:date="2021-08-11T11:12:00Z">
        <w:r>
          <w:t xml:space="preserve">lution focuses on a scenario where only downlink traffic </w:t>
        </w:r>
        <w:del w:id="122" w:author="Richard Bradbury" w:date="2021-08-16T15:24:00Z">
          <w:r w:rsidDel="00083E22">
            <w:delText>should</w:delText>
          </w:r>
        </w:del>
      </w:ins>
      <w:ins w:id="123" w:author="Richard Bradbury" w:date="2021-08-16T15:24:00Z">
        <w:r w:rsidR="00083E22">
          <w:t>needs to</w:t>
        </w:r>
      </w:ins>
      <w:ins w:id="124" w:author="TL" w:date="2021-08-11T11:12:00Z">
        <w:r>
          <w:t xml:space="preserve"> be mapped to a specific QoS Flow and handled </w:t>
        </w:r>
        <w:del w:id="125" w:author="Richard Bradbury" w:date="2021-08-16T15:27:00Z">
          <w:r w:rsidDel="00083E22">
            <w:delText>separate</w:delText>
          </w:r>
        </w:del>
      </w:ins>
      <w:ins w:id="126" w:author="Richard Bradbury" w:date="2021-08-16T15:27:00Z">
        <w:r w:rsidR="00083E22">
          <w:t>different</w:t>
        </w:r>
      </w:ins>
      <w:ins w:id="127" w:author="Richard Bradbury" w:date="2021-08-16T15:25:00Z">
        <w:r w:rsidR="00083E22">
          <w:t>ly</w:t>
        </w:r>
      </w:ins>
      <w:ins w:id="128" w:author="TL" w:date="2021-08-11T11:12:00Z">
        <w:r>
          <w:t xml:space="preserve"> by the 5G System. Related uplink traffic </w:t>
        </w:r>
      </w:ins>
      <w:ins w:id="129" w:author="TL" w:date="2021-08-11T11:13:00Z">
        <w:r>
          <w:t>is handled using default QoS.</w:t>
        </w:r>
      </w:ins>
    </w:p>
    <w:p w14:paraId="65581FA9" w14:textId="513AC939" w:rsidR="001667FE" w:rsidRDefault="001667FE" w:rsidP="003B13B8">
      <w:pPr>
        <w:pStyle w:val="NO"/>
        <w:rPr>
          <w:ins w:id="130" w:author="TL" w:date="2021-08-11T11:13:00Z"/>
        </w:rPr>
      </w:pPr>
      <w:ins w:id="131" w:author="TL" w:date="2021-08-11T11:18:00Z">
        <w:r>
          <w:t xml:space="preserve">Editor’s Note: </w:t>
        </w:r>
      </w:ins>
      <w:ins w:id="132" w:author="TL" w:date="2021-08-11T11:19:00Z">
        <w:r>
          <w:t>Such a solution is counterproductive for TCP</w:t>
        </w:r>
      </w:ins>
      <w:ins w:id="133" w:author="Richard Bradbury" w:date="2021-08-16T15:25:00Z">
        <w:r w:rsidR="00083E22">
          <w:t>-</w:t>
        </w:r>
      </w:ins>
      <w:ins w:id="134" w:author="TL" w:date="2021-08-11T11:19:00Z">
        <w:r>
          <w:t xml:space="preserve"> and QUIC</w:t>
        </w:r>
      </w:ins>
      <w:ins w:id="135" w:author="Richard Bradbury" w:date="2021-08-16T15:25:00Z">
        <w:r w:rsidR="00083E22">
          <w:t>-</w:t>
        </w:r>
      </w:ins>
      <w:ins w:id="136" w:author="TL" w:date="2021-08-11T11:19:00Z">
        <w:r>
          <w:t>based transports</w:t>
        </w:r>
      </w:ins>
      <w:ins w:id="137" w:author="TL" w:date="2021-08-11T11:22:00Z">
        <w:r>
          <w:t xml:space="preserve">, </w:t>
        </w:r>
        <w:proofErr w:type="gramStart"/>
        <w:r>
          <w:t>i.e.</w:t>
        </w:r>
        <w:proofErr w:type="gramEnd"/>
        <w:r>
          <w:t xml:space="preserve"> </w:t>
        </w:r>
      </w:ins>
      <w:ins w:id="138" w:author="TL" w:date="2021-08-11T11:19:00Z">
        <w:r>
          <w:t xml:space="preserve">protocols </w:t>
        </w:r>
      </w:ins>
      <w:ins w:id="139" w:author="TL" w:date="2021-08-11T11:22:00Z">
        <w:r w:rsidR="0064522D">
          <w:t xml:space="preserve">depending on </w:t>
        </w:r>
      </w:ins>
      <w:ins w:id="140" w:author="TL" w:date="2021-08-11T11:20:00Z">
        <w:r>
          <w:t>acknowledgements.</w:t>
        </w:r>
      </w:ins>
      <w:ins w:id="141" w:author="TL" w:date="2021-08-11T11:22:00Z">
        <w:r w:rsidR="0064522D">
          <w:t xml:space="preserve"> Such solutions can make sense for RTP/UDP based flows, </w:t>
        </w:r>
      </w:ins>
      <w:ins w:id="142" w:author="Richard Bradbury" w:date="2021-08-16T15:25:00Z">
        <w:r w:rsidR="00083E22">
          <w:t>such as</w:t>
        </w:r>
      </w:ins>
      <w:ins w:id="143" w:author="TL" w:date="2021-08-11T11:22:00Z">
        <w:r w:rsidR="0064522D">
          <w:t xml:space="preserve"> in Media Production.</w:t>
        </w:r>
      </w:ins>
    </w:p>
    <w:p w14:paraId="3C2B5CAE" w14:textId="28E8A748" w:rsidR="00A71F0F" w:rsidRPr="003B13B8" w:rsidRDefault="00A71F0F">
      <w:pPr>
        <w:pStyle w:val="Heading4"/>
        <w:rPr>
          <w:ins w:id="144" w:author="TL" w:date="2021-08-11T10:17:00Z"/>
          <w:noProof/>
        </w:rPr>
      </w:pPr>
      <w:ins w:id="145" w:author="TL" w:date="2021-08-11T10:18:00Z">
        <w:r>
          <w:rPr>
            <w:noProof/>
          </w:rPr>
          <w:t>5.3.6.</w:t>
        </w:r>
      </w:ins>
      <w:ins w:id="146" w:author="TL" w:date="2021-08-11T11:21:00Z">
        <w:r w:rsidR="001667FE">
          <w:rPr>
            <w:noProof/>
          </w:rPr>
          <w:t>3</w:t>
        </w:r>
      </w:ins>
      <w:ins w:id="147" w:author="TL" w:date="2021-08-11T10:18:00Z">
        <w:r>
          <w:rPr>
            <w:noProof/>
          </w:rPr>
          <w:tab/>
        </w:r>
      </w:ins>
      <w:ins w:id="148" w:author="TL" w:date="2021-08-11T11:20:00Z">
        <w:r w:rsidR="001667FE">
          <w:t xml:space="preserve">Candidate IP-PFS Solution 2: Using </w:t>
        </w:r>
      </w:ins>
      <w:ins w:id="149" w:author="Richard Bradbury" w:date="2021-08-16T15:26:00Z">
        <w:r w:rsidR="00083E22">
          <w:t xml:space="preserve">IP </w:t>
        </w:r>
      </w:ins>
      <w:proofErr w:type="spellStart"/>
      <w:ins w:id="150" w:author="TL" w:date="2021-08-11T11:20:00Z">
        <w:r w:rsidR="001667FE">
          <w:t>ToS</w:t>
        </w:r>
        <w:proofErr w:type="spellEnd"/>
        <w:r w:rsidR="001667FE">
          <w:t xml:space="preserve"> </w:t>
        </w:r>
      </w:ins>
      <w:ins w:id="151" w:author="Richard Bradbury" w:date="2021-08-16T16:05:00Z">
        <w:r w:rsidR="009B2652">
          <w:t>mark</w:t>
        </w:r>
      </w:ins>
      <w:ins w:id="152" w:author="Richard Bradbury" w:date="2021-08-16T15:27:00Z">
        <w:r w:rsidR="00083E22">
          <w:t>ing</w:t>
        </w:r>
      </w:ins>
      <w:ins w:id="153" w:author="Richard Bradbury" w:date="2021-08-16T15:26:00Z">
        <w:r w:rsidR="00083E22">
          <w:t xml:space="preserve"> </w:t>
        </w:r>
      </w:ins>
      <w:ins w:id="154" w:author="TL" w:date="2021-08-11T11:20:00Z">
        <w:r w:rsidR="001667FE">
          <w:t xml:space="preserve">for </w:t>
        </w:r>
      </w:ins>
      <w:ins w:id="155" w:author="Richard Bradbury" w:date="2021-08-16T15:24:00Z">
        <w:r w:rsidR="00083E22">
          <w:t>u</w:t>
        </w:r>
      </w:ins>
      <w:ins w:id="156" w:author="TL" w:date="2021-08-11T11:20:00Z">
        <w:r w:rsidR="001667FE">
          <w:t>plink-only QoS flow mapping</w:t>
        </w:r>
      </w:ins>
    </w:p>
    <w:p w14:paraId="6E9ED41C" w14:textId="20B9E288" w:rsidR="00A71F0F" w:rsidRPr="003B13B8" w:rsidRDefault="001667FE" w:rsidP="00A71F0F">
      <w:pPr>
        <w:rPr>
          <w:noProof/>
        </w:rPr>
      </w:pPr>
      <w:ins w:id="157" w:author="TL" w:date="2021-08-11T11:21:00Z">
        <w:r>
          <w:t xml:space="preserve">This candidate solution focuses on a scenario where only uplink traffic </w:t>
        </w:r>
        <w:del w:id="158" w:author="Richard Bradbury" w:date="2021-08-16T15:25:00Z">
          <w:r w:rsidDel="00083E22">
            <w:delText>should</w:delText>
          </w:r>
        </w:del>
      </w:ins>
      <w:ins w:id="159" w:author="Richard Bradbury" w:date="2021-08-16T15:25:00Z">
        <w:r w:rsidR="00083E22">
          <w:t>needs to</w:t>
        </w:r>
      </w:ins>
      <w:ins w:id="160" w:author="TL" w:date="2021-08-11T11:21:00Z">
        <w:r>
          <w:t xml:space="preserve"> be mapped to a specific QoS Flow and handled </w:t>
        </w:r>
        <w:del w:id="161" w:author="Richard Bradbury" w:date="2021-08-16T15:27:00Z">
          <w:r w:rsidDel="00083E22">
            <w:delText>separated</w:delText>
          </w:r>
        </w:del>
      </w:ins>
      <w:ins w:id="162" w:author="Richard Bradbury" w:date="2021-08-16T15:27:00Z">
        <w:r w:rsidR="00083E22">
          <w:t>differently</w:t>
        </w:r>
      </w:ins>
      <w:ins w:id="163" w:author="TL" w:date="2021-08-11T11:21:00Z">
        <w:r>
          <w:t xml:space="preserve"> by the 5G System. Related downlink traffic is handled using default QoS.</w:t>
        </w:r>
      </w:ins>
    </w:p>
    <w:p w14:paraId="6C973A89" w14:textId="0DDFD962" w:rsidR="0064522D" w:rsidRDefault="0064522D" w:rsidP="0064522D">
      <w:pPr>
        <w:pStyle w:val="NO"/>
        <w:rPr>
          <w:ins w:id="164" w:author="TL" w:date="2021-08-11T11:23:00Z"/>
        </w:rPr>
      </w:pPr>
      <w:ins w:id="165" w:author="TL" w:date="2021-08-11T11:23:00Z">
        <w:r>
          <w:t>Editor’s Note: Such a solution is counterproductive for TCP</w:t>
        </w:r>
      </w:ins>
      <w:ins w:id="166" w:author="Richard Bradbury" w:date="2021-08-16T15:26:00Z">
        <w:r w:rsidR="00083E22">
          <w:t>-</w:t>
        </w:r>
      </w:ins>
      <w:ins w:id="167" w:author="TL" w:date="2021-08-11T11:23:00Z">
        <w:r>
          <w:t xml:space="preserve"> and QUIC</w:t>
        </w:r>
      </w:ins>
      <w:ins w:id="168" w:author="Richard Bradbury" w:date="2021-08-16T15:26:00Z">
        <w:r w:rsidR="00083E22">
          <w:t>-</w:t>
        </w:r>
      </w:ins>
      <w:ins w:id="169" w:author="TL" w:date="2021-08-11T11:23:00Z">
        <w:r>
          <w:t xml:space="preserve">based transports, </w:t>
        </w:r>
        <w:proofErr w:type="gramStart"/>
        <w:r>
          <w:t>i.e.</w:t>
        </w:r>
        <w:proofErr w:type="gramEnd"/>
        <w:r>
          <w:t xml:space="preserve"> protocols depending on acknowledgements. Such solutions can make sense for RTP/UDP based flows, </w:t>
        </w:r>
      </w:ins>
      <w:ins w:id="170" w:author="Richard Bradbury" w:date="2021-08-16T15:26:00Z">
        <w:r w:rsidR="00083E22">
          <w:t>such as</w:t>
        </w:r>
      </w:ins>
      <w:ins w:id="171" w:author="TL" w:date="2021-08-11T11:23:00Z">
        <w:r>
          <w:t xml:space="preserve"> in Media Production.</w:t>
        </w:r>
      </w:ins>
    </w:p>
    <w:p w14:paraId="175CF067" w14:textId="121B224F" w:rsidR="001667FE" w:rsidRDefault="0064522D" w:rsidP="0064522D">
      <w:pPr>
        <w:pStyle w:val="Heading4"/>
        <w:rPr>
          <w:ins w:id="172" w:author="TL" w:date="2021-08-11T11:23:00Z"/>
        </w:rPr>
      </w:pPr>
      <w:ins w:id="173" w:author="TL" w:date="2021-08-11T11:23:00Z">
        <w:r>
          <w:rPr>
            <w:noProof/>
          </w:rPr>
          <w:lastRenderedPageBreak/>
          <w:t>5.3.6.3</w:t>
        </w:r>
        <w:r>
          <w:rPr>
            <w:noProof/>
          </w:rPr>
          <w:tab/>
        </w:r>
        <w:r>
          <w:t xml:space="preserve">Candidate IP-PFS Solution 3: Using </w:t>
        </w:r>
      </w:ins>
      <w:ins w:id="174" w:author="Richard Bradbury" w:date="2021-08-16T15:26:00Z">
        <w:r w:rsidR="00083E22">
          <w:t xml:space="preserve">IP </w:t>
        </w:r>
      </w:ins>
      <w:proofErr w:type="spellStart"/>
      <w:ins w:id="175" w:author="TL" w:date="2021-08-11T11:23:00Z">
        <w:r>
          <w:t>ToS</w:t>
        </w:r>
        <w:proofErr w:type="spellEnd"/>
        <w:r>
          <w:t xml:space="preserve"> </w:t>
        </w:r>
      </w:ins>
      <w:ins w:id="176" w:author="Richard Bradbury" w:date="2021-08-16T16:05:00Z">
        <w:r w:rsidR="009B2652">
          <w:t>mark</w:t>
        </w:r>
      </w:ins>
      <w:ins w:id="177" w:author="Richard Bradbury" w:date="2021-08-16T15:27:00Z">
        <w:r w:rsidR="00083E22">
          <w:t xml:space="preserve">ing </w:t>
        </w:r>
      </w:ins>
      <w:ins w:id="178" w:author="TL" w:date="2021-08-11T11:23:00Z">
        <w:r>
          <w:t>for bi-directional QoS flow mapping</w:t>
        </w:r>
      </w:ins>
      <w:ins w:id="179" w:author="TL" w:date="2021-08-12T19:56:00Z">
        <w:r w:rsidR="00C34955">
          <w:t>, initiated by downlink traffic</w:t>
        </w:r>
      </w:ins>
    </w:p>
    <w:p w14:paraId="3A7F789C" w14:textId="5DD3C19A" w:rsidR="00CB5CA2" w:rsidRDefault="0064522D" w:rsidP="009B2652">
      <w:pPr>
        <w:keepNext/>
        <w:keepLines/>
        <w:rPr>
          <w:ins w:id="180" w:author="TL" w:date="2021-08-11T11:48:00Z"/>
        </w:rPr>
      </w:pPr>
      <w:ins w:id="181" w:author="TL" w:date="2021-08-11T11:23:00Z">
        <w:r>
          <w:t xml:space="preserve">This candidate solution focuses on a scenario where </w:t>
        </w:r>
      </w:ins>
      <w:ins w:id="182" w:author="TL" w:date="2021-08-11T11:24:00Z">
        <w:r>
          <w:t xml:space="preserve">both downlink and </w:t>
        </w:r>
      </w:ins>
      <w:ins w:id="183" w:author="TL" w:date="2021-08-11T11:23:00Z">
        <w:r>
          <w:t xml:space="preserve">uplink </w:t>
        </w:r>
      </w:ins>
      <w:ins w:id="184" w:author="TL" w:date="2021-08-11T16:23:00Z">
        <w:del w:id="185" w:author="Richard Bradbury" w:date="2021-08-16T16:12:00Z">
          <w:r w:rsidR="001373E7" w:rsidDel="009B2652">
            <w:delText>application</w:delText>
          </w:r>
        </w:del>
        <w:del w:id="186" w:author="Richard Bradbury" w:date="2021-08-16T16:10:00Z">
          <w:r w:rsidR="001373E7" w:rsidDel="009B2652">
            <w:delText xml:space="preserve"> </w:delText>
          </w:r>
        </w:del>
      </w:ins>
      <w:ins w:id="187" w:author="TL" w:date="2021-08-11T11:23:00Z">
        <w:r>
          <w:t xml:space="preserve">traffic </w:t>
        </w:r>
      </w:ins>
      <w:ins w:id="188" w:author="Richard Bradbury" w:date="2021-08-16T16:12:00Z">
        <w:r w:rsidR="009B2652">
          <w:t xml:space="preserve">for a particular application </w:t>
        </w:r>
      </w:ins>
      <w:ins w:id="189" w:author="Richard Bradbury" w:date="2021-08-16T16:13:00Z">
        <w:r w:rsidR="009B2652">
          <w:t xml:space="preserve">flow </w:t>
        </w:r>
        <w:r w:rsidR="00D4702F">
          <w:t>with</w:t>
        </w:r>
      </w:ins>
      <w:ins w:id="190" w:author="Richard Bradbury" w:date="2021-08-16T16:10:00Z">
        <w:r w:rsidR="009B2652">
          <w:t>in a PDU Session shared by several</w:t>
        </w:r>
        <w:r w:rsidR="009B2652">
          <w:t xml:space="preserve"> different</w:t>
        </w:r>
        <w:r w:rsidR="009B2652">
          <w:t xml:space="preserve"> application flows</w:t>
        </w:r>
        <w:r w:rsidR="009B2652" w:rsidDel="00083E22">
          <w:t xml:space="preserve"> </w:t>
        </w:r>
      </w:ins>
      <w:ins w:id="191" w:author="TL" w:date="2021-08-11T11:23:00Z">
        <w:del w:id="192" w:author="Richard Bradbury" w:date="2021-08-16T15:27:00Z">
          <w:r w:rsidDel="00083E22">
            <w:delText>should</w:delText>
          </w:r>
        </w:del>
      </w:ins>
      <w:ins w:id="193" w:author="Richard Bradbury" w:date="2021-08-16T15:27:00Z">
        <w:r w:rsidR="00083E22">
          <w:t>needs to</w:t>
        </w:r>
      </w:ins>
      <w:ins w:id="194" w:author="TL" w:date="2021-08-11T11:23:00Z">
        <w:r>
          <w:t xml:space="preserve"> be mapped to a specific QoS Flow and handled </w:t>
        </w:r>
        <w:del w:id="195" w:author="Richard Bradbury" w:date="2021-08-16T15:28:00Z">
          <w:r w:rsidDel="00083E22">
            <w:delText>separate</w:delText>
          </w:r>
        </w:del>
      </w:ins>
      <w:ins w:id="196" w:author="Richard Bradbury" w:date="2021-08-16T15:28:00Z">
        <w:r w:rsidR="00083E22">
          <w:t>different</w:t>
        </w:r>
      </w:ins>
      <w:ins w:id="197" w:author="Richard Bradbury" w:date="2021-08-16T15:27:00Z">
        <w:r w:rsidR="00083E22">
          <w:t>ly</w:t>
        </w:r>
      </w:ins>
      <w:ins w:id="198" w:author="TL" w:date="2021-08-11T11:23:00Z">
        <w:r>
          <w:t xml:space="preserve"> by the 5G System.</w:t>
        </w:r>
      </w:ins>
      <w:ins w:id="199" w:author="TL" w:date="2021-08-11T17:25:00Z">
        <w:r w:rsidR="005F338E">
          <w:t xml:space="preserve"> </w:t>
        </w:r>
        <w:r w:rsidR="00F828F1">
          <w:t>In this candidate solution, the 5GMS</w:t>
        </w:r>
      </w:ins>
      <w:ins w:id="200" w:author="Richard Bradbury" w:date="2021-08-16T15:28:00Z">
        <w:r w:rsidR="00083E22">
          <w:t> </w:t>
        </w:r>
      </w:ins>
      <w:ins w:id="201" w:author="TL" w:date="2021-08-11T17:25:00Z">
        <w:r w:rsidR="00F828F1">
          <w:t xml:space="preserve">AS initiates the QoS </w:t>
        </w:r>
      </w:ins>
      <w:ins w:id="202" w:author="Richard Bradbury" w:date="2021-08-16T15:28:00Z">
        <w:r w:rsidR="00083E22">
          <w:t>F</w:t>
        </w:r>
      </w:ins>
      <w:ins w:id="203" w:author="TL" w:date="2021-08-11T17:25:00Z">
        <w:r w:rsidR="00F828F1">
          <w:t xml:space="preserve">low establishment by using specific </w:t>
        </w:r>
        <w:proofErr w:type="spellStart"/>
        <w:r w:rsidR="00F828F1">
          <w:t>ToS</w:t>
        </w:r>
        <w:proofErr w:type="spellEnd"/>
        <w:r w:rsidR="00F828F1">
          <w:t xml:space="preserve"> values in the downlink traffic.</w:t>
        </w:r>
      </w:ins>
    </w:p>
    <w:p w14:paraId="30426D64" w14:textId="0FCA8A14" w:rsidR="00CB5CA2" w:rsidRDefault="003B13B8" w:rsidP="0064522D">
      <w:pPr>
        <w:rPr>
          <w:ins w:id="204" w:author="TL" w:date="2021-08-11T17:26:00Z"/>
        </w:rPr>
      </w:pPr>
      <w:ins w:id="205" w:author="TL" w:date="2021-08-11T11:49:00Z">
        <w:r>
          <w:object w:dxaOrig="11775" w:dyaOrig="975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397.55pt" o:ole="">
              <v:imagedata r:id="rId16" o:title=""/>
            </v:shape>
            <o:OLEObject Type="Embed" ProgID="Mscgen.Chart" ShapeID="_x0000_i1025" DrawAspect="Content" ObjectID="_1690637507" r:id="rId17"/>
          </w:object>
        </w:r>
      </w:ins>
    </w:p>
    <w:p w14:paraId="12D8E0FE" w14:textId="232CC763" w:rsidR="00F828F1" w:rsidRDefault="00F828F1" w:rsidP="003B13B8">
      <w:pPr>
        <w:pStyle w:val="TF"/>
        <w:rPr>
          <w:ins w:id="206" w:author="TL" w:date="2021-08-11T11:48:00Z"/>
        </w:rPr>
      </w:pPr>
      <w:ins w:id="207" w:author="TL" w:date="2021-08-11T17:26:00Z">
        <w:r>
          <w:t xml:space="preserve">Figure 5.3.6.3-1: </w:t>
        </w:r>
      </w:ins>
    </w:p>
    <w:p w14:paraId="0F3BF033" w14:textId="73F9F58C" w:rsidR="0064522D" w:rsidRDefault="00414854" w:rsidP="003B13B8">
      <w:pPr>
        <w:keepNext/>
        <w:rPr>
          <w:ins w:id="208" w:author="TL" w:date="2021-08-11T14:26:00Z"/>
        </w:rPr>
      </w:pPr>
      <w:ins w:id="209" w:author="TL" w:date="2021-08-11T14:26:00Z">
        <w:r>
          <w:t>Assumption</w:t>
        </w:r>
      </w:ins>
      <w:ins w:id="210" w:author="Richard Bradbury" w:date="2021-08-16T16:22:00Z">
        <w:r w:rsidR="00D4702F">
          <w:t>s</w:t>
        </w:r>
      </w:ins>
      <w:ins w:id="211" w:author="TL" w:date="2021-08-11T14:26:00Z">
        <w:r>
          <w:t>:</w:t>
        </w:r>
      </w:ins>
    </w:p>
    <w:p w14:paraId="101E5796" w14:textId="1211CDE6" w:rsidR="008E4FED" w:rsidRDefault="00414854" w:rsidP="00D4702F">
      <w:pPr>
        <w:pStyle w:val="B1"/>
        <w:keepNext/>
        <w:rPr>
          <w:ins w:id="212" w:author="TL" w:date="2021-08-12T20:03:00Z"/>
        </w:rPr>
      </w:pPr>
      <w:ins w:id="213" w:author="TL" w:date="2021-08-11T14:26:00Z">
        <w:r>
          <w:t>-</w:t>
        </w:r>
        <w:r>
          <w:tab/>
        </w:r>
      </w:ins>
      <w:ins w:id="214" w:author="TL" w:date="2021-08-12T20:03:00Z">
        <w:r w:rsidR="008E4FED">
          <w:t>A PCC rule for the UE</w:t>
        </w:r>
      </w:ins>
      <w:ins w:id="215" w:author="TL" w:date="2021-08-12T20:04:00Z">
        <w:r w:rsidR="008E4FED">
          <w:t xml:space="preserve"> is activate</w:t>
        </w:r>
        <w:del w:id="216" w:author="Richard Bradbury" w:date="2021-08-16T15:29:00Z">
          <w:r w:rsidR="008E4FED" w:rsidDel="00083E22">
            <w:delText>d</w:delText>
          </w:r>
        </w:del>
      </w:ins>
      <w:ins w:id="217" w:author="TL" w:date="2021-08-12T20:05:00Z">
        <w:r w:rsidR="008E4FED">
          <w:t xml:space="preserve"> in the 5G System</w:t>
        </w:r>
      </w:ins>
      <w:ins w:id="218"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219" w:author="Richard Bradbury" w:date="2021-08-16T16:22:00Z"/>
        </w:rPr>
      </w:pPr>
      <w:ins w:id="220" w:author="Richard Bradbury" w:date="2021-08-16T16:22:00Z">
        <w:r>
          <w:t>-</w:t>
        </w:r>
        <w:r>
          <w:tab/>
          <w:t>Reflective QoS is enabled for the PDU Session in question.</w:t>
        </w:r>
      </w:ins>
    </w:p>
    <w:p w14:paraId="325E62E2" w14:textId="2CC0280D" w:rsidR="0026256E" w:rsidRDefault="0026256E" w:rsidP="003B13B8">
      <w:pPr>
        <w:keepNext/>
        <w:rPr>
          <w:ins w:id="221" w:author="TL" w:date="2021-08-11T13:35:00Z"/>
        </w:rPr>
      </w:pPr>
      <w:ins w:id="222" w:author="TL" w:date="2021-08-11T13:35:00Z">
        <w:r>
          <w:t>Steps</w:t>
        </w:r>
      </w:ins>
      <w:ins w:id="223" w:author="Richard Bradbury" w:date="2021-08-16T14:36:00Z">
        <w:r w:rsidR="003B13B8">
          <w:t>:</w:t>
        </w:r>
      </w:ins>
    </w:p>
    <w:p w14:paraId="187D2147" w14:textId="00E1B550" w:rsidR="0026256E" w:rsidRDefault="006D1A2B" w:rsidP="006D1A2B">
      <w:pPr>
        <w:pStyle w:val="B1"/>
        <w:rPr>
          <w:ins w:id="224" w:author="TL" w:date="2021-08-11T14:22:00Z"/>
        </w:rPr>
      </w:pPr>
      <w:ins w:id="225" w:author="TL" w:date="2021-08-11T14:21:00Z">
        <w:r>
          <w:t>1.</w:t>
        </w:r>
        <w:r>
          <w:tab/>
          <w:t xml:space="preserve">The 5GMS Client </w:t>
        </w:r>
      </w:ins>
      <w:ins w:id="226" w:author="TL" w:date="2021-08-11T14:22:00Z">
        <w:del w:id="227" w:author="Richard Bradbury" w:date="2021-08-16T15:29:00Z">
          <w:r w:rsidDel="000E59BC">
            <w:delText>triggers</w:delText>
          </w:r>
        </w:del>
        <w:del w:id="228" w:author="Richard Bradbury" w:date="2021-08-16T15:30:00Z">
          <w:r w:rsidDel="000E59BC">
            <w:delText xml:space="preserve"> a</w:delText>
          </w:r>
        </w:del>
        <w:del w:id="229" w:author="Richard Bradbury" w:date="2021-08-16T16:29:00Z">
          <w:r w:rsidDel="00B5691A">
            <w:delText xml:space="preserve"> TCP</w:delText>
          </w:r>
        </w:del>
      </w:ins>
      <w:ins w:id="230" w:author="Richard Bradbury" w:date="2021-08-16T16:29:00Z">
        <w:r w:rsidR="00B5691A">
          <w:t>initiates</w:t>
        </w:r>
      </w:ins>
      <w:ins w:id="231" w:author="TL" w:date="2021-08-11T14:22:00Z">
        <w:r>
          <w:t xml:space="preserve"> connection </w:t>
        </w:r>
        <w:del w:id="232" w:author="Richard Bradbury" w:date="2021-08-16T15:29:00Z">
          <w:r w:rsidDel="000E59BC">
            <w:delText>creation</w:delText>
          </w:r>
        </w:del>
      </w:ins>
      <w:ins w:id="233" w:author="Richard Bradbury" w:date="2021-08-16T15:30:00Z">
        <w:r w:rsidR="000E59BC">
          <w:t>establishment</w:t>
        </w:r>
      </w:ins>
      <w:ins w:id="234" w:author="TL" w:date="2021-08-11T14:22:00Z">
        <w:r>
          <w:t xml:space="preserve"> by sending a TCP </w:t>
        </w:r>
        <w:r w:rsidRPr="000E59BC">
          <w:rPr>
            <w:rStyle w:val="Code"/>
          </w:rPr>
          <w:t>SYN</w:t>
        </w:r>
        <w:r>
          <w:t xml:space="preserve"> packet. The </w:t>
        </w:r>
        <w:del w:id="235" w:author="Richard Bradbury" w:date="2021-08-16T16:30:00Z">
          <w:r w:rsidDel="00B5691A">
            <w:delText xml:space="preserve">TCP </w:delText>
          </w:r>
        </w:del>
        <w:r>
          <w:t>packet is forwarded by the UE and the UPF to the 5GMS AS.</w:t>
        </w:r>
      </w:ins>
    </w:p>
    <w:p w14:paraId="0A13294B" w14:textId="1546BC82" w:rsidR="006D1A2B" w:rsidRDefault="006D1A2B" w:rsidP="008A7070">
      <w:pPr>
        <w:pStyle w:val="B1"/>
        <w:keepNext/>
        <w:rPr>
          <w:ins w:id="236" w:author="TL" w:date="2021-08-12T19:44:00Z"/>
        </w:rPr>
      </w:pPr>
      <w:ins w:id="237" w:author="TL" w:date="2021-08-11T14:22:00Z">
        <w:r>
          <w:t>2.</w:t>
        </w:r>
        <w:r>
          <w:tab/>
          <w:t>The 5G</w:t>
        </w:r>
      </w:ins>
      <w:ins w:id="238" w:author="TL" w:date="2021-08-11T14:23:00Z">
        <w:r>
          <w:t xml:space="preserve">MS AS looks up the </w:t>
        </w:r>
        <w:proofErr w:type="spellStart"/>
        <w:r>
          <w:t>ToS</w:t>
        </w:r>
        <w:proofErr w:type="spellEnd"/>
        <w:r>
          <w:t xml:space="preserve"> policy, including the </w:t>
        </w:r>
        <w:proofErr w:type="spellStart"/>
        <w:r>
          <w:t>ToS</w:t>
        </w:r>
        <w:proofErr w:type="spellEnd"/>
        <w:r>
          <w:t xml:space="preserve"> value for this UE/network.</w:t>
        </w:r>
      </w:ins>
    </w:p>
    <w:p w14:paraId="70F97B99" w14:textId="4A1E1F86" w:rsidR="0076492C" w:rsidRDefault="0076492C" w:rsidP="003B13B8">
      <w:pPr>
        <w:pStyle w:val="NO"/>
        <w:rPr>
          <w:ins w:id="239" w:author="TL" w:date="2021-08-11T14:23:00Z"/>
        </w:rPr>
      </w:pPr>
      <w:ins w:id="240" w:author="TL" w:date="2021-08-12T19:44:00Z">
        <w:r>
          <w:t>NOTE:</w:t>
        </w:r>
      </w:ins>
      <w:ins w:id="241" w:author="Richard Bradbury" w:date="2021-08-16T14:36:00Z">
        <w:r w:rsidR="003B13B8">
          <w:tab/>
        </w:r>
      </w:ins>
      <w:ins w:id="242" w:author="TL" w:date="2021-08-12T19:44:00Z">
        <w:r>
          <w:t xml:space="preserve">The 5GMS AS may also wait until the first HTTP </w:t>
        </w:r>
        <w:del w:id="243" w:author="Richard Bradbury" w:date="2021-08-16T15:32:00Z">
          <w:r w:rsidDel="000E59BC">
            <w:delText>REQUEST header</w:delText>
          </w:r>
        </w:del>
      </w:ins>
      <w:ins w:id="244" w:author="Richard Bradbury" w:date="2021-08-16T15:32:00Z">
        <w:r w:rsidR="000E59BC">
          <w:t>request message</w:t>
        </w:r>
      </w:ins>
      <w:ins w:id="245" w:author="TL" w:date="2021-08-12T19:44:00Z">
        <w:r>
          <w:t xml:space="preserve"> is received to determine the purpose of the request. </w:t>
        </w:r>
      </w:ins>
      <w:ins w:id="246" w:author="TL" w:date="2021-08-12T19:45:00Z">
        <w:r>
          <w:t>A 5GMS Client may use the TCP connection for subsequent HTTP transactions (persistent TCP connection).</w:t>
        </w:r>
      </w:ins>
    </w:p>
    <w:p w14:paraId="7D1A27A5" w14:textId="06688C42" w:rsidR="006D1A2B" w:rsidRDefault="006D1A2B" w:rsidP="006D1A2B">
      <w:pPr>
        <w:pStyle w:val="B1"/>
        <w:rPr>
          <w:ins w:id="247" w:author="TL" w:date="2021-08-11T14:24:00Z"/>
        </w:rPr>
      </w:pPr>
      <w:ins w:id="248" w:author="TL" w:date="2021-08-11T14:23:00Z">
        <w:r>
          <w:lastRenderedPageBreak/>
          <w:t>3.</w:t>
        </w:r>
        <w:r>
          <w:tab/>
        </w:r>
      </w:ins>
      <w:ins w:id="249" w:author="TL" w:date="2021-08-11T14:24:00Z">
        <w:r>
          <w:t>The 5GMS AS sends a T</w:t>
        </w:r>
      </w:ins>
      <w:ins w:id="250" w:author="TL" w:date="2021-08-12T19:43:00Z">
        <w:r w:rsidR="0076492C">
          <w:t>C</w:t>
        </w:r>
      </w:ins>
      <w:ins w:id="251" w:author="TL" w:date="2021-08-11T14:24:00Z">
        <w:r>
          <w:t xml:space="preserve">P </w:t>
        </w:r>
        <w:r w:rsidRPr="000E59BC">
          <w:rPr>
            <w:rStyle w:val="Code"/>
          </w:rPr>
          <w:t>SYN/ACK</w:t>
        </w:r>
        <w:r>
          <w:t xml:space="preserve"> to the UE</w:t>
        </w:r>
      </w:ins>
      <w:ins w:id="252" w:author="Richard Bradbury" w:date="2021-08-16T16:19:00Z">
        <w:r w:rsidR="00D4702F">
          <w:t xml:space="preserve"> to continue the TCP connection establishment handshake</w:t>
        </w:r>
      </w:ins>
      <w:ins w:id="253" w:author="TL" w:date="2021-08-11T14:24:00Z">
        <w:r>
          <w:t>. The packet reaches the UPF on its path to the UE.</w:t>
        </w:r>
      </w:ins>
    </w:p>
    <w:p w14:paraId="15271536" w14:textId="3C00AB87" w:rsidR="006D1A2B" w:rsidRDefault="006D1A2B" w:rsidP="006D1A2B">
      <w:pPr>
        <w:pStyle w:val="B1"/>
        <w:rPr>
          <w:ins w:id="254" w:author="TL" w:date="2021-08-11T14:27:00Z"/>
        </w:rPr>
      </w:pPr>
      <w:ins w:id="255" w:author="TL" w:date="2021-08-11T14:24:00Z">
        <w:r>
          <w:t>4.</w:t>
        </w:r>
        <w:r>
          <w:tab/>
          <w:t xml:space="preserve">The UPF </w:t>
        </w:r>
      </w:ins>
      <w:ins w:id="256" w:author="TL" w:date="2021-08-11T14:25:00Z">
        <w:r>
          <w:t xml:space="preserve">detects a PDR match for the </w:t>
        </w:r>
        <w:r w:rsidR="00414854">
          <w:t>UE.</w:t>
        </w:r>
      </w:ins>
      <w:ins w:id="257" w:author="TL" w:date="2021-08-11T16:49:00Z">
        <w:r w:rsidR="005E2D39">
          <w:t xml:space="preserve"> Here, the PDR for the UE IP address contains the </w:t>
        </w:r>
        <w:proofErr w:type="spellStart"/>
        <w:r w:rsidR="005E2D39">
          <w:t>ToS</w:t>
        </w:r>
        <w:proofErr w:type="spellEnd"/>
        <w:r w:rsidR="005E2D39">
          <w:t xml:space="preserve"> value.</w:t>
        </w:r>
      </w:ins>
      <w:ins w:id="258" w:author="TL" w:date="2021-08-12T19:46:00Z">
        <w:r w:rsidR="0076492C">
          <w:t xml:space="preserve"> </w:t>
        </w:r>
      </w:ins>
      <w:ins w:id="259" w:author="Richard Bradbury" w:date="2021-08-16T15:35:00Z">
        <w:r w:rsidR="000E59BC">
          <w:t>(</w:t>
        </w:r>
      </w:ins>
      <w:ins w:id="260" w:author="TL" w:date="2021-08-12T19:46:00Z">
        <w:r w:rsidR="0076492C">
          <w:t xml:space="preserve">The PDR was </w:t>
        </w:r>
      </w:ins>
      <w:ins w:id="261" w:author="TL" w:date="2021-08-12T19:48:00Z">
        <w:r w:rsidR="0076492C">
          <w:t xml:space="preserve">provided to the UPF </w:t>
        </w:r>
      </w:ins>
      <w:ins w:id="262" w:author="TL" w:date="2021-08-12T19:46:00Z">
        <w:r w:rsidR="0076492C">
          <w:t>in an earlier step</w:t>
        </w:r>
      </w:ins>
      <w:ins w:id="263" w:author="TL" w:date="2021-08-12T19:47:00Z">
        <w:r w:rsidR="0076492C">
          <w:t xml:space="preserve"> as described in </w:t>
        </w:r>
      </w:ins>
      <w:ins w:id="264" w:author="Richard Bradbury" w:date="2021-08-16T15:35:00Z">
        <w:r w:rsidR="000E59BC">
          <w:t>c</w:t>
        </w:r>
      </w:ins>
      <w:ins w:id="265" w:author="TL" w:date="2021-08-12T19:47:00Z">
        <w:r w:rsidR="0076492C">
          <w:t>lause 5.3.4.3.</w:t>
        </w:r>
      </w:ins>
      <w:ins w:id="266" w:author="Richard Bradbury" w:date="2021-08-16T15:35:00Z">
        <w:r w:rsidR="000E59BC">
          <w:t>)</w:t>
        </w:r>
      </w:ins>
    </w:p>
    <w:p w14:paraId="43C253A6" w14:textId="04F6EE53" w:rsidR="00414854" w:rsidRDefault="00414854" w:rsidP="006D1A2B">
      <w:pPr>
        <w:pStyle w:val="B1"/>
        <w:rPr>
          <w:ins w:id="267" w:author="TL" w:date="2021-08-11T14:28:00Z"/>
        </w:rPr>
      </w:pPr>
      <w:commentRangeStart w:id="268"/>
      <w:ins w:id="269" w:author="TL" w:date="2021-08-11T14:27:00Z">
        <w:r>
          <w:t>5.</w:t>
        </w:r>
        <w:r>
          <w:tab/>
          <w:t xml:space="preserve">The UPF </w:t>
        </w:r>
      </w:ins>
      <w:ins w:id="270" w:author="TL" w:date="2021-08-12T19:54:00Z">
        <w:r w:rsidR="00C34955">
          <w:t>encapsulates</w:t>
        </w:r>
      </w:ins>
      <w:ins w:id="271" w:author="TL" w:date="2021-08-11T14:27:00Z">
        <w:r>
          <w:t xml:space="preserve"> the </w:t>
        </w:r>
        <w:del w:id="272" w:author="Richard Bradbury" w:date="2021-08-16T15:35:00Z">
          <w:r w:rsidDel="000E59BC">
            <w:delText>DL</w:delText>
          </w:r>
        </w:del>
      </w:ins>
      <w:ins w:id="273" w:author="Richard Bradbury" w:date="2021-08-16T15:35:00Z">
        <w:r w:rsidR="000E59BC">
          <w:t>downlink</w:t>
        </w:r>
      </w:ins>
      <w:ins w:id="274" w:author="TL" w:date="2021-08-11T14:27:00Z">
        <w:r>
          <w:t xml:space="preserve"> IP packet in</w:t>
        </w:r>
      </w:ins>
      <w:ins w:id="275" w:author="Richard Bradbury" w:date="2021-08-16T15:36:00Z">
        <w:r w:rsidR="000E59BC">
          <w:t>side</w:t>
        </w:r>
      </w:ins>
      <w:ins w:id="276" w:author="TL" w:date="2021-08-11T14:27:00Z">
        <w:r>
          <w:t xml:space="preserve"> </w:t>
        </w:r>
      </w:ins>
      <w:ins w:id="277" w:author="Richard Bradbury" w:date="2021-08-16T15:35:00Z">
        <w:r w:rsidR="000E59BC">
          <w:t xml:space="preserve">an </w:t>
        </w:r>
      </w:ins>
      <w:ins w:id="278" w:author="TL" w:date="2021-08-11T14:28:00Z">
        <w:r>
          <w:t xml:space="preserve">N3 packet. The UPF sets the QFI </w:t>
        </w:r>
      </w:ins>
      <w:ins w:id="279" w:author="TL" w:date="2021-08-11T16:24:00Z">
        <w:r w:rsidR="001373E7">
          <w:t xml:space="preserve">value </w:t>
        </w:r>
      </w:ins>
      <w:ins w:id="280" w:author="TL" w:date="2021-08-11T14:28:00Z">
        <w:r>
          <w:t xml:space="preserve">in the N3 </w:t>
        </w:r>
      </w:ins>
      <w:ins w:id="281" w:author="Richard Bradbury" w:date="2021-08-16T15:35:00Z">
        <w:r w:rsidR="000E59BC">
          <w:t>p</w:t>
        </w:r>
      </w:ins>
      <w:ins w:id="282" w:author="TL" w:date="2021-08-11T14:28:00Z">
        <w:r>
          <w:t>acket header.</w:t>
        </w:r>
      </w:ins>
      <w:commentRangeEnd w:id="268"/>
      <w:r w:rsidR="008A7070">
        <w:rPr>
          <w:rStyle w:val="CommentReference"/>
        </w:rPr>
        <w:commentReference w:id="268"/>
      </w:r>
    </w:p>
    <w:p w14:paraId="4043E7BB" w14:textId="7F1C50D5" w:rsidR="00414854" w:rsidRDefault="00414854" w:rsidP="006D1A2B">
      <w:pPr>
        <w:pStyle w:val="B1"/>
        <w:rPr>
          <w:ins w:id="283" w:author="TL" w:date="2021-08-11T14:29:00Z"/>
        </w:rPr>
      </w:pPr>
      <w:ins w:id="284" w:author="TL" w:date="2021-08-11T14:28:00Z">
        <w:r>
          <w:t>6.</w:t>
        </w:r>
      </w:ins>
      <w:ins w:id="285" w:author="TL" w:date="2021-08-11T14:29:00Z">
        <w:r>
          <w:tab/>
          <w:t xml:space="preserve">The UPF sends the N3 packet </w:t>
        </w:r>
      </w:ins>
      <w:ins w:id="286" w:author="Richard Bradbury" w:date="2021-08-16T15:37:00Z">
        <w:r w:rsidR="000E59BC">
          <w:t xml:space="preserve">to the UE </w:t>
        </w:r>
      </w:ins>
      <w:ins w:id="287" w:author="TL" w:date="2021-08-11T14:29:00Z">
        <w:r>
          <w:t xml:space="preserve">via </w:t>
        </w:r>
      </w:ins>
      <w:ins w:id="288" w:author="Richard Bradbury" w:date="2021-08-16T15:37:00Z">
        <w:r w:rsidR="000E59BC">
          <w:t xml:space="preserve">the </w:t>
        </w:r>
      </w:ins>
      <w:ins w:id="289" w:author="TL" w:date="2021-08-11T14:29:00Z">
        <w:r>
          <w:t>RAN</w:t>
        </w:r>
        <w:del w:id="290" w:author="Richard Bradbury" w:date="2021-08-16T15:37:00Z">
          <w:r w:rsidDel="000E59BC">
            <w:delText xml:space="preserve"> to the UE</w:delText>
          </w:r>
        </w:del>
        <w:r>
          <w:t>.</w:t>
        </w:r>
      </w:ins>
    </w:p>
    <w:p w14:paraId="47B1AA69" w14:textId="72DA3B22" w:rsidR="00414854" w:rsidRDefault="00414854" w:rsidP="006D1A2B">
      <w:pPr>
        <w:pStyle w:val="B1"/>
        <w:rPr>
          <w:ins w:id="291" w:author="TL" w:date="2021-08-11T16:25:00Z"/>
        </w:rPr>
      </w:pPr>
      <w:ins w:id="292" w:author="TL" w:date="2021-08-11T14:29:00Z">
        <w:r>
          <w:t>7.</w:t>
        </w:r>
        <w:r>
          <w:tab/>
          <w:t>The UE detects a new QFI</w:t>
        </w:r>
      </w:ins>
      <w:ins w:id="293" w:author="TL" w:date="2021-08-11T16:24:00Z">
        <w:r w:rsidR="001373E7">
          <w:t>.</w:t>
        </w:r>
      </w:ins>
    </w:p>
    <w:p w14:paraId="391B8B9A" w14:textId="28D0687F" w:rsidR="001373E7" w:rsidRDefault="001373E7" w:rsidP="006D1A2B">
      <w:pPr>
        <w:pStyle w:val="B1"/>
        <w:rPr>
          <w:ins w:id="294" w:author="TL" w:date="2021-08-11T16:47:00Z"/>
        </w:rPr>
      </w:pPr>
      <w:ins w:id="295" w:author="TL" w:date="2021-08-11T16:25:00Z">
        <w:r>
          <w:t>8.</w:t>
        </w:r>
        <w:r>
          <w:tab/>
          <w:t>Reflective QoS is activated for the PDU Session</w:t>
        </w:r>
      </w:ins>
      <w:ins w:id="296" w:author="TL" w:date="2021-08-12T19:48:00Z">
        <w:r w:rsidR="0076492C">
          <w:t xml:space="preserve"> and </w:t>
        </w:r>
      </w:ins>
      <w:ins w:id="297" w:author="TL" w:date="2021-08-11T16:25:00Z">
        <w:r>
          <w:t xml:space="preserve">the </w:t>
        </w:r>
        <w:commentRangeStart w:id="298"/>
        <w:r>
          <w:t>UE</w:t>
        </w:r>
      </w:ins>
      <w:commentRangeEnd w:id="298"/>
      <w:r w:rsidR="008A7070">
        <w:rPr>
          <w:rStyle w:val="CommentReference"/>
        </w:rPr>
        <w:commentReference w:id="298"/>
      </w:r>
      <w:ins w:id="299" w:author="TL" w:date="2021-08-11T16:25:00Z">
        <w:r>
          <w:t xml:space="preserve"> creates a “UE</w:t>
        </w:r>
      </w:ins>
      <w:ins w:id="300" w:author="Richard Bradbury" w:date="2021-08-16T15:37:00Z">
        <w:r w:rsidR="000E59BC">
          <w:t>-</w:t>
        </w:r>
      </w:ins>
      <w:ins w:id="301" w:author="TL" w:date="2021-08-11T16:25:00Z">
        <w:r>
          <w:t>derived QoS Rule” as defined in TS</w:t>
        </w:r>
      </w:ins>
      <w:ins w:id="302" w:author="Richard Bradbury" w:date="2021-08-16T15:37:00Z">
        <w:r w:rsidR="000E59BC">
          <w:t> </w:t>
        </w:r>
      </w:ins>
      <w:ins w:id="303" w:author="TL" w:date="2021-08-11T16:25:00Z">
        <w:r>
          <w:t>23.501</w:t>
        </w:r>
      </w:ins>
      <w:ins w:id="304" w:author="Richard Bradbury" w:date="2021-08-16T16:17:00Z">
        <w:r w:rsidR="00D4702F">
          <w:t xml:space="preserve"> [</w:t>
        </w:r>
        <w:r w:rsidR="00D4702F" w:rsidRPr="00D4702F">
          <w:rPr>
            <w:highlight w:val="yellow"/>
          </w:rPr>
          <w:t>?</w:t>
        </w:r>
        <w:r w:rsidR="00D4702F">
          <w:t>]</w:t>
        </w:r>
      </w:ins>
      <w:ins w:id="305" w:author="TL" w:date="2021-08-11T16:25:00Z">
        <w:r>
          <w:t xml:space="preserve">, </w:t>
        </w:r>
      </w:ins>
      <w:ins w:id="306" w:author="Richard Bradbury" w:date="2021-08-16T15:37:00Z">
        <w:r w:rsidR="000E59BC">
          <w:t>c</w:t>
        </w:r>
      </w:ins>
      <w:ins w:id="307" w:author="TL" w:date="2021-08-11T16:25:00Z">
        <w:r>
          <w:t xml:space="preserve">lause </w:t>
        </w:r>
      </w:ins>
      <w:ins w:id="308" w:author="TL" w:date="2021-08-11T16:29:00Z">
        <w:r>
          <w:t>5.7.5.</w:t>
        </w:r>
      </w:ins>
      <w:ins w:id="309" w:author="TL" w:date="2021-08-11T16:47:00Z">
        <w:r w:rsidR="005E2D39">
          <w:t>2.</w:t>
        </w:r>
      </w:ins>
    </w:p>
    <w:p w14:paraId="24A350D2" w14:textId="410E3281" w:rsidR="005E2D39" w:rsidRDefault="005E2D39" w:rsidP="006D1A2B">
      <w:pPr>
        <w:pStyle w:val="B1"/>
        <w:rPr>
          <w:ins w:id="310" w:author="TL" w:date="2021-08-11T16:48:00Z"/>
        </w:rPr>
      </w:pPr>
      <w:commentRangeStart w:id="311"/>
      <w:ins w:id="312" w:author="TL" w:date="2021-08-11T16:47:00Z">
        <w:r>
          <w:t>9.</w:t>
        </w:r>
        <w:r>
          <w:tab/>
          <w:t xml:space="preserve">The </w:t>
        </w:r>
      </w:ins>
      <w:ins w:id="313" w:author="TL" w:date="2021-08-11T16:48:00Z">
        <w:r>
          <w:t xml:space="preserve">UE forwards the TCP </w:t>
        </w:r>
        <w:r w:rsidRPr="000E59BC">
          <w:rPr>
            <w:rStyle w:val="Code"/>
          </w:rPr>
          <w:t>SYN/ACK</w:t>
        </w:r>
        <w:r>
          <w:t xml:space="preserve"> to the 5GMS Client.</w:t>
        </w:r>
      </w:ins>
    </w:p>
    <w:p w14:paraId="58B444C5" w14:textId="2B7254DD" w:rsidR="005E2D39" w:rsidRDefault="005E2D39" w:rsidP="006D1A2B">
      <w:pPr>
        <w:pStyle w:val="B1"/>
        <w:rPr>
          <w:ins w:id="314" w:author="TL" w:date="2021-08-11T16:50:00Z"/>
        </w:rPr>
      </w:pPr>
      <w:ins w:id="315" w:author="TL" w:date="2021-08-11T16:48:00Z">
        <w:r>
          <w:t>10.</w:t>
        </w:r>
        <w:r>
          <w:tab/>
        </w:r>
      </w:ins>
      <w:ins w:id="316" w:author="TL" w:date="2021-08-11T16:49:00Z">
        <w:r>
          <w:t xml:space="preserve">The 5GMS Client send the TCP </w:t>
        </w:r>
        <w:r w:rsidRPr="007F02F2">
          <w:rPr>
            <w:rStyle w:val="Code"/>
          </w:rPr>
          <w:t>ACK</w:t>
        </w:r>
        <w:r>
          <w:t xml:space="preserve"> to </w:t>
        </w:r>
      </w:ins>
      <w:ins w:id="317" w:author="TL" w:date="2021-08-11T16:50:00Z">
        <w:r>
          <w:t xml:space="preserve">complete the TCP connection </w:t>
        </w:r>
        <w:del w:id="318" w:author="Richard Bradbury" w:date="2021-08-16T16:18:00Z">
          <w:r w:rsidDel="00D4702F">
            <w:delText>creation</w:delText>
          </w:r>
        </w:del>
      </w:ins>
      <w:ins w:id="319" w:author="Richard Bradbury" w:date="2021-08-16T16:18:00Z">
        <w:r w:rsidR="00D4702F">
          <w:t>handshake</w:t>
        </w:r>
      </w:ins>
      <w:ins w:id="320" w:author="TL" w:date="2021-08-11T16:50:00Z">
        <w:r>
          <w:t xml:space="preserve">. </w:t>
        </w:r>
      </w:ins>
      <w:ins w:id="321" w:author="Richard Bradbury" w:date="2021-08-16T16:38:00Z">
        <w:r w:rsidR="008A7070">
          <w:t>(</w:t>
        </w:r>
      </w:ins>
      <w:ins w:id="322" w:author="TL" w:date="2021-08-11T16:50:00Z">
        <w:del w:id="323" w:author="Richard Bradbury" w:date="2021-08-16T16:38:00Z">
          <w:r w:rsidDel="008A7070">
            <w:delText xml:space="preserve">The TCP </w:delText>
          </w:r>
          <w:r w:rsidRPr="007F02F2" w:rsidDel="008A7070">
            <w:rPr>
              <w:rStyle w:val="Code"/>
            </w:rPr>
            <w:delText>ACK</w:delText>
          </w:r>
        </w:del>
      </w:ins>
      <w:ins w:id="324" w:author="Richard Bradbury" w:date="2021-08-16T16:38:00Z">
        <w:r w:rsidR="008A7070">
          <w:t>This packet</w:t>
        </w:r>
      </w:ins>
      <w:ins w:id="325" w:author="TL" w:date="2021-08-11T16:50:00Z">
        <w:r>
          <w:t xml:space="preserve"> does not need to </w:t>
        </w:r>
        <w:del w:id="326" w:author="Richard Bradbury" w:date="2021-08-16T16:38:00Z">
          <w:r w:rsidDel="008A7070">
            <w:delText>contain</w:delText>
          </w:r>
        </w:del>
      </w:ins>
      <w:ins w:id="327" w:author="Richard Bradbury" w:date="2021-08-16T16:38:00Z">
        <w:r w:rsidR="008A7070">
          <w:t>be marked with</w:t>
        </w:r>
      </w:ins>
      <w:ins w:id="328" w:author="TL" w:date="2021-08-11T16:50:00Z">
        <w:r>
          <w:t xml:space="preserve"> a specific </w:t>
        </w:r>
        <w:proofErr w:type="spellStart"/>
        <w:r>
          <w:t>ToS</w:t>
        </w:r>
        <w:proofErr w:type="spellEnd"/>
        <w:r>
          <w:t xml:space="preserve"> value</w:t>
        </w:r>
      </w:ins>
      <w:ins w:id="329" w:author="Richard Bradbury" w:date="2021-08-16T16:39:00Z">
        <w:r w:rsidR="008A7070">
          <w:t xml:space="preserve"> by the 5GMS Client</w:t>
        </w:r>
      </w:ins>
      <w:ins w:id="330" w:author="TL" w:date="2021-08-11T16:50:00Z">
        <w:r>
          <w:t>.</w:t>
        </w:r>
      </w:ins>
      <w:commentRangeEnd w:id="311"/>
      <w:r w:rsidR="007F02F2">
        <w:rPr>
          <w:rStyle w:val="CommentReference"/>
        </w:rPr>
        <w:commentReference w:id="311"/>
      </w:r>
    </w:p>
    <w:p w14:paraId="05B5ED6C" w14:textId="19E14274" w:rsidR="005E2D39" w:rsidRDefault="005E2D39" w:rsidP="006D1A2B">
      <w:pPr>
        <w:pStyle w:val="B1"/>
        <w:rPr>
          <w:ins w:id="331" w:author="TL" w:date="2021-08-11T16:52:00Z"/>
        </w:rPr>
      </w:pPr>
      <w:ins w:id="332" w:author="TL" w:date="2021-08-11T16:50:00Z">
        <w:r>
          <w:t>11.</w:t>
        </w:r>
        <w:r>
          <w:tab/>
          <w:t>The U</w:t>
        </w:r>
      </w:ins>
      <w:ins w:id="333" w:author="TL" w:date="2021-08-11T16:51:00Z">
        <w:r>
          <w:t xml:space="preserve">E detects a PDR match for the UE. Here, the PDR </w:t>
        </w:r>
      </w:ins>
      <w:ins w:id="334" w:author="TL" w:date="2021-08-11T16:52:00Z">
        <w:r>
          <w:t>is the 5-</w:t>
        </w:r>
      </w:ins>
      <w:ins w:id="335" w:author="Richard Bradbury" w:date="2021-08-16T15:42:00Z">
        <w:r w:rsidR="007F02F2">
          <w:t>t</w:t>
        </w:r>
      </w:ins>
      <w:ins w:id="336" w:author="TL" w:date="2021-08-11T16:52:00Z">
        <w:r>
          <w:t>uple as stored in the UE</w:t>
        </w:r>
      </w:ins>
      <w:ins w:id="337" w:author="Richard Bradbury" w:date="2021-08-16T15:42:00Z">
        <w:r w:rsidR="007F02F2">
          <w:t>-</w:t>
        </w:r>
      </w:ins>
      <w:ins w:id="338" w:author="TL" w:date="2021-08-11T16:52:00Z">
        <w:r>
          <w:t>derived QoS rule</w:t>
        </w:r>
      </w:ins>
      <w:ins w:id="339" w:author="TL" w:date="2021-08-11T16:51:00Z">
        <w:r>
          <w:t>.</w:t>
        </w:r>
      </w:ins>
    </w:p>
    <w:p w14:paraId="0E6D2781" w14:textId="2608C489" w:rsidR="005E2D39" w:rsidRDefault="005E2D39" w:rsidP="003B13B8">
      <w:pPr>
        <w:pStyle w:val="B1"/>
        <w:rPr>
          <w:ins w:id="340" w:author="TL" w:date="2021-08-11T16:53:00Z"/>
        </w:rPr>
      </w:pPr>
      <w:ins w:id="341" w:author="TL" w:date="2021-08-11T16:52:00Z">
        <w:r>
          <w:t>12.</w:t>
        </w:r>
        <w:r>
          <w:tab/>
          <w:t xml:space="preserve">The UE </w:t>
        </w:r>
      </w:ins>
      <w:ins w:id="342" w:author="TL" w:date="2021-08-12T19:54:00Z">
        <w:r w:rsidR="00C34955">
          <w:t>encapsulates</w:t>
        </w:r>
      </w:ins>
      <w:ins w:id="343" w:author="TL" w:date="2021-08-11T16:52:00Z">
        <w:r>
          <w:t xml:space="preserve"> the IP packet </w:t>
        </w:r>
      </w:ins>
      <w:ins w:id="344" w:author="Richard Bradbury" w:date="2021-08-16T15:45:00Z">
        <w:r w:rsidR="007F02F2">
          <w:t xml:space="preserve">containing the TCP </w:t>
        </w:r>
        <w:r w:rsidR="007F02F2" w:rsidRPr="007F02F2">
          <w:rPr>
            <w:rStyle w:val="Code"/>
          </w:rPr>
          <w:t>ACK</w:t>
        </w:r>
        <w:r w:rsidR="007F02F2">
          <w:t xml:space="preserve"> </w:t>
        </w:r>
      </w:ins>
      <w:ins w:id="345" w:author="TL" w:date="2021-08-11T16:52:00Z">
        <w:r>
          <w:t>into the according radio protocols</w:t>
        </w:r>
      </w:ins>
      <w:ins w:id="346" w:author="TL" w:date="2021-08-11T16:53:00Z">
        <w:r>
          <w:t>, including the QFI marking.</w:t>
        </w:r>
      </w:ins>
    </w:p>
    <w:p w14:paraId="37CD74E7" w14:textId="47FB3569" w:rsidR="005E2D39" w:rsidRDefault="005E2D39" w:rsidP="005E2D39">
      <w:pPr>
        <w:rPr>
          <w:ins w:id="347" w:author="TL" w:date="2021-08-11T13:35:00Z"/>
        </w:rPr>
      </w:pPr>
      <w:ins w:id="348" w:author="TL" w:date="2021-08-11T16:53:00Z">
        <w:r>
          <w:t>The 5GMS Client continue</w:t>
        </w:r>
      </w:ins>
      <w:ins w:id="349" w:author="Richard Bradbury" w:date="2021-08-16T15:46:00Z">
        <w:r w:rsidR="007F02F2">
          <w:t>s to</w:t>
        </w:r>
      </w:ins>
      <w:ins w:id="350" w:author="TL" w:date="2021-08-11T16:53:00Z">
        <w:r>
          <w:t xml:space="preserve"> us</w:t>
        </w:r>
      </w:ins>
      <w:ins w:id="351" w:author="Richard Bradbury" w:date="2021-08-16T15:46:00Z">
        <w:r w:rsidR="007F02F2">
          <w:t>e</w:t>
        </w:r>
      </w:ins>
      <w:ins w:id="352" w:author="TL" w:date="2021-08-11T16:53:00Z">
        <w:del w:id="353" w:author="Richard Bradbury" w:date="2021-08-16T15:46:00Z">
          <w:r w:rsidDel="007F02F2">
            <w:delText>ing</w:delText>
          </w:r>
        </w:del>
        <w:r>
          <w:t xml:space="preserve"> the established TCP connection.</w:t>
        </w:r>
      </w:ins>
    </w:p>
    <w:p w14:paraId="27A403E0" w14:textId="3584B8C6" w:rsidR="0026256E" w:rsidRDefault="0026256E" w:rsidP="003B13B8">
      <w:pPr>
        <w:keepNext/>
        <w:rPr>
          <w:ins w:id="354" w:author="TL" w:date="2021-08-11T13:35:00Z"/>
        </w:rPr>
      </w:pPr>
      <w:ins w:id="355" w:author="TL" w:date="2021-08-11T13:35:00Z">
        <w:r>
          <w:t>Discussion:</w:t>
        </w:r>
      </w:ins>
    </w:p>
    <w:p w14:paraId="3FB16509" w14:textId="71B2FBE7" w:rsidR="0026256E" w:rsidRDefault="0026256E" w:rsidP="0026256E">
      <w:pPr>
        <w:pStyle w:val="B1"/>
        <w:rPr>
          <w:ins w:id="356" w:author="TL" w:date="2021-08-11T16:55:00Z"/>
        </w:rPr>
      </w:pPr>
      <w:ins w:id="357" w:author="TL" w:date="2021-08-11T13:35:00Z">
        <w:r>
          <w:t>-</w:t>
        </w:r>
        <w:r>
          <w:tab/>
          <w:t>The 5GMS AS need</w:t>
        </w:r>
      </w:ins>
      <w:ins w:id="358" w:author="Richard Bradbury" w:date="2021-08-16T15:46:00Z">
        <w:r w:rsidR="007F02F2">
          <w:t>s</w:t>
        </w:r>
      </w:ins>
      <w:ins w:id="359" w:author="TL" w:date="2021-08-11T13:35:00Z">
        <w:r>
          <w:t xml:space="preserve"> to determine whether QoS should be used for this session and which </w:t>
        </w:r>
        <w:proofErr w:type="spellStart"/>
        <w:r>
          <w:t>ToS</w:t>
        </w:r>
        <w:proofErr w:type="spellEnd"/>
        <w:r>
          <w:t xml:space="preserve"> </w:t>
        </w:r>
      </w:ins>
      <w:ins w:id="360" w:author="Richard Bradbury" w:date="2021-08-16T15:46:00Z">
        <w:r w:rsidR="007F02F2">
          <w:t>v</w:t>
        </w:r>
      </w:ins>
      <w:ins w:id="361" w:author="TL" w:date="2021-08-11T13:35:00Z">
        <w:r>
          <w:t>alue to use</w:t>
        </w:r>
      </w:ins>
      <w:ins w:id="362" w:author="TL" w:date="2021-08-11T16:53:00Z">
        <w:r w:rsidR="008E0977">
          <w:t>.</w:t>
        </w:r>
      </w:ins>
    </w:p>
    <w:p w14:paraId="2146C4B5" w14:textId="19FDB6BB" w:rsidR="008E0977" w:rsidRPr="0064522D" w:rsidRDefault="008E0977" w:rsidP="007F02F2">
      <w:pPr>
        <w:pStyle w:val="B1"/>
        <w:rPr>
          <w:ins w:id="363" w:author="TL" w:date="2021-08-11T11:21:00Z"/>
        </w:rPr>
      </w:pPr>
      <w:ins w:id="364" w:author="TL" w:date="2021-08-11T16:55:00Z">
        <w:r>
          <w:t>-</w:t>
        </w:r>
      </w:ins>
      <w:ins w:id="365" w:author="TL" w:date="2021-08-11T16:56:00Z">
        <w:r>
          <w:tab/>
          <w:t xml:space="preserve">The </w:t>
        </w:r>
        <w:proofErr w:type="spellStart"/>
        <w:r w:rsidRPr="00117EDD">
          <w:rPr>
            <w:rStyle w:val="Code"/>
          </w:rPr>
          <w:t>Npcf_PolicyAuthorization</w:t>
        </w:r>
        <w:proofErr w:type="spellEnd"/>
        <w:r>
          <w:t xml:space="preserve"> API allows </w:t>
        </w:r>
        <w:del w:id="366" w:author="Richard Bradbury" w:date="2021-08-16T16:26:00Z">
          <w:r w:rsidDel="00B5691A">
            <w:delText xml:space="preserve">provision </w:delText>
          </w:r>
        </w:del>
        <w:r>
          <w:t xml:space="preserve">a </w:t>
        </w:r>
        <w:proofErr w:type="spellStart"/>
        <w:r>
          <w:t>ToS</w:t>
        </w:r>
        <w:proofErr w:type="spellEnd"/>
        <w:r>
          <w:t xml:space="preserve"> value </w:t>
        </w:r>
      </w:ins>
      <w:ins w:id="367" w:author="Richard Bradbury" w:date="2021-08-16T16:26:00Z">
        <w:r w:rsidR="00B5691A">
          <w:t xml:space="preserve">to be provisioned </w:t>
        </w:r>
      </w:ins>
      <w:ins w:id="368" w:author="TL" w:date="2021-08-11T16:56:00Z">
        <w:r>
          <w:t xml:space="preserve">(without a direction </w:t>
        </w:r>
      </w:ins>
      <w:ins w:id="369" w:author="TL" w:date="2021-08-11T16:57:00Z">
        <w:r>
          <w:t>indication)</w:t>
        </w:r>
      </w:ins>
      <w:ins w:id="370" w:author="TL" w:date="2021-08-11T16:56:00Z">
        <w:del w:id="371" w:author="Richard Bradbury" w:date="2021-08-16T15:43:00Z">
          <w:r w:rsidDel="007F02F2">
            <w:delText>.</w:delText>
          </w:r>
        </w:del>
      </w:ins>
      <w:ins w:id="372" w:author="Richard Bradbury" w:date="2021-08-16T15:43:00Z">
        <w:r w:rsidR="007F02F2">
          <w:t>, but</w:t>
        </w:r>
      </w:ins>
      <w:ins w:id="373" w:author="TL" w:date="2021-08-11T16:57:00Z">
        <w:r>
          <w:t xml:space="preserve"> </w:t>
        </w:r>
        <w:del w:id="374" w:author="Richard Bradbury" w:date="2021-08-16T15:43:00Z">
          <w:r w:rsidDel="007F02F2">
            <w:delText>T</w:delText>
          </w:r>
        </w:del>
      </w:ins>
      <w:ins w:id="375" w:author="Richard Bradbury" w:date="2021-08-16T15:43:00Z">
        <w:r w:rsidR="007F02F2">
          <w:t>t</w:t>
        </w:r>
      </w:ins>
      <w:ins w:id="376"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377" w:author="TL" w:date="2021-08-11T16:56:00Z">
        <w:r>
          <w:t xml:space="preserve"> </w:t>
        </w:r>
      </w:ins>
      <w:ins w:id="378" w:author="TL" w:date="2021-08-11T16:57:00Z">
        <w:r>
          <w:t xml:space="preserve">does not support provisioning of a </w:t>
        </w:r>
        <w:proofErr w:type="spellStart"/>
        <w:r>
          <w:t>ToS</w:t>
        </w:r>
        <w:proofErr w:type="spellEnd"/>
        <w:r>
          <w:t xml:space="preserve"> value.</w:t>
        </w:r>
      </w:ins>
    </w:p>
    <w:p w14:paraId="30C0F68D" w14:textId="330C6507" w:rsidR="0064522D" w:rsidRDefault="0064522D" w:rsidP="0064522D">
      <w:pPr>
        <w:pStyle w:val="Heading4"/>
        <w:rPr>
          <w:ins w:id="379" w:author="TL" w:date="2021-08-11T11:23:00Z"/>
        </w:rPr>
      </w:pPr>
      <w:ins w:id="380" w:author="TL" w:date="2021-08-11T11:23:00Z">
        <w:r>
          <w:rPr>
            <w:noProof/>
          </w:rPr>
          <w:lastRenderedPageBreak/>
          <w:t>5.3.6.</w:t>
        </w:r>
      </w:ins>
      <w:ins w:id="381" w:author="TL" w:date="2021-08-11T17:27:00Z">
        <w:r w:rsidR="00F828F1">
          <w:rPr>
            <w:noProof/>
          </w:rPr>
          <w:t>4</w:t>
        </w:r>
      </w:ins>
      <w:ins w:id="382" w:author="TL" w:date="2021-08-11T11:23:00Z">
        <w:r>
          <w:rPr>
            <w:noProof/>
          </w:rPr>
          <w:tab/>
        </w:r>
        <w:r>
          <w:t>Candidate IP-PFS Solution 4</w:t>
        </w:r>
      </w:ins>
      <w:ins w:id="383" w:author="TL" w:date="2021-08-11T17:12:00Z">
        <w:r w:rsidR="00676780">
          <w:t>a</w:t>
        </w:r>
      </w:ins>
      <w:ins w:id="384" w:author="TL" w:date="2021-08-11T11:23:00Z">
        <w:r>
          <w:t xml:space="preserve">: Using </w:t>
        </w:r>
        <w:proofErr w:type="spellStart"/>
        <w:r>
          <w:t>ToS</w:t>
        </w:r>
        <w:proofErr w:type="spellEnd"/>
        <w:r>
          <w:t xml:space="preserve"> </w:t>
        </w:r>
      </w:ins>
      <w:ins w:id="385" w:author="Richard Bradbury" w:date="2021-08-16T16:05:00Z">
        <w:r w:rsidR="009B2652">
          <w:t xml:space="preserve">marking </w:t>
        </w:r>
      </w:ins>
      <w:ins w:id="386" w:author="TL" w:date="2021-08-11T11:23:00Z">
        <w:r>
          <w:t>for bi-directional QoS flow mapping</w:t>
        </w:r>
      </w:ins>
      <w:ins w:id="387" w:author="TL" w:date="2021-08-12T19:57:00Z">
        <w:r w:rsidR="00C34955">
          <w:t>, initiated by uplink traffic</w:t>
        </w:r>
      </w:ins>
    </w:p>
    <w:p w14:paraId="253C23FA" w14:textId="2FF2D42A" w:rsidR="00F828F1" w:rsidRDefault="008E0977" w:rsidP="003B13B8">
      <w:pPr>
        <w:keepNext/>
        <w:keepLines/>
        <w:rPr>
          <w:ins w:id="388" w:author="TL" w:date="2021-08-12T20:01:00Z"/>
        </w:rPr>
      </w:pPr>
      <w:ins w:id="389" w:author="TL" w:date="2021-08-11T16:59:00Z">
        <w:r>
          <w:t xml:space="preserve">This candidate solution focuses on a scenario where both downlink and uplink </w:t>
        </w:r>
        <w:del w:id="390" w:author="Richard Bradbury" w:date="2021-08-16T16:11:00Z">
          <w:r w:rsidDel="009B2652">
            <w:delText xml:space="preserve">application </w:delText>
          </w:r>
        </w:del>
        <w:r>
          <w:t xml:space="preserve">traffic </w:t>
        </w:r>
      </w:ins>
      <w:ins w:id="391" w:author="Richard Bradbury" w:date="2021-08-16T16:11:00Z">
        <w:r w:rsidR="009B2652">
          <w:t xml:space="preserve">for a particular application </w:t>
        </w:r>
      </w:ins>
      <w:ins w:id="392" w:author="Richard Bradbury" w:date="2021-08-16T16:13:00Z">
        <w:r w:rsidR="00D4702F">
          <w:t>flow with</w:t>
        </w:r>
      </w:ins>
      <w:ins w:id="393" w:author="Richard Bradbury" w:date="2021-08-16T16:09:00Z">
        <w:r w:rsidR="009B2652">
          <w:t>in a PDU Session shared by several application flows</w:t>
        </w:r>
        <w:r w:rsidR="009B2652" w:rsidDel="009B2652">
          <w:t xml:space="preserve"> </w:t>
        </w:r>
      </w:ins>
      <w:ins w:id="394" w:author="TL" w:date="2021-08-11T16:59:00Z">
        <w:del w:id="395" w:author="Richard Bradbury" w:date="2021-08-16T16:03:00Z">
          <w:r w:rsidDel="009B2652">
            <w:delText>should</w:delText>
          </w:r>
        </w:del>
      </w:ins>
      <w:ins w:id="396" w:author="Richard Bradbury" w:date="2021-08-16T16:03:00Z">
        <w:r w:rsidR="009B2652">
          <w:t>needs to</w:t>
        </w:r>
      </w:ins>
      <w:ins w:id="397" w:author="TL" w:date="2021-08-11T16:59:00Z">
        <w:r>
          <w:t xml:space="preserve"> be mapped to a specific QoS Flow and handled separated by the 5G System.</w:t>
        </w:r>
      </w:ins>
      <w:ins w:id="398" w:author="TL" w:date="2021-08-11T17:26:00Z">
        <w:r w:rsidR="00F828F1" w:rsidRPr="00F828F1">
          <w:t xml:space="preserve"> </w:t>
        </w:r>
        <w:r w:rsidR="00F828F1">
          <w:t xml:space="preserve">In this candidate solution, the 5GMS </w:t>
        </w:r>
      </w:ins>
      <w:ins w:id="399" w:author="TL" w:date="2021-08-12T19:50:00Z">
        <w:r w:rsidR="0076492C">
          <w:t xml:space="preserve">Client </w:t>
        </w:r>
      </w:ins>
      <w:ins w:id="400" w:author="TL" w:date="2021-08-11T17:26:00Z">
        <w:r w:rsidR="00F828F1">
          <w:t xml:space="preserve">initiates the QoS </w:t>
        </w:r>
      </w:ins>
      <w:ins w:id="401" w:author="Richard Bradbury" w:date="2021-08-16T16:05:00Z">
        <w:r w:rsidR="009B2652">
          <w:t>F</w:t>
        </w:r>
      </w:ins>
      <w:ins w:id="402" w:author="TL" w:date="2021-08-11T17:26:00Z">
        <w:r w:rsidR="00F828F1">
          <w:t xml:space="preserve">low establishment by using specific </w:t>
        </w:r>
        <w:proofErr w:type="spellStart"/>
        <w:r w:rsidR="00F828F1">
          <w:t>ToS</w:t>
        </w:r>
        <w:proofErr w:type="spellEnd"/>
        <w:r w:rsidR="00F828F1">
          <w:t xml:space="preserve"> values in the </w:t>
        </w:r>
      </w:ins>
      <w:ins w:id="403" w:author="TL" w:date="2021-08-11T17:29:00Z">
        <w:r w:rsidR="00F828F1">
          <w:t>uplink</w:t>
        </w:r>
      </w:ins>
      <w:ins w:id="404" w:author="TL" w:date="2021-08-11T17:26:00Z">
        <w:r w:rsidR="00F828F1">
          <w:t xml:space="preserve"> traffic.</w:t>
        </w:r>
      </w:ins>
      <w:ins w:id="405" w:author="TL" w:date="2021-08-12T19:59:00Z">
        <w:r w:rsidR="00E9456C">
          <w:t xml:space="preserve"> Here, the reception of the </w:t>
        </w:r>
        <w:proofErr w:type="spellStart"/>
        <w:r w:rsidR="00E9456C">
          <w:t>ToS</w:t>
        </w:r>
      </w:ins>
      <w:proofErr w:type="spellEnd"/>
      <w:ins w:id="406" w:author="Richard Bradbury" w:date="2021-08-16T16:05:00Z">
        <w:r w:rsidR="009B2652">
          <w:t>-</w:t>
        </w:r>
      </w:ins>
      <w:ins w:id="407" w:author="TL" w:date="2021-08-12T19:59:00Z">
        <w:r w:rsidR="00E9456C">
          <w:t xml:space="preserve">marked IP Packet in the UPF triggers the creation of a new QoS rule in the </w:t>
        </w:r>
      </w:ins>
      <w:ins w:id="408" w:author="TL" w:date="2021-08-12T20:00:00Z">
        <w:r w:rsidR="00E9456C">
          <w:t>UPF, similar to reflective QoS principles.</w:t>
        </w:r>
      </w:ins>
    </w:p>
    <w:p w14:paraId="73D4028E" w14:textId="6AACDD65" w:rsidR="008E4FED" w:rsidRDefault="008E4FED" w:rsidP="003B13B8">
      <w:pPr>
        <w:pStyle w:val="NO"/>
        <w:keepNext/>
        <w:rPr>
          <w:ins w:id="409" w:author="TL" w:date="2021-08-11T17:26:00Z"/>
        </w:rPr>
      </w:pPr>
      <w:ins w:id="410" w:author="TL" w:date="2021-08-12T20:01:00Z">
        <w:r>
          <w:t>NOTE:</w:t>
        </w:r>
      </w:ins>
      <w:ins w:id="411" w:author="Richard Bradbury" w:date="2021-08-16T14:38:00Z">
        <w:r w:rsidR="003B13B8">
          <w:tab/>
        </w:r>
      </w:ins>
      <w:ins w:id="412" w:author="TL" w:date="2021-08-12T20:01:00Z">
        <w:r>
          <w:t xml:space="preserve">Creation of a new QoS </w:t>
        </w:r>
      </w:ins>
      <w:ins w:id="413" w:author="TL" w:date="2021-08-12T20:02:00Z">
        <w:r>
          <w:t xml:space="preserve">rule derived from an IP packet is </w:t>
        </w:r>
        <w:del w:id="414" w:author="Richard Bradbury" w:date="2021-08-16T16:08:00Z">
          <w:r w:rsidDel="009B2652">
            <w:delText xml:space="preserve">only </w:delText>
          </w:r>
        </w:del>
        <w:r>
          <w:t>defined as “UE</w:t>
        </w:r>
      </w:ins>
      <w:ins w:id="415" w:author="Richard Bradbury" w:date="2021-08-16T16:08:00Z">
        <w:r w:rsidR="009B2652">
          <w:t>-</w:t>
        </w:r>
      </w:ins>
      <w:ins w:id="416" w:author="TL" w:date="2021-08-12T20:02:00Z">
        <w:r>
          <w:t xml:space="preserve">derived QoS rule” creation in </w:t>
        </w:r>
      </w:ins>
      <w:ins w:id="417" w:author="Richard Bradbury" w:date="2021-08-16T16:08:00Z">
        <w:r w:rsidR="009B2652">
          <w:t>c</w:t>
        </w:r>
      </w:ins>
      <w:ins w:id="418" w:author="TL" w:date="2021-08-12T20:02:00Z">
        <w:r w:rsidR="009B2652">
          <w:t>lause 5.3.4 (</w:t>
        </w:r>
      </w:ins>
      <w:ins w:id="419" w:author="Richard Bradbury" w:date="2021-08-16T16:27:00Z">
        <w:r w:rsidR="00B5691A">
          <w:t>R</w:t>
        </w:r>
      </w:ins>
      <w:ins w:id="420" w:author="TL" w:date="2021-08-12T20:02:00Z">
        <w:r w:rsidR="009B2652">
          <w:t>eflective QoS)</w:t>
        </w:r>
      </w:ins>
      <w:ins w:id="421" w:author="Richard Bradbury" w:date="2021-08-16T16:08:00Z">
        <w:r w:rsidR="009B2652">
          <w:t xml:space="preserve"> of </w:t>
        </w:r>
      </w:ins>
      <w:ins w:id="422" w:author="TL" w:date="2021-08-12T20:02:00Z">
        <w:r>
          <w:t>TS</w:t>
        </w:r>
      </w:ins>
      <w:ins w:id="423" w:author="Richard Bradbury" w:date="2021-08-16T16:08:00Z">
        <w:r w:rsidR="009B2652">
          <w:t> </w:t>
        </w:r>
      </w:ins>
      <w:ins w:id="424" w:author="TL" w:date="2021-08-12T20:02:00Z">
        <w:r>
          <w:t>23.501</w:t>
        </w:r>
      </w:ins>
      <w:ins w:id="425" w:author="Richard Bradbury" w:date="2021-08-16T16:27:00Z">
        <w:r w:rsidR="00B5691A">
          <w:t xml:space="preserve"> [</w:t>
        </w:r>
        <w:r w:rsidR="00B5691A" w:rsidRPr="00B5691A">
          <w:rPr>
            <w:highlight w:val="yellow"/>
          </w:rPr>
          <w:t>?</w:t>
        </w:r>
        <w:r w:rsidR="00B5691A">
          <w:t>]</w:t>
        </w:r>
      </w:ins>
      <w:ins w:id="426" w:author="TL" w:date="2021-08-12T20:02:00Z">
        <w:r>
          <w:t>.</w:t>
        </w:r>
      </w:ins>
    </w:p>
    <w:p w14:paraId="7B574786" w14:textId="40DC8400" w:rsidR="00A71F0F" w:rsidRDefault="003B13B8">
      <w:pPr>
        <w:rPr>
          <w:ins w:id="427" w:author="TL" w:date="2021-08-11T17:26:00Z"/>
        </w:rPr>
      </w:pPr>
      <w:ins w:id="428" w:author="TL" w:date="2021-08-11T13:35:00Z">
        <w:r>
          <w:object w:dxaOrig="11250" w:dyaOrig="10995" w14:anchorId="3F5D3E19">
            <v:shape id="_x0000_i1026" type="#_x0000_t75" style="width:478.35pt;height:468.3pt" o:ole="">
              <v:imagedata r:id="rId18" o:title=""/>
            </v:shape>
            <o:OLEObject Type="Embed" ProgID="Mscgen.Chart" ShapeID="_x0000_i1026" DrawAspect="Content" ObjectID="_1690637508" r:id="rId19"/>
          </w:object>
        </w:r>
      </w:ins>
    </w:p>
    <w:p w14:paraId="2CF93A30" w14:textId="6D9C1677" w:rsidR="00F828F1" w:rsidRDefault="00F828F1" w:rsidP="00F828F1">
      <w:pPr>
        <w:pStyle w:val="TF"/>
        <w:rPr>
          <w:ins w:id="429" w:author="TL" w:date="2021-08-11T17:26:00Z"/>
        </w:rPr>
      </w:pPr>
      <w:ins w:id="430" w:author="TL" w:date="2021-08-11T17:26:00Z">
        <w:r>
          <w:t>Figure 5.3.6.</w:t>
        </w:r>
      </w:ins>
      <w:ins w:id="431" w:author="TL" w:date="2021-08-11T17:27:00Z">
        <w:r>
          <w:t>4</w:t>
        </w:r>
      </w:ins>
      <w:ins w:id="432" w:author="TL" w:date="2021-08-11T17:26:00Z">
        <w:r>
          <w:t xml:space="preserve">-1: </w:t>
        </w:r>
      </w:ins>
    </w:p>
    <w:p w14:paraId="574496C0" w14:textId="153F48F8" w:rsidR="008E0977" w:rsidRDefault="008E0977" w:rsidP="003B13B8">
      <w:pPr>
        <w:keepNext/>
        <w:rPr>
          <w:ins w:id="433" w:author="TL" w:date="2021-08-11T16:59:00Z"/>
        </w:rPr>
      </w:pPr>
      <w:ins w:id="434" w:author="TL" w:date="2021-08-11T16:59:00Z">
        <w:r>
          <w:t>Assumption</w:t>
        </w:r>
      </w:ins>
      <w:ins w:id="435" w:author="Richard Bradbury" w:date="2021-08-16T16:21:00Z">
        <w:r w:rsidR="00D4702F">
          <w:t>s</w:t>
        </w:r>
      </w:ins>
      <w:ins w:id="436" w:author="TL" w:date="2021-08-11T16:59:00Z">
        <w:r>
          <w:t>:</w:t>
        </w:r>
      </w:ins>
    </w:p>
    <w:p w14:paraId="0158AA0D" w14:textId="09D4E62B" w:rsidR="00D4702F" w:rsidRDefault="008E4FED" w:rsidP="00D4702F">
      <w:pPr>
        <w:pStyle w:val="B1"/>
        <w:keepNext/>
        <w:rPr>
          <w:ins w:id="437" w:author="TL" w:date="2021-08-11T16:59:00Z"/>
        </w:rPr>
      </w:pPr>
      <w:ins w:id="438" w:author="TL" w:date="2021-08-12T20:05:00Z">
        <w:r>
          <w:t>-</w:t>
        </w:r>
        <w:r>
          <w:tab/>
          <w:t>A PCC rule for the UE is activate</w:t>
        </w:r>
        <w:del w:id="439" w:author="Richard Bradbury" w:date="2021-08-16T15:30:00Z">
          <w:r w:rsidDel="000E59BC">
            <w:delText>d</w:delText>
          </w:r>
        </w:del>
        <w:r>
          <w:t xml:space="preserv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440" w:author="Richard Bradbury" w:date="2021-08-16T16:21:00Z"/>
        </w:rPr>
      </w:pPr>
      <w:ins w:id="441" w:author="Richard Bradbury" w:date="2021-08-16T16:21:00Z">
        <w:r>
          <w:t>-</w:t>
        </w:r>
        <w:r>
          <w:tab/>
          <w:t xml:space="preserve">Reflective QoS is </w:t>
        </w:r>
      </w:ins>
      <w:ins w:id="442" w:author="Richard Bradbury" w:date="2021-08-16T16:22:00Z">
        <w:r>
          <w:t>enabl</w:t>
        </w:r>
      </w:ins>
      <w:ins w:id="443" w:author="Richard Bradbury" w:date="2021-08-16T16:21:00Z">
        <w:r>
          <w:t>ed for the PDU Session in question.</w:t>
        </w:r>
      </w:ins>
    </w:p>
    <w:p w14:paraId="69711048" w14:textId="3BAF5967" w:rsidR="008E0977" w:rsidRDefault="008E0977" w:rsidP="003B13B8">
      <w:pPr>
        <w:keepNext/>
        <w:rPr>
          <w:ins w:id="444" w:author="TL" w:date="2021-08-11T16:59:00Z"/>
        </w:rPr>
      </w:pPr>
      <w:ins w:id="445" w:author="TL" w:date="2021-08-11T16:59:00Z">
        <w:r>
          <w:lastRenderedPageBreak/>
          <w:t>Steps</w:t>
        </w:r>
      </w:ins>
      <w:ins w:id="446" w:author="Richard Bradbury" w:date="2021-08-16T14:37:00Z">
        <w:r w:rsidR="003B13B8">
          <w:t>:</w:t>
        </w:r>
      </w:ins>
    </w:p>
    <w:p w14:paraId="318A9796" w14:textId="1CCD53F4" w:rsidR="008E0977" w:rsidRDefault="008E0977" w:rsidP="008E0977">
      <w:pPr>
        <w:pStyle w:val="B1"/>
        <w:rPr>
          <w:ins w:id="447" w:author="TL" w:date="2021-08-11T16:59:00Z"/>
        </w:rPr>
      </w:pPr>
      <w:ins w:id="448" w:author="TL" w:date="2021-08-11T16:59:00Z">
        <w:r>
          <w:t>1.</w:t>
        </w:r>
        <w:r>
          <w:tab/>
          <w:t xml:space="preserve">The 5GMS Client </w:t>
        </w:r>
        <w:del w:id="449" w:author="Richard Bradbury" w:date="2021-08-16T15:31:00Z">
          <w:r w:rsidDel="000E59BC">
            <w:delText>triggers a</w:delText>
          </w:r>
        </w:del>
        <w:del w:id="450" w:author="Richard Bradbury" w:date="2021-08-16T16:29:00Z">
          <w:r w:rsidDel="00B5691A">
            <w:delText xml:space="preserve"> TCP</w:delText>
          </w:r>
        </w:del>
      </w:ins>
      <w:ins w:id="451" w:author="Richard Bradbury" w:date="2021-08-16T16:29:00Z">
        <w:r w:rsidR="00B5691A">
          <w:t>initiates</w:t>
        </w:r>
      </w:ins>
      <w:ins w:id="452" w:author="TL" w:date="2021-08-11T16:59:00Z">
        <w:r>
          <w:t xml:space="preserve"> connection </w:t>
        </w:r>
        <w:del w:id="453" w:author="Richard Bradbury" w:date="2021-08-16T15:31:00Z">
          <w:r w:rsidDel="000E59BC">
            <w:delText>creation</w:delText>
          </w:r>
        </w:del>
      </w:ins>
      <w:ins w:id="454" w:author="Richard Bradbury" w:date="2021-08-16T15:31:00Z">
        <w:r w:rsidR="000E59BC">
          <w:t>establishment</w:t>
        </w:r>
      </w:ins>
      <w:ins w:id="455" w:author="TL" w:date="2021-08-11T16:59:00Z">
        <w:r>
          <w:t xml:space="preserve"> by sending a TCP </w:t>
        </w:r>
        <w:r w:rsidRPr="000E59BC">
          <w:rPr>
            <w:rStyle w:val="Code"/>
          </w:rPr>
          <w:t>SYN</w:t>
        </w:r>
        <w:r>
          <w:t xml:space="preserve"> packet. The </w:t>
        </w:r>
        <w:del w:id="456" w:author="Richard Bradbury" w:date="2021-08-16T16:30:00Z">
          <w:r w:rsidDel="00B5691A">
            <w:delText xml:space="preserve">TCP </w:delText>
          </w:r>
        </w:del>
        <w:r>
          <w:t>packet is forwarded by the UE and the UPF.</w:t>
        </w:r>
      </w:ins>
      <w:ins w:id="457" w:author="TL" w:date="2021-08-11T17:00:00Z">
        <w:r>
          <w:t xml:space="preserve"> The 5GMS Client has set a </w:t>
        </w:r>
        <w:proofErr w:type="spellStart"/>
        <w:r>
          <w:t>ToS</w:t>
        </w:r>
        <w:proofErr w:type="spellEnd"/>
        <w:r>
          <w:t xml:space="preserve"> value in the TCP </w:t>
        </w:r>
        <w:r w:rsidRPr="000E59BC">
          <w:rPr>
            <w:rStyle w:val="Code"/>
          </w:rPr>
          <w:t>SYN</w:t>
        </w:r>
        <w:r>
          <w:t xml:space="preserve"> packet, as provided by the </w:t>
        </w:r>
      </w:ins>
      <w:ins w:id="458" w:author="TL" w:date="2021-08-11T17:01:00Z">
        <w:r>
          <w:t>5GMS AF in an earlier step</w:t>
        </w:r>
      </w:ins>
      <w:ins w:id="459" w:author="TL" w:date="2021-08-12T19:51:00Z">
        <w:r w:rsidR="00C34955">
          <w:t xml:space="preserve"> (</w:t>
        </w:r>
      </w:ins>
      <w:ins w:id="460" w:author="Richard Bradbury" w:date="2021-08-16T16:16:00Z">
        <w:r w:rsidR="00D4702F">
          <w:t>s</w:t>
        </w:r>
      </w:ins>
      <w:ins w:id="461" w:author="TL" w:date="2021-08-12T19:51:00Z">
        <w:r w:rsidR="00C34955">
          <w:t xml:space="preserve">ee </w:t>
        </w:r>
      </w:ins>
      <w:ins w:id="462" w:author="Richard Bradbury" w:date="2021-08-16T16:16:00Z">
        <w:r w:rsidR="00D4702F">
          <w:t>c</w:t>
        </w:r>
      </w:ins>
      <w:ins w:id="463" w:author="TL" w:date="2021-08-12T19:51:00Z">
        <w:r w:rsidR="00C34955">
          <w:t>lause 5.3.4.3)</w:t>
        </w:r>
      </w:ins>
      <w:ins w:id="464" w:author="TL" w:date="2021-08-11T17:01:00Z">
        <w:r>
          <w:t>.</w:t>
        </w:r>
      </w:ins>
    </w:p>
    <w:p w14:paraId="317F8A76" w14:textId="255B8AB3" w:rsidR="008E0977" w:rsidRDefault="008E0977" w:rsidP="008E0977">
      <w:pPr>
        <w:pStyle w:val="B1"/>
        <w:rPr>
          <w:ins w:id="465" w:author="TL" w:date="2021-08-11T17:02:00Z"/>
        </w:rPr>
      </w:pPr>
      <w:ins w:id="466" w:author="TL" w:date="2021-08-11T16:59:00Z">
        <w:r>
          <w:t>2.</w:t>
        </w:r>
        <w:r>
          <w:tab/>
        </w:r>
      </w:ins>
      <w:ins w:id="467" w:author="TL" w:date="2021-08-11T17:01:00Z">
        <w:r>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w:t>
        </w:r>
      </w:ins>
      <w:ins w:id="468" w:author="TL" w:date="2021-08-12T19:52:00Z">
        <w:r w:rsidR="00C34955">
          <w:t xml:space="preserve"> </w:t>
        </w:r>
      </w:ins>
      <w:ins w:id="469" w:author="Richard Bradbury" w:date="2021-08-16T16:16:00Z">
        <w:r w:rsidR="00D4702F">
          <w:t>(</w:t>
        </w:r>
      </w:ins>
      <w:ins w:id="470" w:author="TL" w:date="2021-08-12T19:52:00Z">
        <w:r w:rsidR="00C34955">
          <w:t>The PDR was provided to the UPF in an earlier step as described in Clause 5.3.4.3.</w:t>
        </w:r>
      </w:ins>
      <w:ins w:id="471" w:author="Richard Bradbury" w:date="2021-08-16T16:16:00Z">
        <w:r w:rsidR="00D4702F">
          <w:t>)</w:t>
        </w:r>
      </w:ins>
    </w:p>
    <w:p w14:paraId="49EDD579" w14:textId="7E17C07F" w:rsidR="008E0977" w:rsidRDefault="008E0977" w:rsidP="008E0977">
      <w:pPr>
        <w:pStyle w:val="B1"/>
        <w:rPr>
          <w:ins w:id="472" w:author="TL" w:date="2021-08-11T17:02:00Z"/>
        </w:rPr>
      </w:pPr>
      <w:ins w:id="473" w:author="TL" w:date="2021-08-11T17:02:00Z">
        <w:r w:rsidRPr="00C34955">
          <w:t>3.</w:t>
        </w:r>
        <w:r w:rsidRPr="00C34955">
          <w:tab/>
          <w:t xml:space="preserve">The UPF creates a “UPF derived QoS Rule”, similar to the “UE derived QoS Rule” </w:t>
        </w:r>
      </w:ins>
      <w:ins w:id="474" w:author="TL" w:date="2021-08-11T17:03:00Z">
        <w:r w:rsidRPr="00C34955">
          <w:t xml:space="preserve">(see </w:t>
        </w:r>
      </w:ins>
      <w:ins w:id="475" w:author="TL" w:date="2021-08-11T17:02:00Z">
        <w:r w:rsidRPr="00C34955">
          <w:t>TS 23.501</w:t>
        </w:r>
      </w:ins>
      <w:ins w:id="476" w:author="Richard Bradbury" w:date="2021-08-16T16:16:00Z">
        <w:r w:rsidR="00D4702F">
          <w:t xml:space="preserve"> [</w:t>
        </w:r>
        <w:r w:rsidR="00D4702F" w:rsidRPr="00D4702F">
          <w:rPr>
            <w:highlight w:val="yellow"/>
          </w:rPr>
          <w:t>?</w:t>
        </w:r>
        <w:r w:rsidR="00D4702F">
          <w:t>]</w:t>
        </w:r>
      </w:ins>
      <w:ins w:id="477" w:author="TL" w:date="2021-08-11T17:02:00Z">
        <w:r w:rsidRPr="00C34955">
          <w:t xml:space="preserve">, </w:t>
        </w:r>
      </w:ins>
      <w:ins w:id="478" w:author="Richard Bradbury" w:date="2021-08-16T16:16:00Z">
        <w:r w:rsidR="00D4702F">
          <w:t>c</w:t>
        </w:r>
      </w:ins>
      <w:ins w:id="479" w:author="TL" w:date="2021-08-11T17:02:00Z">
        <w:r w:rsidRPr="00C34955">
          <w:t>lause 5.7.5.2</w:t>
        </w:r>
      </w:ins>
      <w:ins w:id="480" w:author="TL" w:date="2021-08-11T17:03:00Z">
        <w:r w:rsidRPr="00C34955">
          <w:t xml:space="preserve">). The UPF </w:t>
        </w:r>
      </w:ins>
      <w:ins w:id="481" w:author="TL" w:date="2021-08-11T17:04:00Z">
        <w:r w:rsidR="00676780" w:rsidRPr="00C34955">
          <w:t xml:space="preserve">derives the IP Packet Filter set </w:t>
        </w:r>
      </w:ins>
      <w:ins w:id="482" w:author="TL" w:date="2021-08-12T19:52:00Z">
        <w:r w:rsidR="00C34955">
          <w:t>(</w:t>
        </w:r>
      </w:ins>
      <w:ins w:id="483" w:author="TL" w:date="2021-08-11T17:04:00Z">
        <w:r w:rsidR="00676780" w:rsidRPr="00C34955">
          <w:t>similar to the derivation in the “UE derived QoS rule”</w:t>
        </w:r>
      </w:ins>
      <w:ins w:id="484" w:author="TL" w:date="2021-08-12T19:53:00Z">
        <w:r w:rsidR="00C34955">
          <w:t>)</w:t>
        </w:r>
      </w:ins>
      <w:ins w:id="485" w:author="TL" w:date="2021-08-11T17:04:00Z">
        <w:r w:rsidR="00676780" w:rsidRPr="00C34955">
          <w:t xml:space="preserve"> by taking the IP addresses, </w:t>
        </w:r>
      </w:ins>
      <w:ins w:id="486" w:author="Richard Bradbury" w:date="2021-08-16T16:17:00Z">
        <w:r w:rsidR="00D4702F">
          <w:t>p</w:t>
        </w:r>
      </w:ins>
      <w:ins w:id="487" w:author="TL" w:date="2021-08-11T17:04:00Z">
        <w:r w:rsidR="00676780" w:rsidRPr="00C34955">
          <w:t xml:space="preserve">rotocol </w:t>
        </w:r>
      </w:ins>
      <w:ins w:id="488" w:author="Richard Bradbury" w:date="2021-08-16T16:17:00Z">
        <w:r w:rsidR="00D4702F">
          <w:t>i</w:t>
        </w:r>
      </w:ins>
      <w:ins w:id="489" w:author="TL" w:date="2021-08-11T17:04:00Z">
        <w:r w:rsidR="00676780" w:rsidRPr="00C34955">
          <w:t>d</w:t>
        </w:r>
      </w:ins>
      <w:ins w:id="490" w:author="Richard Bradbury" w:date="2021-08-16T16:17:00Z">
        <w:r w:rsidR="00D4702F">
          <w:t>entifier</w:t>
        </w:r>
      </w:ins>
      <w:ins w:id="491" w:author="TL" w:date="2021-08-11T17:04:00Z">
        <w:r w:rsidR="00676780" w:rsidRPr="00C34955">
          <w:t xml:space="preserve"> and p</w:t>
        </w:r>
      </w:ins>
      <w:ins w:id="492" w:author="TL" w:date="2021-08-11T17:05:00Z">
        <w:r w:rsidR="00676780" w:rsidRPr="00C34955">
          <w:t>ort numbers into the IP Packet Filter Set.</w:t>
        </w:r>
      </w:ins>
    </w:p>
    <w:p w14:paraId="3B44A568" w14:textId="77777777" w:rsidR="00676780" w:rsidRDefault="00676780" w:rsidP="008E0977">
      <w:pPr>
        <w:pStyle w:val="B1"/>
        <w:rPr>
          <w:ins w:id="493" w:author="TL" w:date="2021-08-11T17:05:00Z"/>
        </w:rPr>
      </w:pPr>
      <w:ins w:id="494" w:author="TL" w:date="2021-08-11T17:05:00Z">
        <w:r>
          <w:t>4.</w:t>
        </w:r>
        <w:r>
          <w:tab/>
          <w:t xml:space="preserve">The UPF forwards the TCP </w:t>
        </w:r>
        <w:r w:rsidRPr="00D4702F">
          <w:rPr>
            <w:rStyle w:val="Code"/>
          </w:rPr>
          <w:t>SYN</w:t>
        </w:r>
        <w:r>
          <w:t xml:space="preserve"> packet to the 5GMS AS.</w:t>
        </w:r>
      </w:ins>
    </w:p>
    <w:p w14:paraId="49E1EA2B" w14:textId="6C7D32DE" w:rsidR="00676780" w:rsidRDefault="00676780" w:rsidP="008E0977">
      <w:pPr>
        <w:pStyle w:val="B1"/>
        <w:rPr>
          <w:ins w:id="495" w:author="TL" w:date="2021-08-11T17:06:00Z"/>
        </w:rPr>
      </w:pPr>
      <w:ins w:id="496" w:author="TL" w:date="2021-08-11T17:05:00Z">
        <w:r>
          <w:t>5.</w:t>
        </w:r>
        <w:r>
          <w:tab/>
        </w:r>
      </w:ins>
      <w:ins w:id="497" w:author="TL" w:date="2021-08-11T17:06:00Z">
        <w:r>
          <w:t xml:space="preserve">The 5GMS AS replies with a TCP </w:t>
        </w:r>
        <w:r w:rsidRPr="00D4702F">
          <w:rPr>
            <w:rStyle w:val="Code"/>
          </w:rPr>
          <w:t>SYN/ACK</w:t>
        </w:r>
        <w:r>
          <w:t xml:space="preserve"> packet to continue the TCP connection </w:t>
        </w:r>
        <w:del w:id="498" w:author="Richard Bradbury" w:date="2021-08-16T16:18:00Z">
          <w:r w:rsidDel="00D4702F">
            <w:delText>creation</w:delText>
          </w:r>
        </w:del>
      </w:ins>
      <w:ins w:id="499" w:author="Richard Bradbury" w:date="2021-08-16T16:18:00Z">
        <w:r w:rsidR="00D4702F">
          <w:t>establishment handshake</w:t>
        </w:r>
      </w:ins>
      <w:ins w:id="500" w:author="TL" w:date="2021-08-11T17:06:00Z">
        <w:r>
          <w:t>.</w:t>
        </w:r>
      </w:ins>
    </w:p>
    <w:p w14:paraId="3EBFEBF0" w14:textId="391D025F" w:rsidR="008E0977" w:rsidRDefault="00676780" w:rsidP="008E0977">
      <w:pPr>
        <w:pStyle w:val="B1"/>
        <w:rPr>
          <w:ins w:id="501" w:author="TL" w:date="2021-08-11T17:08:00Z"/>
        </w:rPr>
      </w:pPr>
      <w:ins w:id="502" w:author="TL" w:date="2021-08-11T17:09:00Z">
        <w:r>
          <w:t>6</w:t>
        </w:r>
      </w:ins>
      <w:ins w:id="503" w:author="TL" w:date="2021-08-11T17:07:00Z">
        <w:r>
          <w:t>.</w:t>
        </w:r>
        <w:r>
          <w:tab/>
          <w:t>The UPF detec</w:t>
        </w:r>
      </w:ins>
      <w:ins w:id="504" w:author="TL" w:date="2021-08-12T19:53:00Z">
        <w:r w:rsidR="00C34955">
          <w:t>t</w:t>
        </w:r>
      </w:ins>
      <w:ins w:id="505" w:author="TL" w:date="2021-08-11T17:07:00Z">
        <w:r>
          <w:t xml:space="preserve">s a </w:t>
        </w:r>
      </w:ins>
      <w:ins w:id="506" w:author="TL" w:date="2021-08-11T17:08:00Z">
        <w:r>
          <w:t>PDR match for the UE. Here, the PDR for the UE contains the 5-</w:t>
        </w:r>
      </w:ins>
      <w:ins w:id="507" w:author="Richard Bradbury" w:date="2021-08-16T16:18:00Z">
        <w:r w:rsidR="00D4702F">
          <w:t>t</w:t>
        </w:r>
      </w:ins>
      <w:ins w:id="508" w:author="TL" w:date="2021-08-11T17:08:00Z">
        <w:r>
          <w:t>uple of the TCP connection.</w:t>
        </w:r>
      </w:ins>
    </w:p>
    <w:p w14:paraId="40BB333B" w14:textId="79BF1B3C" w:rsidR="00676780" w:rsidRDefault="00676780" w:rsidP="00676780">
      <w:pPr>
        <w:pStyle w:val="B1"/>
        <w:rPr>
          <w:ins w:id="509" w:author="TL" w:date="2021-08-11T17:09:00Z"/>
        </w:rPr>
      </w:pPr>
      <w:ins w:id="510" w:author="TL" w:date="2021-08-11T17:09:00Z">
        <w:r>
          <w:t>7.</w:t>
        </w:r>
        <w:r>
          <w:tab/>
          <w:t xml:space="preserve">The UPF </w:t>
        </w:r>
      </w:ins>
      <w:ins w:id="511" w:author="TL" w:date="2021-08-12T19:54:00Z">
        <w:r w:rsidR="00C34955">
          <w:t>encapsulates</w:t>
        </w:r>
      </w:ins>
      <w:ins w:id="512" w:author="TL" w:date="2021-08-11T17:09:00Z">
        <w:r>
          <w:t xml:space="preserve"> the </w:t>
        </w:r>
        <w:del w:id="513" w:author="Richard Bradbury" w:date="2021-08-16T16:19:00Z">
          <w:r w:rsidDel="00D4702F">
            <w:delText>DL</w:delText>
          </w:r>
        </w:del>
      </w:ins>
      <w:ins w:id="514" w:author="Richard Bradbury" w:date="2021-08-16T16:19:00Z">
        <w:r w:rsidR="00D4702F">
          <w:t>downlink</w:t>
        </w:r>
      </w:ins>
      <w:ins w:id="515" w:author="TL" w:date="2021-08-11T17:09:00Z">
        <w:r>
          <w:t xml:space="preserve"> IP packet into </w:t>
        </w:r>
      </w:ins>
      <w:ins w:id="516" w:author="Richard Bradbury" w:date="2021-08-16T16:19:00Z">
        <w:r w:rsidR="00D4702F">
          <w:t xml:space="preserve">an </w:t>
        </w:r>
      </w:ins>
      <w:ins w:id="517" w:author="TL" w:date="2021-08-11T17:09:00Z">
        <w:r>
          <w:t xml:space="preserve">N3 packet. The UPF sets the QFI value in the N3 </w:t>
        </w:r>
      </w:ins>
      <w:ins w:id="518" w:author="Richard Bradbury" w:date="2021-08-16T16:19:00Z">
        <w:r w:rsidR="00D4702F">
          <w:t>p</w:t>
        </w:r>
      </w:ins>
      <w:ins w:id="519" w:author="TL" w:date="2021-08-11T17:09:00Z">
        <w:r>
          <w:t>acket header.</w:t>
        </w:r>
      </w:ins>
    </w:p>
    <w:p w14:paraId="68A945C2" w14:textId="67ACF61B" w:rsidR="00676780" w:rsidRDefault="00676780" w:rsidP="00676780">
      <w:pPr>
        <w:pStyle w:val="B1"/>
        <w:rPr>
          <w:ins w:id="520" w:author="TL" w:date="2021-08-11T17:09:00Z"/>
        </w:rPr>
      </w:pPr>
      <w:ins w:id="521" w:author="TL" w:date="2021-08-11T17:09:00Z">
        <w:r>
          <w:t>8.</w:t>
        </w:r>
        <w:r>
          <w:tab/>
          <w:t xml:space="preserve">The UPF sends the N3 packet </w:t>
        </w:r>
      </w:ins>
      <w:ins w:id="522" w:author="Richard Bradbury" w:date="2021-08-16T16:20:00Z">
        <w:r w:rsidR="00D4702F">
          <w:t xml:space="preserve">to the UE </w:t>
        </w:r>
      </w:ins>
      <w:ins w:id="523" w:author="TL" w:date="2021-08-11T17:09:00Z">
        <w:r>
          <w:t xml:space="preserve">via </w:t>
        </w:r>
      </w:ins>
      <w:ins w:id="524" w:author="Richard Bradbury" w:date="2021-08-16T16:20:00Z">
        <w:r w:rsidR="00D4702F">
          <w:t xml:space="preserve">the </w:t>
        </w:r>
      </w:ins>
      <w:ins w:id="525" w:author="TL" w:date="2021-08-11T17:09:00Z">
        <w:r>
          <w:t>RAN</w:t>
        </w:r>
        <w:del w:id="526" w:author="Richard Bradbury" w:date="2021-08-16T16:20:00Z">
          <w:r w:rsidDel="00D4702F">
            <w:delText xml:space="preserve"> to the UE</w:delText>
          </w:r>
        </w:del>
        <w:r>
          <w:t>.</w:t>
        </w:r>
      </w:ins>
    </w:p>
    <w:p w14:paraId="40E60FD3" w14:textId="61DA5D4D" w:rsidR="00676780" w:rsidRDefault="00676780" w:rsidP="00676780">
      <w:pPr>
        <w:pStyle w:val="B1"/>
        <w:rPr>
          <w:ins w:id="527" w:author="TL" w:date="2021-08-11T17:09:00Z"/>
        </w:rPr>
      </w:pPr>
      <w:ins w:id="528" w:author="TL" w:date="2021-08-11T17:09:00Z">
        <w:r>
          <w:t>9.</w:t>
        </w:r>
        <w:r>
          <w:tab/>
          <w:t>The UE detects a new QFI</w:t>
        </w:r>
      </w:ins>
      <w:ins w:id="529" w:author="Richard Bradbury" w:date="2021-08-16T16:20:00Z">
        <w:r w:rsidR="00D4702F">
          <w:t xml:space="preserve"> value</w:t>
        </w:r>
      </w:ins>
      <w:ins w:id="530" w:author="TL" w:date="2021-08-11T17:09:00Z">
        <w:r>
          <w:t>.</w:t>
        </w:r>
      </w:ins>
    </w:p>
    <w:p w14:paraId="54F9DE27" w14:textId="7AA1A093" w:rsidR="00676780" w:rsidRDefault="00676780" w:rsidP="00676780">
      <w:pPr>
        <w:pStyle w:val="B1"/>
        <w:rPr>
          <w:ins w:id="531" w:author="TL" w:date="2021-08-11T17:09:00Z"/>
        </w:rPr>
      </w:pPr>
      <w:ins w:id="532" w:author="TL" w:date="2021-08-11T17:10:00Z">
        <w:r>
          <w:t>10</w:t>
        </w:r>
      </w:ins>
      <w:ins w:id="533" w:author="TL" w:date="2021-08-11T17:09:00Z">
        <w:r>
          <w:t>.</w:t>
        </w:r>
        <w:r>
          <w:tab/>
          <w:t>Since Reflective QoS is activated for the PDU Session, the UE creates a “UE</w:t>
        </w:r>
      </w:ins>
      <w:ins w:id="534" w:author="Richard Bradbury" w:date="2021-08-16T16:21:00Z">
        <w:r w:rsidR="00D4702F">
          <w:t>-</w:t>
        </w:r>
      </w:ins>
      <w:ins w:id="535" w:author="TL" w:date="2021-08-11T17:09:00Z">
        <w:r>
          <w:t xml:space="preserve">derived QoS Rule” as defined in TS 23.501, </w:t>
        </w:r>
      </w:ins>
      <w:ins w:id="536" w:author="Richard Bradbury" w:date="2021-08-16T16:22:00Z">
        <w:r w:rsidR="00D4702F">
          <w:t>c</w:t>
        </w:r>
      </w:ins>
      <w:ins w:id="537" w:author="TL" w:date="2021-08-11T17:09:00Z">
        <w:r>
          <w:t>lause 5.7.5.2.</w:t>
        </w:r>
      </w:ins>
    </w:p>
    <w:p w14:paraId="10CC6978" w14:textId="2526BBD1" w:rsidR="00676780" w:rsidRDefault="00676780" w:rsidP="00676780">
      <w:pPr>
        <w:pStyle w:val="B1"/>
        <w:rPr>
          <w:ins w:id="538" w:author="TL" w:date="2021-08-11T17:09:00Z"/>
        </w:rPr>
      </w:pPr>
      <w:ins w:id="539" w:author="TL" w:date="2021-08-11T17:10:00Z">
        <w:r>
          <w:t>11</w:t>
        </w:r>
      </w:ins>
      <w:ins w:id="540" w:author="TL" w:date="2021-08-11T17:09:00Z">
        <w:r>
          <w:t>.</w:t>
        </w:r>
        <w:r>
          <w:tab/>
          <w:t xml:space="preserve">The UE forwards the TCP </w:t>
        </w:r>
        <w:r w:rsidRPr="00D4702F">
          <w:rPr>
            <w:rStyle w:val="Code"/>
          </w:rPr>
          <w:t>SYN/ACK</w:t>
        </w:r>
        <w:r>
          <w:t xml:space="preserve"> to the 5GMS Client.</w:t>
        </w:r>
      </w:ins>
    </w:p>
    <w:p w14:paraId="0CF6D845" w14:textId="26E0B300" w:rsidR="00676780" w:rsidRDefault="00676780" w:rsidP="00676780">
      <w:pPr>
        <w:pStyle w:val="B1"/>
        <w:rPr>
          <w:ins w:id="541" w:author="TL" w:date="2021-08-11T17:09:00Z"/>
        </w:rPr>
      </w:pPr>
      <w:ins w:id="542" w:author="TL" w:date="2021-08-11T17:09:00Z">
        <w:r>
          <w:t>1</w:t>
        </w:r>
      </w:ins>
      <w:ins w:id="543" w:author="TL" w:date="2021-08-11T17:10:00Z">
        <w:r>
          <w:t>2</w:t>
        </w:r>
      </w:ins>
      <w:ins w:id="544" w:author="TL" w:date="2021-08-11T17:09:00Z">
        <w:r>
          <w:t>.</w:t>
        </w:r>
        <w:r>
          <w:tab/>
          <w:t>The 5GMS Client send</w:t>
        </w:r>
      </w:ins>
      <w:ins w:id="545" w:author="Richard Bradbury" w:date="2021-08-16T16:23:00Z">
        <w:r w:rsidR="00D4702F">
          <w:t>s</w:t>
        </w:r>
      </w:ins>
      <w:ins w:id="546" w:author="TL" w:date="2021-08-11T17:09:00Z">
        <w:r>
          <w:t xml:space="preserve"> the TCP </w:t>
        </w:r>
        <w:r w:rsidRPr="00D4702F">
          <w:rPr>
            <w:rStyle w:val="Code"/>
          </w:rPr>
          <w:t>ACK</w:t>
        </w:r>
        <w:r>
          <w:t xml:space="preserve"> to complete the TCP connection </w:t>
        </w:r>
        <w:del w:id="547" w:author="Richard Bradbury" w:date="2021-08-16T16:37:00Z">
          <w:r w:rsidDel="008A7070">
            <w:delText>creation</w:delText>
          </w:r>
        </w:del>
      </w:ins>
      <w:ins w:id="548" w:author="Richard Bradbury" w:date="2021-08-16T16:37:00Z">
        <w:r w:rsidR="008A7070">
          <w:t>handshake</w:t>
        </w:r>
      </w:ins>
      <w:ins w:id="549" w:author="TL" w:date="2021-08-11T17:09:00Z">
        <w:r>
          <w:t xml:space="preserve">. </w:t>
        </w:r>
      </w:ins>
      <w:ins w:id="550" w:author="Richard Bradbury" w:date="2021-08-16T16:23:00Z">
        <w:r w:rsidR="00D4702F">
          <w:t>(</w:t>
        </w:r>
      </w:ins>
      <w:ins w:id="551" w:author="Richard Bradbury" w:date="2021-08-16T16:24:00Z">
        <w:r w:rsidR="00B5691A">
          <w:t xml:space="preserve">Unlike in step 1, </w:t>
        </w:r>
      </w:ins>
      <w:ins w:id="552" w:author="TL" w:date="2021-08-11T17:09:00Z">
        <w:del w:id="553" w:author="Richard Bradbury" w:date="2021-08-16T16:24:00Z">
          <w:r w:rsidDel="00B5691A">
            <w:delText xml:space="preserve">The TCP </w:delText>
          </w:r>
          <w:r w:rsidRPr="00D4702F" w:rsidDel="00B5691A">
            <w:rPr>
              <w:rStyle w:val="Code"/>
            </w:rPr>
            <w:delText>ACK</w:delText>
          </w:r>
        </w:del>
        <w:r>
          <w:t xml:space="preserve"> </w:t>
        </w:r>
      </w:ins>
      <w:ins w:id="554" w:author="Richard Bradbury" w:date="2021-08-16T16:24:00Z">
        <w:r w:rsidR="00B5691A">
          <w:t xml:space="preserve">this packet </w:t>
        </w:r>
      </w:ins>
      <w:ins w:id="555" w:author="TL" w:date="2021-08-11T17:09:00Z">
        <w:r>
          <w:t xml:space="preserve">does not need to </w:t>
        </w:r>
        <w:del w:id="556" w:author="Richard Bradbury" w:date="2021-08-16T16:23:00Z">
          <w:r w:rsidDel="00B5691A">
            <w:delText>contain</w:delText>
          </w:r>
        </w:del>
      </w:ins>
      <w:ins w:id="557" w:author="Richard Bradbury" w:date="2021-08-16T16:23:00Z">
        <w:r w:rsidR="00B5691A">
          <w:t>be marked with</w:t>
        </w:r>
      </w:ins>
      <w:ins w:id="558" w:author="TL" w:date="2021-08-11T17:09:00Z">
        <w:r>
          <w:t xml:space="preserve"> a specific </w:t>
        </w:r>
        <w:proofErr w:type="spellStart"/>
        <w:r>
          <w:t>ToS</w:t>
        </w:r>
        <w:proofErr w:type="spellEnd"/>
        <w:r>
          <w:t xml:space="preserve"> value</w:t>
        </w:r>
      </w:ins>
      <w:ins w:id="559" w:author="Richard Bradbury" w:date="2021-08-16T16:23:00Z">
        <w:r w:rsidR="00B5691A">
          <w:t xml:space="preserve"> by the 5GMS Client</w:t>
        </w:r>
      </w:ins>
      <w:ins w:id="560" w:author="TL" w:date="2021-08-11T17:09:00Z">
        <w:r>
          <w:t>.</w:t>
        </w:r>
      </w:ins>
      <w:ins w:id="561" w:author="Richard Bradbury" w:date="2021-08-16T16:23:00Z">
        <w:r w:rsidR="00D4702F">
          <w:t>)</w:t>
        </w:r>
      </w:ins>
    </w:p>
    <w:p w14:paraId="74D380F7" w14:textId="43793C10" w:rsidR="00676780" w:rsidRDefault="00676780" w:rsidP="00676780">
      <w:pPr>
        <w:pStyle w:val="B1"/>
        <w:rPr>
          <w:ins w:id="562" w:author="TL" w:date="2021-08-11T17:09:00Z"/>
        </w:rPr>
      </w:pPr>
      <w:ins w:id="563" w:author="TL" w:date="2021-08-11T17:09:00Z">
        <w:r>
          <w:t>1</w:t>
        </w:r>
      </w:ins>
      <w:ins w:id="564" w:author="TL" w:date="2021-08-11T17:10:00Z">
        <w:r>
          <w:t>3</w:t>
        </w:r>
      </w:ins>
      <w:ins w:id="565" w:author="TL" w:date="2021-08-11T17:09:00Z">
        <w:r>
          <w:t>.</w:t>
        </w:r>
        <w:r>
          <w:tab/>
          <w:t>The UE detects a PDR match for the UE. Here, the PDR is the 5-</w:t>
        </w:r>
      </w:ins>
      <w:ins w:id="566" w:author="Richard Bradbury" w:date="2021-08-16T16:23:00Z">
        <w:r w:rsidR="00B5691A">
          <w:t>t</w:t>
        </w:r>
      </w:ins>
      <w:ins w:id="567" w:author="TL" w:date="2021-08-11T17:09:00Z">
        <w:r>
          <w:t>uple as stored in the UE derived QoS rule.</w:t>
        </w:r>
      </w:ins>
    </w:p>
    <w:p w14:paraId="710782E2" w14:textId="6F0E0D5A" w:rsidR="00676780" w:rsidRDefault="00676780" w:rsidP="00676780">
      <w:pPr>
        <w:pStyle w:val="B1"/>
        <w:rPr>
          <w:ins w:id="568" w:author="TL" w:date="2021-08-11T17:09:00Z"/>
        </w:rPr>
      </w:pPr>
      <w:ins w:id="569" w:author="TL" w:date="2021-08-11T17:09:00Z">
        <w:r>
          <w:t>1</w:t>
        </w:r>
      </w:ins>
      <w:ins w:id="570" w:author="TL" w:date="2021-08-11T17:10:00Z">
        <w:r>
          <w:t>4</w:t>
        </w:r>
      </w:ins>
      <w:ins w:id="571" w:author="TL" w:date="2021-08-11T17:09:00Z">
        <w:r>
          <w:t>.</w:t>
        </w:r>
        <w:r>
          <w:tab/>
          <w:t xml:space="preserve">The UE </w:t>
        </w:r>
      </w:ins>
      <w:ins w:id="572" w:author="TL" w:date="2021-08-12T19:54:00Z">
        <w:r w:rsidR="00C34955">
          <w:t>encapsulates</w:t>
        </w:r>
      </w:ins>
      <w:ins w:id="573" w:author="TL" w:date="2021-08-11T17:09:00Z">
        <w:r>
          <w:t xml:space="preserve"> the IP packet into the according radio protocols, including the QFI marking.</w:t>
        </w:r>
      </w:ins>
    </w:p>
    <w:p w14:paraId="0F0E1EA4" w14:textId="77656493" w:rsidR="008E0977" w:rsidRDefault="008E0977" w:rsidP="008E0977">
      <w:pPr>
        <w:rPr>
          <w:ins w:id="574" w:author="TL" w:date="2021-08-11T16:59:00Z"/>
        </w:rPr>
      </w:pPr>
      <w:ins w:id="575" w:author="TL" w:date="2021-08-11T16:59:00Z">
        <w:r>
          <w:t>The 5GMS Client continue</w:t>
        </w:r>
      </w:ins>
      <w:ins w:id="576" w:author="Richard Bradbury" w:date="2021-08-16T16:25:00Z">
        <w:r w:rsidR="00B5691A">
          <w:t>s to</w:t>
        </w:r>
      </w:ins>
      <w:ins w:id="577" w:author="TL" w:date="2021-08-11T16:59:00Z">
        <w:r>
          <w:t xml:space="preserve"> us</w:t>
        </w:r>
      </w:ins>
      <w:ins w:id="578" w:author="Richard Bradbury" w:date="2021-08-16T16:25:00Z">
        <w:r w:rsidR="00B5691A">
          <w:t>e</w:t>
        </w:r>
      </w:ins>
      <w:ins w:id="579" w:author="TL" w:date="2021-08-11T16:59:00Z">
        <w:del w:id="580" w:author="Richard Bradbury" w:date="2021-08-16T16:25:00Z">
          <w:r w:rsidDel="00B5691A">
            <w:delText>ing</w:delText>
          </w:r>
        </w:del>
        <w:r>
          <w:t xml:space="preserve"> the established TCP connection.</w:t>
        </w:r>
      </w:ins>
    </w:p>
    <w:p w14:paraId="2BBA2902" w14:textId="0EE729F9" w:rsidR="008E0977" w:rsidRDefault="008E0977" w:rsidP="008E0977">
      <w:pPr>
        <w:rPr>
          <w:ins w:id="581" w:author="TL" w:date="2021-08-11T16:59:00Z"/>
        </w:rPr>
      </w:pPr>
      <w:ins w:id="582" w:author="TL" w:date="2021-08-11T16:59:00Z">
        <w:r>
          <w:t>Discussion:</w:t>
        </w:r>
      </w:ins>
    </w:p>
    <w:p w14:paraId="1FC40ABE" w14:textId="5DB12433" w:rsidR="008E0977" w:rsidRDefault="008E0977" w:rsidP="008E0977">
      <w:pPr>
        <w:pStyle w:val="B1"/>
        <w:rPr>
          <w:ins w:id="583" w:author="TL" w:date="2021-08-11T16:59:00Z"/>
        </w:rPr>
      </w:pPr>
      <w:ins w:id="584" w:author="TL" w:date="2021-08-11T16:59:00Z">
        <w:r>
          <w:t>-</w:t>
        </w:r>
        <w:r>
          <w:tab/>
        </w:r>
      </w:ins>
      <w:ins w:id="585" w:author="TL" w:date="2021-08-11T17:11:00Z">
        <w:r w:rsidR="00676780">
          <w:t xml:space="preserve">TS 23.501 </w:t>
        </w:r>
      </w:ins>
      <w:ins w:id="586" w:author="Richard Bradbury" w:date="2021-08-16T16:25:00Z">
        <w:r w:rsidR="00B5691A">
          <w:t>[</w:t>
        </w:r>
        <w:r w:rsidR="00B5691A" w:rsidRPr="00B5691A">
          <w:rPr>
            <w:highlight w:val="yellow"/>
          </w:rPr>
          <w:t>?</w:t>
        </w:r>
        <w:r w:rsidR="00B5691A">
          <w:t xml:space="preserve">] </w:t>
        </w:r>
      </w:ins>
      <w:ins w:id="587" w:author="TL" w:date="2021-08-11T17:11:00Z">
        <w:r w:rsidR="00676780">
          <w:t>define</w:t>
        </w:r>
      </w:ins>
      <w:ins w:id="588" w:author="Richard Bradbury" w:date="2021-08-16T16:25:00Z">
        <w:r w:rsidR="00B5691A">
          <w:t>s</w:t>
        </w:r>
      </w:ins>
      <w:ins w:id="589" w:author="TL" w:date="2021-08-11T17:11:00Z">
        <w:r w:rsidR="00676780">
          <w:t xml:space="preserve"> only a “UE</w:t>
        </w:r>
      </w:ins>
      <w:ins w:id="590" w:author="Richard Bradbury" w:date="2021-08-16T16:25:00Z">
        <w:r w:rsidR="00B5691A">
          <w:t>-</w:t>
        </w:r>
      </w:ins>
      <w:ins w:id="591" w:author="TL" w:date="2021-08-11T17:11:00Z">
        <w:r w:rsidR="00676780">
          <w:t>derive</w:t>
        </w:r>
      </w:ins>
      <w:ins w:id="592" w:author="Richard Bradbury" w:date="2021-08-16T16:25:00Z">
        <w:r w:rsidR="00B5691A">
          <w:t>d</w:t>
        </w:r>
      </w:ins>
      <w:ins w:id="593" w:author="TL" w:date="2021-08-11T17:11:00Z">
        <w:r w:rsidR="00676780">
          <w:t xml:space="preserve"> QoS Rule”. The concept does not exist for the UPF</w:t>
        </w:r>
      </w:ins>
      <w:ins w:id="594" w:author="TL" w:date="2021-08-11T16:59:00Z">
        <w:r>
          <w:t>.</w:t>
        </w:r>
      </w:ins>
    </w:p>
    <w:p w14:paraId="3EDCECC5" w14:textId="5D691757" w:rsidR="008E0977" w:rsidRDefault="008E0977" w:rsidP="008E0977">
      <w:pPr>
        <w:pStyle w:val="B1"/>
        <w:rPr>
          <w:ins w:id="595" w:author="TL" w:date="2021-08-11T16:59:00Z"/>
        </w:rPr>
      </w:pPr>
      <w:ins w:id="596" w:author="TL" w:date="2021-08-11T16:59:00Z">
        <w:r>
          <w:t>-</w:t>
        </w:r>
        <w:r>
          <w:tab/>
          <w:t xml:space="preserve">The </w:t>
        </w:r>
        <w:proofErr w:type="spellStart"/>
        <w:r w:rsidRPr="00117EDD">
          <w:rPr>
            <w:rStyle w:val="Code"/>
          </w:rPr>
          <w:t>Npcf_PolicyAuthorization</w:t>
        </w:r>
        <w:proofErr w:type="spellEnd"/>
        <w:r>
          <w:t xml:space="preserve"> API allows </w:t>
        </w:r>
        <w:del w:id="597" w:author="Richard Bradbury" w:date="2021-08-16T16:26:00Z">
          <w:r w:rsidDel="00B5691A">
            <w:delText xml:space="preserve">provision </w:delText>
          </w:r>
        </w:del>
        <w:r>
          <w:t xml:space="preserve">a </w:t>
        </w:r>
        <w:proofErr w:type="spellStart"/>
        <w:r>
          <w:t>ToS</w:t>
        </w:r>
        <w:proofErr w:type="spellEnd"/>
        <w:r>
          <w:t xml:space="preserve"> value </w:t>
        </w:r>
      </w:ins>
      <w:ins w:id="598" w:author="Richard Bradbury" w:date="2021-08-16T16:26:00Z">
        <w:r w:rsidR="00B5691A">
          <w:t xml:space="preserve">to be provisioned </w:t>
        </w:r>
      </w:ins>
      <w:ins w:id="599" w:author="TL" w:date="2021-08-11T16:59:00Z">
        <w:r>
          <w:t>(without a direction indication)</w:t>
        </w:r>
        <w:del w:id="600" w:author="Richard Bradbury" w:date="2021-08-16T16:26:00Z">
          <w:r w:rsidDel="00B5691A">
            <w:delText>.</w:delText>
          </w:r>
        </w:del>
      </w:ins>
      <w:ins w:id="601" w:author="Richard Bradbury" w:date="2021-08-16T16:26:00Z">
        <w:r w:rsidR="00B5691A">
          <w:t>, but</w:t>
        </w:r>
      </w:ins>
      <w:ins w:id="602" w:author="TL" w:date="2021-08-11T16:59:00Z">
        <w:r>
          <w:t xml:space="preserve"> </w:t>
        </w:r>
        <w:del w:id="603" w:author="Richard Bradbury" w:date="2021-08-16T16:26:00Z">
          <w:r w:rsidDel="00B5691A">
            <w:delText>T</w:delText>
          </w:r>
        </w:del>
      </w:ins>
      <w:ins w:id="604" w:author="Richard Bradbury" w:date="2021-08-16T16:26:00Z">
        <w:r w:rsidR="00B5691A">
          <w:t>t</w:t>
        </w:r>
      </w:ins>
      <w:ins w:id="605"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606" w:author="TL" w:date="2021-08-11T17:12:00Z"/>
        </w:rPr>
      </w:pPr>
      <w:ins w:id="607" w:author="TL" w:date="2021-08-11T17:12:00Z">
        <w:r>
          <w:rPr>
            <w:noProof/>
          </w:rPr>
          <w:lastRenderedPageBreak/>
          <w:t>5.3.6.</w:t>
        </w:r>
      </w:ins>
      <w:ins w:id="608" w:author="TL" w:date="2021-08-11T17:27:00Z">
        <w:r w:rsidR="00F828F1">
          <w:rPr>
            <w:noProof/>
          </w:rPr>
          <w:t>5</w:t>
        </w:r>
      </w:ins>
      <w:ins w:id="609" w:author="TL" w:date="2021-08-11T17:12:00Z">
        <w:r>
          <w:rPr>
            <w:noProof/>
          </w:rPr>
          <w:tab/>
        </w:r>
        <w:r>
          <w:t xml:space="preserve">Candidate IP-PFS Solution 4b: Using </w:t>
        </w:r>
        <w:proofErr w:type="spellStart"/>
        <w:r>
          <w:t>ToS</w:t>
        </w:r>
        <w:proofErr w:type="spellEnd"/>
        <w:r>
          <w:t xml:space="preserve"> </w:t>
        </w:r>
      </w:ins>
      <w:ins w:id="610" w:author="Richard Bradbury" w:date="2021-08-16T16:27:00Z">
        <w:r w:rsidR="00B5691A">
          <w:t xml:space="preserve">marking </w:t>
        </w:r>
      </w:ins>
      <w:ins w:id="611" w:author="TL" w:date="2021-08-11T17:12:00Z">
        <w:r>
          <w:t>for bi-directional QoS flow mapping</w:t>
        </w:r>
      </w:ins>
      <w:ins w:id="612" w:author="TL" w:date="2021-08-12T19:57:00Z">
        <w:r w:rsidR="00C34955">
          <w:t>, initiated by uplink traffic</w:t>
        </w:r>
      </w:ins>
    </w:p>
    <w:p w14:paraId="2B7AE99E" w14:textId="305C8EBB" w:rsidR="00F828F1" w:rsidRDefault="00676780" w:rsidP="003B13B8">
      <w:pPr>
        <w:keepNext/>
        <w:keepLines/>
        <w:rPr>
          <w:ins w:id="613" w:author="TL" w:date="2021-08-11T17:29:00Z"/>
        </w:rPr>
      </w:pPr>
      <w:ins w:id="614" w:author="TL" w:date="2021-08-11T17:12:00Z">
        <w:r>
          <w:t xml:space="preserve">This candidate solution focuses on a scenario where both downlink and uplink </w:t>
        </w:r>
        <w:del w:id="615" w:author="Richard Bradbury" w:date="2021-08-16T16:26:00Z">
          <w:r w:rsidDel="00B5691A">
            <w:delText xml:space="preserve">application </w:delText>
          </w:r>
        </w:del>
        <w:r>
          <w:t xml:space="preserve">traffic </w:t>
        </w:r>
      </w:ins>
      <w:ins w:id="616" w:author="Richard Bradbury" w:date="2021-08-16T16:26:00Z">
        <w:r w:rsidR="00B5691A">
          <w:t>for a particular application flow within a PDU Session shared by several application flows</w:t>
        </w:r>
        <w:r w:rsidR="00B5691A">
          <w:t xml:space="preserve"> </w:t>
        </w:r>
      </w:ins>
      <w:ins w:id="617" w:author="TL" w:date="2021-08-11T17:12:00Z">
        <w:del w:id="618" w:author="Richard Bradbury" w:date="2021-08-16T16:26:00Z">
          <w:r w:rsidDel="00B5691A">
            <w:delText>should</w:delText>
          </w:r>
        </w:del>
      </w:ins>
      <w:ins w:id="619" w:author="Richard Bradbury" w:date="2021-08-16T16:26:00Z">
        <w:r w:rsidR="00B5691A">
          <w:t>need</w:t>
        </w:r>
      </w:ins>
      <w:ins w:id="620" w:author="Richard Bradbury" w:date="2021-08-16T16:27:00Z">
        <w:r w:rsidR="00B5691A">
          <w:t>s to</w:t>
        </w:r>
      </w:ins>
      <w:ins w:id="621" w:author="TL" w:date="2021-08-11T17:12:00Z">
        <w:r>
          <w:t xml:space="preserve"> be mapped to a specific QoS Flow and handled separated by the 5G System.</w:t>
        </w:r>
      </w:ins>
      <w:ins w:id="622" w:author="TL" w:date="2021-08-11T17:29:00Z">
        <w:r w:rsidR="00F828F1">
          <w:t xml:space="preserve"> In this candidate solution, the 5GMS </w:t>
        </w:r>
      </w:ins>
      <w:ins w:id="623" w:author="TL" w:date="2021-08-12T19:55:00Z">
        <w:r w:rsidR="00C34955">
          <w:t>Client</w:t>
        </w:r>
      </w:ins>
      <w:ins w:id="624" w:author="TL" w:date="2021-08-11T17:29:00Z">
        <w:r w:rsidR="00F828F1">
          <w:t xml:space="preserve"> initiates the QoS </w:t>
        </w:r>
      </w:ins>
      <w:ins w:id="625" w:author="Richard Bradbury" w:date="2021-08-16T16:27:00Z">
        <w:r w:rsidR="00B5691A">
          <w:t>F</w:t>
        </w:r>
      </w:ins>
      <w:ins w:id="626" w:author="TL" w:date="2021-08-11T17:29:00Z">
        <w:r w:rsidR="00F828F1">
          <w:t xml:space="preserve">low establishment by using specific </w:t>
        </w:r>
        <w:proofErr w:type="spellStart"/>
        <w:r w:rsidR="00F828F1">
          <w:t>ToS</w:t>
        </w:r>
        <w:proofErr w:type="spellEnd"/>
        <w:r w:rsidR="00F828F1">
          <w:t xml:space="preserve"> values in the </w:t>
        </w:r>
      </w:ins>
      <w:ins w:id="627" w:author="TL" w:date="2021-08-12T19:57:00Z">
        <w:r w:rsidR="00E9456C">
          <w:t>uplink</w:t>
        </w:r>
      </w:ins>
      <w:ins w:id="628" w:author="TL" w:date="2021-08-11T17:30:00Z">
        <w:r w:rsidR="00F828F1">
          <w:t xml:space="preserve"> </w:t>
        </w:r>
      </w:ins>
      <w:ins w:id="629" w:author="TL" w:date="2021-08-11T17:29:00Z">
        <w:r w:rsidR="00F828F1">
          <w:t>traffic.</w:t>
        </w:r>
      </w:ins>
      <w:ins w:id="630"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796B0F6D" w:rsidR="00676780" w:rsidRDefault="003B13B8" w:rsidP="00676780">
      <w:pPr>
        <w:rPr>
          <w:ins w:id="631" w:author="TL" w:date="2021-08-11T17:12:00Z"/>
        </w:rPr>
      </w:pPr>
      <w:ins w:id="632" w:author="TL" w:date="2021-08-11T17:12:00Z">
        <w:r>
          <w:object w:dxaOrig="11790" w:dyaOrig="10005" w14:anchorId="17477F73">
            <v:shape id="_x0000_i1027" type="#_x0000_t75" style="width:478.95pt;height:406.95pt" o:ole="">
              <v:imagedata r:id="rId20" o:title=""/>
            </v:shape>
            <o:OLEObject Type="Embed" ProgID="Mscgen.Chart" ShapeID="_x0000_i1027" DrawAspect="Content" ObjectID="_1690637509" r:id="rId21"/>
          </w:object>
        </w:r>
      </w:ins>
    </w:p>
    <w:p w14:paraId="0320F549" w14:textId="0C463F16" w:rsidR="00F828F1" w:rsidRDefault="00F828F1" w:rsidP="00F828F1">
      <w:pPr>
        <w:pStyle w:val="TF"/>
        <w:rPr>
          <w:ins w:id="633" w:author="TL" w:date="2021-08-11T17:27:00Z"/>
        </w:rPr>
      </w:pPr>
      <w:ins w:id="634" w:author="TL" w:date="2021-08-11T17:27:00Z">
        <w:r>
          <w:t xml:space="preserve">Figure 5.3.6.5-1: </w:t>
        </w:r>
      </w:ins>
    </w:p>
    <w:p w14:paraId="71D55207" w14:textId="51058C20" w:rsidR="00676780" w:rsidRDefault="00676780" w:rsidP="00676780">
      <w:pPr>
        <w:rPr>
          <w:ins w:id="635" w:author="TL" w:date="2021-08-11T17:12:00Z"/>
        </w:rPr>
      </w:pPr>
      <w:ins w:id="636" w:author="TL" w:date="2021-08-11T17:12:00Z">
        <w:r>
          <w:t>Assumption:</w:t>
        </w:r>
      </w:ins>
    </w:p>
    <w:p w14:paraId="1FB8D074" w14:textId="7E527794" w:rsidR="00676780" w:rsidRDefault="008E4FED" w:rsidP="00B5691A">
      <w:pPr>
        <w:pStyle w:val="B1"/>
        <w:keepNext/>
        <w:rPr>
          <w:ins w:id="637" w:author="TL" w:date="2021-08-11T17:12:00Z"/>
        </w:rPr>
      </w:pPr>
      <w:ins w:id="638" w:author="TL" w:date="2021-08-12T20:05:00Z">
        <w:r>
          <w:t>-</w:t>
        </w:r>
        <w:r>
          <w:tab/>
          <w:t>A PCC rule for the UE is activate</w:t>
        </w:r>
        <w:del w:id="639" w:author="Richard Bradbury" w:date="2021-08-16T16:28:00Z">
          <w:r w:rsidDel="00B5691A">
            <w:delText>d</w:delText>
          </w:r>
        </w:del>
        <w:r>
          <w:t xml:space="preserv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640" w:author="Richard Bradbury" w:date="2021-08-16T16:28:00Z"/>
        </w:rPr>
      </w:pPr>
      <w:ins w:id="641" w:author="Richard Bradbury" w:date="2021-08-16T16:28:00Z">
        <w:r>
          <w:t>-</w:t>
        </w:r>
        <w:r>
          <w:tab/>
          <w:t>Reflective QoS is enabled for the PDU Session in question.</w:t>
        </w:r>
      </w:ins>
    </w:p>
    <w:p w14:paraId="78E94CE4" w14:textId="77777777" w:rsidR="00676780" w:rsidRDefault="00676780" w:rsidP="003B13B8">
      <w:pPr>
        <w:keepNext/>
        <w:rPr>
          <w:ins w:id="642" w:author="TL" w:date="2021-08-11T17:12:00Z"/>
        </w:rPr>
      </w:pPr>
      <w:ins w:id="643" w:author="TL" w:date="2021-08-11T17:12:00Z">
        <w:r>
          <w:t>Steps</w:t>
        </w:r>
      </w:ins>
      <w:ins w:id="644" w:author="Richard Bradbury" w:date="2021-08-16T14:37:00Z">
        <w:r w:rsidR="003B13B8">
          <w:t>:</w:t>
        </w:r>
      </w:ins>
    </w:p>
    <w:p w14:paraId="5CD56FD1" w14:textId="7B63D044" w:rsidR="005F338E" w:rsidRDefault="00676780" w:rsidP="005F338E">
      <w:pPr>
        <w:pStyle w:val="B1"/>
        <w:rPr>
          <w:ins w:id="645" w:author="TL" w:date="2021-08-11T17:16:00Z"/>
        </w:rPr>
      </w:pPr>
      <w:ins w:id="646" w:author="TL" w:date="2021-08-11T17:12:00Z">
        <w:r>
          <w:t>1.</w:t>
        </w:r>
        <w:r>
          <w:tab/>
        </w:r>
      </w:ins>
      <w:ins w:id="647" w:author="TL" w:date="2021-08-11T17:16:00Z">
        <w:r w:rsidR="005F338E">
          <w:t xml:space="preserve">The 5GMS Client </w:t>
        </w:r>
        <w:del w:id="648" w:author="Richard Bradbury" w:date="2021-08-16T16:28:00Z">
          <w:r w:rsidR="005F338E" w:rsidDel="00B5691A">
            <w:delText>triggers</w:delText>
          </w:r>
        </w:del>
        <w:del w:id="649" w:author="Richard Bradbury" w:date="2021-08-16T16:29:00Z">
          <w:r w:rsidR="005F338E" w:rsidDel="00B5691A">
            <w:delText xml:space="preserve"> a</w:delText>
          </w:r>
        </w:del>
        <w:del w:id="650" w:author="Richard Bradbury" w:date="2021-08-16T16:30:00Z">
          <w:r w:rsidR="005F338E" w:rsidDel="00B5691A">
            <w:delText xml:space="preserve"> </w:delText>
          </w:r>
        </w:del>
        <w:del w:id="651" w:author="Richard Bradbury" w:date="2021-08-16T16:29:00Z">
          <w:r w:rsidR="005F338E" w:rsidDel="00B5691A">
            <w:delText>TCP</w:delText>
          </w:r>
        </w:del>
      </w:ins>
      <w:ins w:id="652" w:author="Richard Bradbury" w:date="2021-08-16T16:30:00Z">
        <w:r w:rsidR="00B5691A">
          <w:t>initiates</w:t>
        </w:r>
      </w:ins>
      <w:ins w:id="653" w:author="TL" w:date="2021-08-11T17:16:00Z">
        <w:r w:rsidR="005F338E">
          <w:t xml:space="preserve"> connection </w:t>
        </w:r>
        <w:del w:id="654" w:author="Richard Bradbury" w:date="2021-08-16T16:29:00Z">
          <w:r w:rsidR="005F338E" w:rsidDel="00B5691A">
            <w:delText>creation</w:delText>
          </w:r>
        </w:del>
      </w:ins>
      <w:ins w:id="655" w:author="Richard Bradbury" w:date="2021-08-16T16:29:00Z">
        <w:r w:rsidR="00B5691A">
          <w:t>establishment</w:t>
        </w:r>
      </w:ins>
      <w:ins w:id="656" w:author="TL" w:date="2021-08-11T17:16:00Z">
        <w:r w:rsidR="005F338E">
          <w:t xml:space="preserve"> by sending a TCP </w:t>
        </w:r>
        <w:r w:rsidR="005F338E" w:rsidRPr="00B5691A">
          <w:rPr>
            <w:rStyle w:val="Code"/>
          </w:rPr>
          <w:t>SYN</w:t>
        </w:r>
        <w:r w:rsidR="005F338E">
          <w:t xml:space="preserve"> packet. The </w:t>
        </w:r>
        <w:del w:id="657" w:author="Richard Bradbury" w:date="2021-08-16T16:30:00Z">
          <w:r w:rsidR="005F338E" w:rsidDel="00B5691A">
            <w:delText xml:space="preserve">TCP </w:delText>
          </w:r>
        </w:del>
        <w:r w:rsidR="005F338E">
          <w:t xml:space="preserve">packet is forwarded by the UE 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658" w:author="Richard Bradbury" w:date="2021-08-16T16:31:00Z">
        <w:r w:rsidR="00B5691A">
          <w:t xml:space="preserve"> (see clause 5.3.4.3)</w:t>
        </w:r>
      </w:ins>
      <w:ins w:id="659" w:author="TL" w:date="2021-08-11T17:16:00Z">
        <w:r w:rsidR="005F338E">
          <w:t>.</w:t>
        </w:r>
      </w:ins>
    </w:p>
    <w:p w14:paraId="5A881EEA" w14:textId="5BB9FEAF" w:rsidR="00676780" w:rsidRDefault="00676780" w:rsidP="00676780">
      <w:pPr>
        <w:pStyle w:val="B1"/>
        <w:rPr>
          <w:ins w:id="660" w:author="TL" w:date="2021-08-11T17:18:00Z"/>
        </w:rPr>
      </w:pPr>
      <w:ins w:id="661" w:author="TL" w:date="2021-08-11T17:12:00Z">
        <w:r>
          <w:t>2.</w:t>
        </w:r>
        <w:r>
          <w:tab/>
          <w:t xml:space="preserve">The 5GMS AS </w:t>
        </w:r>
      </w:ins>
      <w:ins w:id="662" w:author="TL" w:date="2021-08-11T17:17:00Z">
        <w:r w:rsidR="005F338E">
          <w:t xml:space="preserve">reads the </w:t>
        </w:r>
        <w:proofErr w:type="spellStart"/>
        <w:r w:rsidR="005F338E">
          <w:t>ToS</w:t>
        </w:r>
        <w:proofErr w:type="spellEnd"/>
        <w:r w:rsidR="005F338E">
          <w:t xml:space="preserve"> </w:t>
        </w:r>
      </w:ins>
      <w:ins w:id="663" w:author="Richard Bradbury" w:date="2021-08-16T16:31:00Z">
        <w:r w:rsidR="00B5691A">
          <w:t>v</w:t>
        </w:r>
      </w:ins>
      <w:ins w:id="664" w:author="TL" w:date="2021-08-11T17:17:00Z">
        <w:r w:rsidR="005F338E">
          <w:t xml:space="preserve">alue from the uplink packet. The 5GMS AS uses the </w:t>
        </w:r>
      </w:ins>
      <w:ins w:id="665" w:author="Richard Bradbury" w:date="2021-08-16T16:31:00Z">
        <w:r w:rsidR="00B5691A">
          <w:t>uplink</w:t>
        </w:r>
      </w:ins>
      <w:ins w:id="666" w:author="TL" w:date="2021-08-11T17:17:00Z">
        <w:r w:rsidR="005F338E">
          <w:t xml:space="preserve"> </w:t>
        </w:r>
        <w:proofErr w:type="spellStart"/>
        <w:r w:rsidR="005F338E">
          <w:t>ToS</w:t>
        </w:r>
        <w:proofErr w:type="spellEnd"/>
        <w:r w:rsidR="005F338E">
          <w:t xml:space="preserve"> value </w:t>
        </w:r>
        <w:del w:id="667" w:author="Richard Bradbury" w:date="2021-08-16T16:32:00Z">
          <w:r w:rsidR="005F338E" w:rsidDel="00B5691A">
            <w:delText>for the</w:delText>
          </w:r>
        </w:del>
      </w:ins>
      <w:ins w:id="668" w:author="Richard Bradbury" w:date="2021-08-16T16:32:00Z">
        <w:r w:rsidR="00B5691A">
          <w:t>to mark all</w:t>
        </w:r>
      </w:ins>
      <w:ins w:id="669" w:author="TL" w:date="2021-08-11T17:17:00Z">
        <w:r w:rsidR="005F338E">
          <w:t xml:space="preserve"> downlink packets</w:t>
        </w:r>
      </w:ins>
      <w:ins w:id="670" w:author="Richard Bradbury" w:date="2021-08-16T16:32:00Z">
        <w:r w:rsidR="00B5691A">
          <w:t xml:space="preserve"> in that TCP connection</w:t>
        </w:r>
      </w:ins>
      <w:ins w:id="671" w:author="TL" w:date="2021-08-11T17:12:00Z">
        <w:r>
          <w:t>.</w:t>
        </w:r>
      </w:ins>
    </w:p>
    <w:p w14:paraId="1CB14B60" w14:textId="25BA6393" w:rsidR="005F338E" w:rsidRDefault="005F338E" w:rsidP="003B13B8">
      <w:pPr>
        <w:pStyle w:val="NO"/>
        <w:rPr>
          <w:ins w:id="672" w:author="TL" w:date="2021-08-11T17:12:00Z"/>
        </w:rPr>
      </w:pPr>
      <w:ins w:id="673" w:author="TL" w:date="2021-08-11T17:18:00Z">
        <w:r>
          <w:lastRenderedPageBreak/>
          <w:t>NOTE:</w:t>
        </w:r>
      </w:ins>
      <w:ins w:id="674" w:author="Richard Bradbury" w:date="2021-08-16T16:32:00Z">
        <w:r w:rsidR="00B5691A">
          <w:tab/>
        </w:r>
      </w:ins>
      <w:ins w:id="675" w:author="TL" w:date="2021-08-11T17:18:00Z">
        <w:r>
          <w:t xml:space="preserve">When </w:t>
        </w:r>
      </w:ins>
      <w:ins w:id="676" w:author="TL" w:date="2021-08-11T17:22:00Z">
        <w:r>
          <w:t xml:space="preserve">the 5G System </w:t>
        </w:r>
      </w:ins>
      <w:ins w:id="677" w:author="TL" w:date="2021-08-11T17:23:00Z">
        <w:r>
          <w:t>empl</w:t>
        </w:r>
      </w:ins>
      <w:ins w:id="678" w:author="TL" w:date="2021-08-11T17:24:00Z">
        <w:r>
          <w:t>o</w:t>
        </w:r>
      </w:ins>
      <w:ins w:id="679" w:author="TL" w:date="2021-08-11T17:23:00Z">
        <w:r>
          <w:t>ys an N6 NAT, the N6 NAT may set the downl</w:t>
        </w:r>
      </w:ins>
      <w:ins w:id="680" w:author="Richard Bradbury" w:date="2021-08-16T16:32:00Z">
        <w:r w:rsidR="00B5691A">
          <w:t>ink</w:t>
        </w:r>
      </w:ins>
      <w:ins w:id="681" w:author="TL" w:date="2021-08-11T17:23:00Z">
        <w:del w:id="682" w:author="Richard Bradbury" w:date="2021-08-16T16:32:00Z">
          <w:r w:rsidDel="00B5691A">
            <w:delText>o</w:delText>
          </w:r>
        </w:del>
      </w:ins>
      <w:ins w:id="683" w:author="TL" w:date="2021-08-11T17:24:00Z">
        <w:del w:id="684"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6CBBB264" w:rsidR="00676780" w:rsidRDefault="00676780" w:rsidP="00676780">
      <w:pPr>
        <w:pStyle w:val="B1"/>
        <w:rPr>
          <w:ins w:id="685" w:author="TL" w:date="2021-08-11T17:12:00Z"/>
        </w:rPr>
      </w:pPr>
      <w:ins w:id="686" w:author="TL" w:date="2021-08-11T17:12:00Z">
        <w:r>
          <w:t>3.</w:t>
        </w:r>
        <w:r>
          <w:tab/>
          <w:t xml:space="preserve">The 5GMS AS sends a TYP </w:t>
        </w:r>
        <w:r w:rsidRPr="00B5691A">
          <w:rPr>
            <w:rStyle w:val="Code"/>
          </w:rPr>
          <w:t>SYN/ACK</w:t>
        </w:r>
        <w:r>
          <w:t xml:space="preserve"> </w:t>
        </w:r>
      </w:ins>
      <w:ins w:id="687" w:author="Richard Bradbury" w:date="2021-08-16T16:33:00Z">
        <w:r w:rsidR="00B5691A">
          <w:t xml:space="preserve">back </w:t>
        </w:r>
      </w:ins>
      <w:ins w:id="688" w:author="TL" w:date="2021-08-11T17:12:00Z">
        <w:r>
          <w:t>to the UE. The packet reaches the UPF on its path to the UE.</w:t>
        </w:r>
      </w:ins>
    </w:p>
    <w:p w14:paraId="0C73D0B9" w14:textId="334E1330" w:rsidR="00676780" w:rsidRDefault="00676780" w:rsidP="00676780">
      <w:pPr>
        <w:pStyle w:val="B1"/>
        <w:rPr>
          <w:ins w:id="689" w:author="TL" w:date="2021-08-11T17:12:00Z"/>
        </w:rPr>
      </w:pPr>
      <w:ins w:id="690" w:author="TL" w:date="2021-08-11T17:12:00Z">
        <w:r>
          <w:t>4.</w:t>
        </w:r>
        <w:r>
          <w:tab/>
          <w:t xml:space="preserve">The UPF detects a PDR match for the UE. Here, the PDR for the UE IP address contains the </w:t>
        </w:r>
        <w:proofErr w:type="spellStart"/>
        <w:r>
          <w:t>ToS</w:t>
        </w:r>
        <w:proofErr w:type="spellEnd"/>
        <w:r>
          <w:t xml:space="preserve"> value.</w:t>
        </w:r>
      </w:ins>
      <w:ins w:id="691" w:author="TL" w:date="2021-08-12T19:55:00Z">
        <w:r w:rsidR="00C34955">
          <w:t xml:space="preserve"> </w:t>
        </w:r>
      </w:ins>
      <w:ins w:id="692" w:author="Richard Bradbury" w:date="2021-08-16T16:33:00Z">
        <w:r w:rsidR="00B5691A">
          <w:t>(</w:t>
        </w:r>
      </w:ins>
      <w:ins w:id="693" w:author="TL" w:date="2021-08-12T19:55:00Z">
        <w:r w:rsidR="00C34955">
          <w:t xml:space="preserve">The PDR was provided to the UPF in an earlier step as described in </w:t>
        </w:r>
      </w:ins>
      <w:ins w:id="694" w:author="Richard Bradbury" w:date="2021-08-16T16:33:00Z">
        <w:r w:rsidR="00B5691A">
          <w:t>c</w:t>
        </w:r>
      </w:ins>
      <w:ins w:id="695" w:author="TL" w:date="2021-08-12T19:55:00Z">
        <w:r w:rsidR="00C34955">
          <w:t>lause 5.3.4.3.</w:t>
        </w:r>
      </w:ins>
      <w:ins w:id="696" w:author="Richard Bradbury" w:date="2021-08-16T16:33:00Z">
        <w:r w:rsidR="00B5691A">
          <w:t>)</w:t>
        </w:r>
      </w:ins>
    </w:p>
    <w:p w14:paraId="521B0EE4" w14:textId="2F383CFC" w:rsidR="00676780" w:rsidRDefault="00676780" w:rsidP="00676780">
      <w:pPr>
        <w:pStyle w:val="B1"/>
        <w:rPr>
          <w:ins w:id="697" w:author="TL" w:date="2021-08-11T17:12:00Z"/>
        </w:rPr>
      </w:pPr>
      <w:ins w:id="698" w:author="TL" w:date="2021-08-11T17:12:00Z">
        <w:r>
          <w:t>5.</w:t>
        </w:r>
        <w:r>
          <w:tab/>
          <w:t xml:space="preserve">The UPF </w:t>
        </w:r>
      </w:ins>
      <w:ins w:id="699" w:author="TL" w:date="2021-08-12T19:54:00Z">
        <w:r w:rsidR="00C34955">
          <w:t>encapsulates</w:t>
        </w:r>
      </w:ins>
      <w:ins w:id="700" w:author="TL" w:date="2021-08-11T17:12:00Z">
        <w:r>
          <w:t xml:space="preserve"> the </w:t>
        </w:r>
        <w:del w:id="701" w:author="Richard Bradbury" w:date="2021-08-16T16:33:00Z">
          <w:r w:rsidDel="00B5691A">
            <w:delText>DL</w:delText>
          </w:r>
        </w:del>
      </w:ins>
      <w:ins w:id="702" w:author="Richard Bradbury" w:date="2021-08-16T16:33:00Z">
        <w:r w:rsidR="00B5691A">
          <w:t>downlink</w:t>
        </w:r>
      </w:ins>
      <w:ins w:id="703" w:author="TL" w:date="2021-08-11T17:12:00Z">
        <w:r>
          <w:t xml:space="preserve"> IP packet into </w:t>
        </w:r>
      </w:ins>
      <w:ins w:id="704" w:author="Richard Bradbury" w:date="2021-08-16T16:33:00Z">
        <w:r w:rsidR="00B5691A">
          <w:t xml:space="preserve">an </w:t>
        </w:r>
      </w:ins>
      <w:ins w:id="705" w:author="TL" w:date="2021-08-11T17:12:00Z">
        <w:r>
          <w:t xml:space="preserve">N3 packet. The UPF sets the QFI value in the N3 </w:t>
        </w:r>
      </w:ins>
      <w:ins w:id="706" w:author="Richard Bradbury" w:date="2021-08-16T16:33:00Z">
        <w:r w:rsidR="00B5691A">
          <w:t>p</w:t>
        </w:r>
      </w:ins>
      <w:ins w:id="707" w:author="TL" w:date="2021-08-11T17:12:00Z">
        <w:r>
          <w:t>acket header.</w:t>
        </w:r>
      </w:ins>
    </w:p>
    <w:p w14:paraId="731717D1" w14:textId="2CC43E22" w:rsidR="00676780" w:rsidRDefault="00676780" w:rsidP="00676780">
      <w:pPr>
        <w:pStyle w:val="B1"/>
        <w:rPr>
          <w:ins w:id="708" w:author="TL" w:date="2021-08-11T17:12:00Z"/>
        </w:rPr>
      </w:pPr>
      <w:ins w:id="709" w:author="TL" w:date="2021-08-11T17:12:00Z">
        <w:r>
          <w:t>6.</w:t>
        </w:r>
        <w:r>
          <w:tab/>
          <w:t xml:space="preserve">The UPF sends the N3 packet </w:t>
        </w:r>
      </w:ins>
      <w:ins w:id="710" w:author="Richard Bradbury" w:date="2021-08-16T16:33:00Z">
        <w:r w:rsidR="00B5691A">
          <w:t xml:space="preserve">to the UE </w:t>
        </w:r>
      </w:ins>
      <w:ins w:id="711" w:author="TL" w:date="2021-08-11T17:12:00Z">
        <w:r>
          <w:t xml:space="preserve">via </w:t>
        </w:r>
      </w:ins>
      <w:ins w:id="712" w:author="Richard Bradbury" w:date="2021-08-16T16:33:00Z">
        <w:r w:rsidR="00B5691A">
          <w:t xml:space="preserve">the </w:t>
        </w:r>
      </w:ins>
      <w:ins w:id="713" w:author="TL" w:date="2021-08-11T17:12:00Z">
        <w:r>
          <w:t>RAN</w:t>
        </w:r>
        <w:del w:id="714" w:author="Richard Bradbury" w:date="2021-08-16T16:33:00Z">
          <w:r w:rsidDel="00B5691A">
            <w:delText xml:space="preserve"> to the UE</w:delText>
          </w:r>
        </w:del>
        <w:r>
          <w:t>.</w:t>
        </w:r>
      </w:ins>
    </w:p>
    <w:p w14:paraId="57F9A8B5" w14:textId="2BA972B6" w:rsidR="00676780" w:rsidRDefault="00676780" w:rsidP="00676780">
      <w:pPr>
        <w:pStyle w:val="B1"/>
        <w:rPr>
          <w:ins w:id="715" w:author="TL" w:date="2021-08-11T17:12:00Z"/>
        </w:rPr>
      </w:pPr>
      <w:ins w:id="716" w:author="TL" w:date="2021-08-11T17:12:00Z">
        <w:r>
          <w:t>7.</w:t>
        </w:r>
        <w:r>
          <w:tab/>
          <w:t>The UE detects a new QFI</w:t>
        </w:r>
      </w:ins>
      <w:ins w:id="717" w:author="Richard Bradbury" w:date="2021-08-16T16:34:00Z">
        <w:r w:rsidR="00B5691A">
          <w:t xml:space="preserve"> value</w:t>
        </w:r>
      </w:ins>
      <w:ins w:id="718" w:author="TL" w:date="2021-08-11T17:12:00Z">
        <w:r>
          <w:t>.</w:t>
        </w:r>
      </w:ins>
    </w:p>
    <w:p w14:paraId="1FCA044B" w14:textId="79F00741" w:rsidR="00676780" w:rsidRDefault="00676780" w:rsidP="00676780">
      <w:pPr>
        <w:pStyle w:val="B1"/>
        <w:rPr>
          <w:ins w:id="719" w:author="TL" w:date="2021-08-11T17:12:00Z"/>
        </w:rPr>
      </w:pPr>
      <w:ins w:id="720" w:author="TL" w:date="2021-08-11T17:12:00Z">
        <w:r>
          <w:t>8.</w:t>
        </w:r>
        <w:r>
          <w:tab/>
          <w:t>Since Reflective QoS is activated for the PDU Session, the UE creates a “UE</w:t>
        </w:r>
      </w:ins>
      <w:ins w:id="721" w:author="Richard Bradbury" w:date="2021-08-16T16:34:00Z">
        <w:r w:rsidR="008A7070">
          <w:t>-</w:t>
        </w:r>
      </w:ins>
      <w:ins w:id="722" w:author="TL" w:date="2021-08-11T17:12:00Z">
        <w:r>
          <w:t>derived QoS Rule” as defined in TS 23.501</w:t>
        </w:r>
      </w:ins>
      <w:ins w:id="723" w:author="Richard Bradbury" w:date="2021-08-16T16:36:00Z">
        <w:r w:rsidR="008A7070">
          <w:t xml:space="preserve"> [</w:t>
        </w:r>
        <w:r w:rsidR="008A7070" w:rsidRPr="008A7070">
          <w:rPr>
            <w:highlight w:val="yellow"/>
          </w:rPr>
          <w:t>?</w:t>
        </w:r>
        <w:r w:rsidR="008A7070">
          <w:t>]</w:t>
        </w:r>
      </w:ins>
      <w:ins w:id="724" w:author="TL" w:date="2021-08-11T17:12:00Z">
        <w:r>
          <w:t xml:space="preserve">, </w:t>
        </w:r>
      </w:ins>
      <w:ins w:id="725" w:author="Richard Bradbury" w:date="2021-08-16T16:36:00Z">
        <w:r w:rsidR="008A7070">
          <w:t>c</w:t>
        </w:r>
      </w:ins>
      <w:ins w:id="726" w:author="TL" w:date="2021-08-11T17:12:00Z">
        <w:r>
          <w:t>lause 5.7.5.2.</w:t>
        </w:r>
      </w:ins>
    </w:p>
    <w:p w14:paraId="2413713D" w14:textId="77777777" w:rsidR="00676780" w:rsidRDefault="00676780" w:rsidP="00676780">
      <w:pPr>
        <w:pStyle w:val="B1"/>
        <w:rPr>
          <w:ins w:id="727" w:author="TL" w:date="2021-08-11T17:12:00Z"/>
        </w:rPr>
      </w:pPr>
      <w:commentRangeStart w:id="728"/>
      <w:ins w:id="729" w:author="TL" w:date="2021-08-11T17:12:00Z">
        <w:r>
          <w:t>9.</w:t>
        </w:r>
        <w:r>
          <w:tab/>
          <w:t xml:space="preserve">The UE forwards the TCP </w:t>
        </w:r>
        <w:r w:rsidRPr="008A7070">
          <w:rPr>
            <w:rStyle w:val="Code"/>
          </w:rPr>
          <w:t>SYN/ACK</w:t>
        </w:r>
        <w:r>
          <w:t xml:space="preserve"> to the 5GMS Client.</w:t>
        </w:r>
      </w:ins>
    </w:p>
    <w:p w14:paraId="18EBE949" w14:textId="0BBD6D8F" w:rsidR="00676780" w:rsidRDefault="00676780" w:rsidP="00676780">
      <w:pPr>
        <w:pStyle w:val="B1"/>
        <w:rPr>
          <w:ins w:id="730" w:author="TL" w:date="2021-08-11T17:12:00Z"/>
        </w:rPr>
      </w:pPr>
      <w:ins w:id="731" w:author="TL" w:date="2021-08-11T17:12:00Z">
        <w:r>
          <w:t>10.</w:t>
        </w:r>
        <w:r>
          <w:tab/>
          <w:t xml:space="preserve">The 5GMS Client send the TCP </w:t>
        </w:r>
        <w:r w:rsidRPr="008A7070">
          <w:rPr>
            <w:rStyle w:val="Code"/>
          </w:rPr>
          <w:t>ACK</w:t>
        </w:r>
        <w:r>
          <w:t xml:space="preserve"> to complete the TCP connection </w:t>
        </w:r>
        <w:del w:id="732" w:author="Richard Bradbury" w:date="2021-08-16T16:36:00Z">
          <w:r w:rsidDel="008A7070">
            <w:delText>creation</w:delText>
          </w:r>
        </w:del>
      </w:ins>
      <w:ins w:id="733" w:author="Richard Bradbury" w:date="2021-08-16T16:36:00Z">
        <w:r w:rsidR="008A7070">
          <w:t>handshake</w:t>
        </w:r>
      </w:ins>
      <w:ins w:id="734" w:author="TL" w:date="2021-08-11T17:12:00Z">
        <w:r>
          <w:t xml:space="preserve">. </w:t>
        </w:r>
      </w:ins>
      <w:ins w:id="735" w:author="Richard Bradbury" w:date="2021-08-16T16:37:00Z">
        <w:r w:rsidR="008A7070">
          <w:t xml:space="preserve">(Unlike in step 1, </w:t>
        </w:r>
      </w:ins>
      <w:ins w:id="736" w:author="TL" w:date="2021-08-11T17:12:00Z">
        <w:del w:id="737" w:author="Richard Bradbury" w:date="2021-08-16T16:37:00Z">
          <w:r w:rsidDel="008A7070">
            <w:delText xml:space="preserve">The TCP </w:delText>
          </w:r>
          <w:r w:rsidRPr="008A7070" w:rsidDel="008A7070">
            <w:rPr>
              <w:rStyle w:val="Code"/>
            </w:rPr>
            <w:delText>ACK</w:delText>
          </w:r>
        </w:del>
      </w:ins>
      <w:ins w:id="738" w:author="Richard Bradbury" w:date="2021-08-16T16:37:00Z">
        <w:r w:rsidR="008A7070">
          <w:t>this packet</w:t>
        </w:r>
      </w:ins>
      <w:ins w:id="739" w:author="TL" w:date="2021-08-11T17:12:00Z">
        <w:r>
          <w:t xml:space="preserve"> does not need to </w:t>
        </w:r>
        <w:del w:id="740" w:author="Richard Bradbury" w:date="2021-08-16T16:37:00Z">
          <w:r w:rsidDel="008A7070">
            <w:delText>contain</w:delText>
          </w:r>
        </w:del>
      </w:ins>
      <w:ins w:id="741" w:author="Richard Bradbury" w:date="2021-08-16T16:37:00Z">
        <w:r w:rsidR="008A7070">
          <w:t>be ma</w:t>
        </w:r>
      </w:ins>
      <w:ins w:id="742" w:author="Richard Bradbury" w:date="2021-08-16T16:38:00Z">
        <w:r w:rsidR="008A7070">
          <w:t>rked with</w:t>
        </w:r>
      </w:ins>
      <w:ins w:id="743" w:author="TL" w:date="2021-08-11T17:12:00Z">
        <w:r>
          <w:t xml:space="preserve"> a specific </w:t>
        </w:r>
        <w:proofErr w:type="spellStart"/>
        <w:r>
          <w:t>ToS</w:t>
        </w:r>
        <w:proofErr w:type="spellEnd"/>
        <w:r>
          <w:t xml:space="preserve"> value</w:t>
        </w:r>
      </w:ins>
      <w:ins w:id="744" w:author="Richard Bradbury" w:date="2021-08-16T16:38:00Z">
        <w:r w:rsidR="008A7070">
          <w:t xml:space="preserve"> by the 5GMS Client</w:t>
        </w:r>
      </w:ins>
      <w:ins w:id="745" w:author="TL" w:date="2021-08-11T17:12:00Z">
        <w:r>
          <w:t>.</w:t>
        </w:r>
      </w:ins>
      <w:commentRangeEnd w:id="728"/>
      <w:ins w:id="746" w:author="Richard Bradbury" w:date="2021-08-16T16:38:00Z">
        <w:r w:rsidR="008A7070">
          <w:t>)</w:t>
        </w:r>
      </w:ins>
      <w:r w:rsidR="008A7070">
        <w:rPr>
          <w:rStyle w:val="CommentReference"/>
        </w:rPr>
        <w:commentReference w:id="728"/>
      </w:r>
    </w:p>
    <w:p w14:paraId="2D614ADF" w14:textId="6FDBA0A3" w:rsidR="00676780" w:rsidRDefault="00676780" w:rsidP="00676780">
      <w:pPr>
        <w:pStyle w:val="B1"/>
        <w:rPr>
          <w:ins w:id="747" w:author="TL" w:date="2021-08-11T17:12:00Z"/>
        </w:rPr>
      </w:pPr>
      <w:ins w:id="748" w:author="TL" w:date="2021-08-11T17:12:00Z">
        <w:r>
          <w:t>11.</w:t>
        </w:r>
        <w:r>
          <w:tab/>
          <w:t>The UE detects a PDR match for the UE. Here, the PDR is the 5-</w:t>
        </w:r>
      </w:ins>
      <w:ins w:id="749" w:author="Richard Bradbury" w:date="2021-08-16T16:40:00Z">
        <w:r w:rsidR="008A7070">
          <w:t>t</w:t>
        </w:r>
      </w:ins>
      <w:ins w:id="750" w:author="TL" w:date="2021-08-11T17:12:00Z">
        <w:r>
          <w:t>uple as stored in the UE</w:t>
        </w:r>
      </w:ins>
      <w:ins w:id="751" w:author="Richard Bradbury" w:date="2021-08-16T16:41:00Z">
        <w:r w:rsidR="008A7070">
          <w:t>-</w:t>
        </w:r>
      </w:ins>
      <w:ins w:id="752" w:author="TL" w:date="2021-08-11T17:12:00Z">
        <w:r>
          <w:t>derived QoS rule.</w:t>
        </w:r>
      </w:ins>
    </w:p>
    <w:p w14:paraId="08820D14" w14:textId="3CA5D967" w:rsidR="00676780" w:rsidRDefault="00676780" w:rsidP="00676780">
      <w:pPr>
        <w:pStyle w:val="B1"/>
        <w:rPr>
          <w:ins w:id="753" w:author="TL" w:date="2021-08-11T17:12:00Z"/>
        </w:rPr>
      </w:pPr>
      <w:ins w:id="754" w:author="TL" w:date="2021-08-11T17:12:00Z">
        <w:r>
          <w:t>12.</w:t>
        </w:r>
        <w:r>
          <w:tab/>
          <w:t xml:space="preserve">The UE </w:t>
        </w:r>
      </w:ins>
      <w:ins w:id="755" w:author="TL" w:date="2021-08-12T19:54:00Z">
        <w:r w:rsidR="00C34955">
          <w:t>encapsulates</w:t>
        </w:r>
      </w:ins>
      <w:ins w:id="756" w:author="TL" w:date="2021-08-11T17:12:00Z">
        <w:r>
          <w:t xml:space="preserve"> the IP packet into the according radio protocols, including the QFI marking.</w:t>
        </w:r>
      </w:ins>
    </w:p>
    <w:p w14:paraId="2ABBB5A7" w14:textId="33F811B9" w:rsidR="00676780" w:rsidRDefault="00676780" w:rsidP="00676780">
      <w:pPr>
        <w:rPr>
          <w:ins w:id="757" w:author="TL" w:date="2021-08-11T17:12:00Z"/>
        </w:rPr>
      </w:pPr>
      <w:ins w:id="758" w:author="TL" w:date="2021-08-11T17:12:00Z">
        <w:r>
          <w:t>The 5GMS Client continue</w:t>
        </w:r>
      </w:ins>
      <w:ins w:id="759" w:author="Richard Bradbury" w:date="2021-08-16T16:41:00Z">
        <w:r w:rsidR="008A7070">
          <w:t>s to</w:t>
        </w:r>
      </w:ins>
      <w:ins w:id="760" w:author="TL" w:date="2021-08-11T17:12:00Z">
        <w:r>
          <w:t xml:space="preserve"> us</w:t>
        </w:r>
      </w:ins>
      <w:ins w:id="761" w:author="Richard Bradbury" w:date="2021-08-16T16:41:00Z">
        <w:r w:rsidR="008A7070">
          <w:t>e</w:t>
        </w:r>
      </w:ins>
      <w:ins w:id="762" w:author="TL" w:date="2021-08-11T17:12:00Z">
        <w:del w:id="763" w:author="Richard Bradbury" w:date="2021-08-16T16:41:00Z">
          <w:r w:rsidDel="008A7070">
            <w:delText>ing</w:delText>
          </w:r>
        </w:del>
        <w:r>
          <w:t xml:space="preserve"> the established TCP connection.</w:t>
        </w:r>
      </w:ins>
    </w:p>
    <w:p w14:paraId="7E34881B" w14:textId="77777777" w:rsidR="00676780" w:rsidRDefault="00676780" w:rsidP="003B13B8">
      <w:pPr>
        <w:keepNext/>
        <w:rPr>
          <w:ins w:id="764" w:author="TL" w:date="2021-08-11T17:12:00Z"/>
        </w:rPr>
      </w:pPr>
      <w:ins w:id="765" w:author="TL" w:date="2021-08-11T17:12:00Z">
        <w:r>
          <w:t>Discussion:</w:t>
        </w:r>
      </w:ins>
    </w:p>
    <w:p w14:paraId="40566420" w14:textId="12FD44E6" w:rsidR="00676780" w:rsidRDefault="00676780" w:rsidP="00676780">
      <w:pPr>
        <w:pStyle w:val="B1"/>
        <w:rPr>
          <w:ins w:id="766" w:author="TL" w:date="2021-08-11T17:12:00Z"/>
        </w:rPr>
      </w:pPr>
      <w:ins w:id="767" w:author="TL" w:date="2021-08-11T17:12:00Z">
        <w:r>
          <w:t>-</w:t>
        </w:r>
        <w:r>
          <w:tab/>
          <w:t>The 5GMS AS need</w:t>
        </w:r>
      </w:ins>
      <w:ins w:id="768" w:author="Richard Bradbury" w:date="2021-08-16T16:41:00Z">
        <w:r w:rsidR="008A7070">
          <w:t>s</w:t>
        </w:r>
      </w:ins>
      <w:ins w:id="769" w:author="TL" w:date="2021-08-11T17:12:00Z">
        <w:r>
          <w:t xml:space="preserve"> to determine whether QoS should be used for this session and which </w:t>
        </w:r>
        <w:proofErr w:type="spellStart"/>
        <w:r>
          <w:t>ToS</w:t>
        </w:r>
        <w:proofErr w:type="spellEnd"/>
        <w:r>
          <w:t xml:space="preserve"> </w:t>
        </w:r>
      </w:ins>
      <w:ins w:id="770" w:author="Richard Bradbury" w:date="2021-08-16T16:41:00Z">
        <w:r w:rsidR="008A7070">
          <w:t>v</w:t>
        </w:r>
      </w:ins>
      <w:ins w:id="771" w:author="TL" w:date="2021-08-11T17:12:00Z">
        <w:r>
          <w:t>alue to use.</w:t>
        </w:r>
      </w:ins>
    </w:p>
    <w:p w14:paraId="4D4C0441" w14:textId="7A26B119" w:rsidR="00676780" w:rsidRDefault="00676780" w:rsidP="00676780">
      <w:pPr>
        <w:pStyle w:val="B1"/>
        <w:rPr>
          <w:ins w:id="772" w:author="TL" w:date="2021-08-11T17:12:00Z"/>
        </w:rPr>
      </w:pPr>
      <w:ins w:id="773" w:author="TL" w:date="2021-08-11T17:12:00Z">
        <w:r>
          <w:t>-</w:t>
        </w:r>
        <w:r>
          <w:tab/>
          <w:t xml:space="preserve">The </w:t>
        </w:r>
        <w:proofErr w:type="spellStart"/>
        <w:r w:rsidRPr="00117EDD">
          <w:rPr>
            <w:rStyle w:val="Code"/>
          </w:rPr>
          <w:t>Npcf_PolicyAuthorization</w:t>
        </w:r>
        <w:proofErr w:type="spellEnd"/>
        <w:r>
          <w:t xml:space="preserve"> API allows </w:t>
        </w:r>
        <w:del w:id="774" w:author="Richard Bradbury" w:date="2021-08-16T16:41:00Z">
          <w:r w:rsidDel="008A7070">
            <w:delText xml:space="preserve">provision </w:delText>
          </w:r>
        </w:del>
        <w:r>
          <w:t xml:space="preserve">a </w:t>
        </w:r>
        <w:proofErr w:type="spellStart"/>
        <w:r>
          <w:t>ToS</w:t>
        </w:r>
        <w:proofErr w:type="spellEnd"/>
        <w:r>
          <w:t xml:space="preserve"> value </w:t>
        </w:r>
      </w:ins>
      <w:ins w:id="775" w:author="Richard Bradbury" w:date="2021-08-16T16:41:00Z">
        <w:r w:rsidR="008A7070">
          <w:t xml:space="preserve">to be provisioned </w:t>
        </w:r>
      </w:ins>
      <w:ins w:id="776" w:author="TL" w:date="2021-08-11T17:12:00Z">
        <w:r>
          <w:t>(without a direction indication)</w:t>
        </w:r>
      </w:ins>
      <w:ins w:id="777" w:author="Richard Bradbury" w:date="2021-08-16T16:41:00Z">
        <w:r w:rsidR="008A7070">
          <w:t>,</w:t>
        </w:r>
      </w:ins>
      <w:ins w:id="778" w:author="TL" w:date="2021-08-11T17:12:00Z">
        <w:del w:id="779" w:author="Richard Bradbury" w:date="2021-08-16T16:41:00Z">
          <w:r w:rsidDel="008A7070">
            <w:delText>.</w:delText>
          </w:r>
        </w:del>
        <w:r>
          <w:t xml:space="preserve"> </w:t>
        </w:r>
      </w:ins>
      <w:ins w:id="780" w:author="Richard Bradbury" w:date="2021-08-16T16:42:00Z">
        <w:r w:rsidR="008A7070">
          <w:t xml:space="preserve">but </w:t>
        </w:r>
      </w:ins>
      <w:ins w:id="781" w:author="TL" w:date="2021-08-11T17:12:00Z">
        <w:del w:id="782" w:author="Richard Bradbury" w:date="2021-08-16T16:42:00Z">
          <w:r w:rsidDel="008A7070">
            <w:delText>T</w:delText>
          </w:r>
        </w:del>
      </w:ins>
      <w:ins w:id="783" w:author="Richard Bradbury" w:date="2021-08-16T16:42:00Z">
        <w:r w:rsidR="008A7070">
          <w:t>t</w:t>
        </w:r>
      </w:ins>
      <w:ins w:id="784"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t>**** Last Change ****</w:t>
      </w:r>
    </w:p>
    <w:sectPr w:rsidR="00A71F0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w:date="2021-08-16T16:14:00Z" w:initials="RJB">
    <w:p w14:paraId="0B39E74D" w14:textId="77777777" w:rsidR="00D4702F" w:rsidRDefault="00D4702F">
      <w:pPr>
        <w:pStyle w:val="CommentText"/>
      </w:pPr>
      <w:r>
        <w:rPr>
          <w:rStyle w:val="CommentReference"/>
        </w:rPr>
        <w:annotationRef/>
      </w:r>
      <w:r>
        <w:t>CHECK!</w:t>
      </w:r>
    </w:p>
    <w:p w14:paraId="1192D487" w14:textId="0DEA3AC7" w:rsidR="00D4702F" w:rsidRDefault="00D4702F">
      <w:pPr>
        <w:pStyle w:val="CommentText"/>
      </w:pPr>
      <w:r>
        <w:t>Is this what you meant?</w:t>
      </w:r>
    </w:p>
  </w:comment>
  <w:comment w:id="68" w:author="Richard Bradbury" w:date="2021-08-16T15:23:00Z" w:initials="RJB">
    <w:p w14:paraId="3938B951" w14:textId="4B74D89B" w:rsidR="00083E22" w:rsidRDefault="00083E22">
      <w:pPr>
        <w:pStyle w:val="CommentText"/>
      </w:pPr>
      <w:r>
        <w:rPr>
          <w:rStyle w:val="CommentReference"/>
        </w:rPr>
        <w:annotationRef/>
      </w:r>
      <w:r>
        <w:t xml:space="preserve">Is it really necessary to list them here if there is no additional information to </w:t>
      </w:r>
      <w:r w:rsidR="009B2652">
        <w:t>impart</w:t>
      </w:r>
      <w:r>
        <w:t>?</w:t>
      </w:r>
      <w:r w:rsidR="009B2652">
        <w:t xml:space="preserve"> </w:t>
      </w:r>
      <w:r>
        <w:t>Suggest deleting.</w:t>
      </w:r>
    </w:p>
  </w:comment>
  <w:comment w:id="268" w:author="Richard Bradbury" w:date="2021-08-16T16:40:00Z" w:initials="RJB">
    <w:p w14:paraId="5C2E602D" w14:textId="6201175A" w:rsidR="008A7070" w:rsidRDefault="008A7070">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298" w:author="Richard Bradbury" w:date="2021-08-16T16:34:00Z" w:initials="RJB">
    <w:p w14:paraId="35CD9962" w14:textId="1F8FF9A3" w:rsidR="008A7070" w:rsidRDefault="008A7070">
      <w:pPr>
        <w:pStyle w:val="CommentText"/>
      </w:pPr>
      <w:r>
        <w:rPr>
          <w:rStyle w:val="CommentReference"/>
        </w:rPr>
        <w:annotationRef/>
      </w:r>
      <w:r>
        <w:t>Is it really the UE modem or access stratum that does this to be more precise?</w:t>
      </w:r>
    </w:p>
  </w:comment>
  <w:comment w:id="311" w:author="Richard Bradbury" w:date="2021-08-16T15:40:00Z" w:initials="RJB">
    <w:p w14:paraId="6A58E8F8" w14:textId="4FADE2DA" w:rsidR="007F02F2" w:rsidRDefault="007F02F2">
      <w:pPr>
        <w:pStyle w:val="CommentText"/>
      </w:pPr>
      <w:r>
        <w:rPr>
          <w:rStyle w:val="CommentReference"/>
        </w:rPr>
        <w:annotationRef/>
      </w:r>
      <w:r>
        <w:t>Wrong system actors?</w:t>
      </w:r>
    </w:p>
  </w:comment>
  <w:comment w:id="728" w:author="Richard Bradbury" w:date="2021-08-16T16:36:00Z" w:initials="RJB">
    <w:p w14:paraId="7168A7BF" w14:textId="115E214E" w:rsidR="008A7070" w:rsidRDefault="008A7070">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92D487" w15:done="0"/>
  <w15:commentEx w15:paraId="3938B951" w15:done="0"/>
  <w15:commentEx w15:paraId="5C2E602D" w15:done="0"/>
  <w15:commentEx w15:paraId="35CD9962" w15:done="0"/>
  <w15:commentEx w15:paraId="6A58E8F8" w15:done="0"/>
  <w15:commentEx w15:paraId="7168A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0D77" w16cex:dateUtc="2021-08-16T15:14:00Z"/>
  <w16cex:commentExtensible w16cex:durableId="24C5015F" w16cex:dateUtc="2021-08-16T14:23:00Z"/>
  <w16cex:commentExtensible w16cex:durableId="24C51373" w16cex:dateUtc="2021-08-16T15:40:00Z"/>
  <w16cex:commentExtensible w16cex:durableId="24C5121F" w16cex:dateUtc="2021-08-16T15:34:00Z"/>
  <w16cex:commentExtensible w16cex:durableId="24C50582" w16cex:dateUtc="2021-08-16T14:40: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2D487" w16cid:durableId="24C50D77"/>
  <w16cid:commentId w16cid:paraId="3938B951" w16cid:durableId="24C5015F"/>
  <w16cid:commentId w16cid:paraId="5C2E602D" w16cid:durableId="24C51373"/>
  <w16cid:commentId w16cid:paraId="35CD9962" w16cid:durableId="24C5121F"/>
  <w16cid:commentId w16cid:paraId="6A58E8F8" w16cid:durableId="24C50582"/>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F7B1" w14:textId="77777777" w:rsidR="00E16BC9" w:rsidRDefault="00E16BC9">
      <w:r>
        <w:separator/>
      </w:r>
    </w:p>
  </w:endnote>
  <w:endnote w:type="continuationSeparator" w:id="0">
    <w:p w14:paraId="5DE4B7ED" w14:textId="77777777" w:rsidR="00E16BC9" w:rsidRDefault="00E1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E5ED" w14:textId="77777777" w:rsidR="00E16BC9" w:rsidRDefault="00E16BC9">
      <w:r>
        <w:separator/>
      </w:r>
    </w:p>
  </w:footnote>
  <w:footnote w:type="continuationSeparator" w:id="0">
    <w:p w14:paraId="4C28682C" w14:textId="77777777" w:rsidR="00E16BC9" w:rsidRDefault="00E16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E0977" w:rsidRDefault="008E09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E0977" w:rsidRDefault="008E0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E0977" w:rsidRDefault="008E09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E0977" w:rsidRDefault="008E09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
    <w15:presenceInfo w15:providerId="None" w15:userId="TL"/>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E22"/>
    <w:rsid w:val="000A6394"/>
    <w:rsid w:val="000B7FED"/>
    <w:rsid w:val="000C038A"/>
    <w:rsid w:val="000C6598"/>
    <w:rsid w:val="000D44B3"/>
    <w:rsid w:val="000E59BC"/>
    <w:rsid w:val="001373E7"/>
    <w:rsid w:val="00145D43"/>
    <w:rsid w:val="001667FE"/>
    <w:rsid w:val="00167943"/>
    <w:rsid w:val="00192C46"/>
    <w:rsid w:val="001A08B3"/>
    <w:rsid w:val="001A7B60"/>
    <w:rsid w:val="001B52F0"/>
    <w:rsid w:val="001B7A65"/>
    <w:rsid w:val="001E41F3"/>
    <w:rsid w:val="0026004D"/>
    <w:rsid w:val="0026256E"/>
    <w:rsid w:val="002640DD"/>
    <w:rsid w:val="00275D12"/>
    <w:rsid w:val="00284FEB"/>
    <w:rsid w:val="002860C4"/>
    <w:rsid w:val="002B5741"/>
    <w:rsid w:val="002E472E"/>
    <w:rsid w:val="00305409"/>
    <w:rsid w:val="003609EF"/>
    <w:rsid w:val="0036231A"/>
    <w:rsid w:val="00374DD4"/>
    <w:rsid w:val="003B13B8"/>
    <w:rsid w:val="003E1A36"/>
    <w:rsid w:val="003F4742"/>
    <w:rsid w:val="00410371"/>
    <w:rsid w:val="00414854"/>
    <w:rsid w:val="004242F1"/>
    <w:rsid w:val="0043780B"/>
    <w:rsid w:val="004515BE"/>
    <w:rsid w:val="004B75B7"/>
    <w:rsid w:val="0051580D"/>
    <w:rsid w:val="00547111"/>
    <w:rsid w:val="00552192"/>
    <w:rsid w:val="00553441"/>
    <w:rsid w:val="00562BDE"/>
    <w:rsid w:val="00587C4A"/>
    <w:rsid w:val="00592D74"/>
    <w:rsid w:val="005E2C44"/>
    <w:rsid w:val="005E2D39"/>
    <w:rsid w:val="005F338E"/>
    <w:rsid w:val="005F7AAC"/>
    <w:rsid w:val="00621188"/>
    <w:rsid w:val="006257ED"/>
    <w:rsid w:val="0064522D"/>
    <w:rsid w:val="00665C47"/>
    <w:rsid w:val="00676780"/>
    <w:rsid w:val="00695808"/>
    <w:rsid w:val="006B46FB"/>
    <w:rsid w:val="006D1A2B"/>
    <w:rsid w:val="006E21FB"/>
    <w:rsid w:val="006F4287"/>
    <w:rsid w:val="007176FF"/>
    <w:rsid w:val="0076492C"/>
    <w:rsid w:val="00792342"/>
    <w:rsid w:val="007977A8"/>
    <w:rsid w:val="007B512A"/>
    <w:rsid w:val="007C2097"/>
    <w:rsid w:val="007D6A07"/>
    <w:rsid w:val="007F02F2"/>
    <w:rsid w:val="007F7259"/>
    <w:rsid w:val="008040A8"/>
    <w:rsid w:val="008279FA"/>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E3297"/>
    <w:rsid w:val="009F734F"/>
    <w:rsid w:val="00A06588"/>
    <w:rsid w:val="00A246B6"/>
    <w:rsid w:val="00A47E70"/>
    <w:rsid w:val="00A50CF0"/>
    <w:rsid w:val="00A71F0F"/>
    <w:rsid w:val="00A7671C"/>
    <w:rsid w:val="00AA2CBC"/>
    <w:rsid w:val="00AC5820"/>
    <w:rsid w:val="00AD1CD8"/>
    <w:rsid w:val="00B258BB"/>
    <w:rsid w:val="00B34B75"/>
    <w:rsid w:val="00B5691A"/>
    <w:rsid w:val="00B67B97"/>
    <w:rsid w:val="00B968C8"/>
    <w:rsid w:val="00BA3EC5"/>
    <w:rsid w:val="00BA51D9"/>
    <w:rsid w:val="00BB5DFC"/>
    <w:rsid w:val="00BD279D"/>
    <w:rsid w:val="00BD6BB8"/>
    <w:rsid w:val="00C34955"/>
    <w:rsid w:val="00C66BA2"/>
    <w:rsid w:val="00C95985"/>
    <w:rsid w:val="00CB5CA2"/>
    <w:rsid w:val="00CC5026"/>
    <w:rsid w:val="00CC68D0"/>
    <w:rsid w:val="00D03F9A"/>
    <w:rsid w:val="00D06D51"/>
    <w:rsid w:val="00D151E2"/>
    <w:rsid w:val="00D24991"/>
    <w:rsid w:val="00D27C89"/>
    <w:rsid w:val="00D4702F"/>
    <w:rsid w:val="00D50255"/>
    <w:rsid w:val="00D66520"/>
    <w:rsid w:val="00DE34CF"/>
    <w:rsid w:val="00E13F3D"/>
    <w:rsid w:val="00E16BC9"/>
    <w:rsid w:val="00E32299"/>
    <w:rsid w:val="00E34898"/>
    <w:rsid w:val="00E9456C"/>
    <w:rsid w:val="00EB09B7"/>
    <w:rsid w:val="00EE7D7C"/>
    <w:rsid w:val="00F25D98"/>
    <w:rsid w:val="00F300FB"/>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1</Pages>
  <Words>2337</Words>
  <Characters>13321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2021-08-16T13:39:00Z</dcterms:created>
  <dcterms:modified xsi:type="dcterms:W3CDTF">2021-08-16T15:45:00Z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