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6DEDE389"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w:t>
      </w:r>
      <w:r w:rsidR="00CB667F">
        <w:rPr>
          <w:rFonts w:ascii="Arial" w:eastAsia="MS Mincho" w:hAnsi="Arial" w:cs="Arial"/>
          <w:b/>
          <w:sz w:val="24"/>
          <w:szCs w:val="24"/>
          <w:lang w:val="de-DE"/>
        </w:rPr>
        <w:t>5</w:t>
      </w:r>
      <w:r w:rsidR="00457EAA" w:rsidRPr="0021752C">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4B2412">
        <w:rPr>
          <w:rFonts w:ascii="Arial" w:eastAsia="Times New Roman" w:hAnsi="Arial"/>
          <w:b/>
          <w:i/>
          <w:noProof/>
          <w:sz w:val="28"/>
          <w:lang w:val="de-DE"/>
        </w:rPr>
        <w:t>S4-211143</w:t>
      </w:r>
    </w:p>
    <w:p w14:paraId="048AEBA3" w14:textId="77777777" w:rsidR="004E544E" w:rsidRDefault="00EF03A9" w:rsidP="00457EAA">
      <w:pPr>
        <w:tabs>
          <w:tab w:val="right" w:pos="9355"/>
        </w:tabs>
        <w:spacing w:after="0"/>
        <w:rPr>
          <w:rFonts w:ascii="Arial" w:hAnsi="Arial"/>
          <w:b/>
          <w:noProof/>
          <w:sz w:val="24"/>
        </w:rPr>
      </w:pPr>
      <w:r>
        <w:rPr>
          <w:rFonts w:ascii="Arial" w:hAnsi="Arial"/>
          <w:b/>
          <w:noProof/>
          <w:sz w:val="24"/>
        </w:rPr>
        <w:t>E-meeting, 1</w:t>
      </w:r>
      <w:r w:rsidR="00CB667F">
        <w:rPr>
          <w:rFonts w:ascii="Arial" w:hAnsi="Arial"/>
          <w:b/>
          <w:noProof/>
          <w:sz w:val="24"/>
        </w:rPr>
        <w:t>8</w:t>
      </w:r>
      <w:r>
        <w:rPr>
          <w:rFonts w:ascii="Arial" w:hAnsi="Arial"/>
          <w:b/>
          <w:noProof/>
          <w:sz w:val="24"/>
        </w:rPr>
        <w:t>th-2</w:t>
      </w:r>
      <w:r w:rsidR="00CB667F">
        <w:rPr>
          <w:rFonts w:ascii="Arial" w:hAnsi="Arial"/>
          <w:b/>
          <w:noProof/>
          <w:sz w:val="24"/>
        </w:rPr>
        <w:t>7</w:t>
      </w:r>
      <w:r>
        <w:rPr>
          <w:rFonts w:ascii="Arial" w:hAnsi="Arial"/>
          <w:b/>
          <w:noProof/>
          <w:sz w:val="24"/>
        </w:rPr>
        <w:t xml:space="preserve">th </w:t>
      </w:r>
      <w:r w:rsidR="00CB667F">
        <w:rPr>
          <w:rFonts w:ascii="Arial" w:hAnsi="Arial"/>
          <w:b/>
          <w:noProof/>
          <w:sz w:val="24"/>
        </w:rPr>
        <w:t>August</w:t>
      </w:r>
      <w:r w:rsidR="00457EAA" w:rsidRPr="00457EAA">
        <w:rPr>
          <w:rFonts w:ascii="Arial" w:hAnsi="Arial"/>
          <w:b/>
          <w:noProof/>
          <w:sz w:val="24"/>
        </w:rPr>
        <w:t>, 2021</w:t>
      </w:r>
    </w:p>
    <w:p w14:paraId="1BAECE35" w14:textId="607E87E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7BE84847"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CB667F">
              <w:rPr>
                <w:b/>
                <w:noProof/>
                <w:sz w:val="28"/>
                <w:lang w:val="en-US"/>
              </w:rPr>
              <w:t>TS 26.5</w:t>
            </w:r>
            <w:r w:rsidR="00356FDE" w:rsidRPr="00457EAA">
              <w:rPr>
                <w:b/>
                <w:noProof/>
                <w:sz w:val="28"/>
                <w:lang w:val="en-US"/>
              </w:rPr>
              <w:t>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58CFD91F" w:rsidR="001E41F3" w:rsidRPr="00410371" w:rsidRDefault="00CB667F">
            <w:pPr>
              <w:pStyle w:val="CRCoverPage"/>
              <w:spacing w:after="0"/>
              <w:jc w:val="center"/>
              <w:rPr>
                <w:noProof/>
                <w:sz w:val="28"/>
              </w:rPr>
            </w:pPr>
            <w:r>
              <w:rPr>
                <w:b/>
                <w:noProof/>
                <w:sz w:val="28"/>
              </w:rPr>
              <w:t>0.0.1</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4C3A1952" w:rsidR="001E41F3" w:rsidRDefault="00CB667F" w:rsidP="00283227">
            <w:pPr>
              <w:pStyle w:val="CRCoverPage"/>
              <w:spacing w:after="0"/>
              <w:rPr>
                <w:noProof/>
              </w:rPr>
            </w:pPr>
            <w:proofErr w:type="spellStart"/>
            <w:r>
              <w:t>pCR</w:t>
            </w:r>
            <w:proofErr w:type="spellEnd"/>
            <w:r>
              <w:t xml:space="preserve"> to TS 26.5</w:t>
            </w:r>
            <w:r w:rsidR="00B9634E">
              <w:t>02</w:t>
            </w:r>
            <w:r w:rsidR="0021049B">
              <w:t xml:space="preserve"> on </w:t>
            </w:r>
            <w:r>
              <w:t xml:space="preserve">reference architecture </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CB667F">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140124DC" w:rsidR="001E41F3" w:rsidRDefault="00CB667F" w:rsidP="00CB667F">
            <w:pPr>
              <w:pStyle w:val="CRCoverPage"/>
              <w:spacing w:after="0"/>
              <w:rPr>
                <w:noProof/>
              </w:rPr>
            </w:pPr>
            <w:r>
              <w:rPr>
                <w:noProof/>
              </w:rPr>
              <w:t>5MBUSA</w:t>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0E3A56C" w:rsidR="001E41F3" w:rsidRDefault="0021049B" w:rsidP="00283227">
            <w:pPr>
              <w:pStyle w:val="CRCoverPage"/>
              <w:spacing w:after="0"/>
              <w:rPr>
                <w:noProof/>
              </w:rPr>
            </w:pPr>
            <w:r>
              <w:rPr>
                <w:noProof/>
              </w:rPr>
              <w:t>2021-0</w:t>
            </w:r>
            <w:r w:rsidR="00CB667F">
              <w:rPr>
                <w:noProof/>
              </w:rPr>
              <w:t>8</w:t>
            </w:r>
            <w:r>
              <w:rPr>
                <w:noProof/>
              </w:rPr>
              <w:t>-</w:t>
            </w:r>
            <w:r w:rsidR="00EF03A9">
              <w:rPr>
                <w:noProof/>
              </w:rPr>
              <w:t>1</w:t>
            </w:r>
            <w:r w:rsidR="00CB667F">
              <w:rPr>
                <w:noProof/>
              </w:rPr>
              <w:t>1</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538C0448" w:rsidR="006811C4" w:rsidRDefault="00B80054" w:rsidP="003C7D23">
            <w:pPr>
              <w:pStyle w:val="CRCoverPage"/>
              <w:spacing w:after="0"/>
              <w:ind w:left="100"/>
              <w:rPr>
                <w:noProof/>
              </w:rPr>
            </w:pPr>
            <w:r>
              <w:rPr>
                <w:noProof/>
              </w:rPr>
              <w:t xml:space="preserve">Added </w:t>
            </w:r>
            <w:r w:rsidR="00CB667F">
              <w:rPr>
                <w:noProof/>
              </w:rPr>
              <w:t>text in reference architecture for 5G Multicast-Broadcast User Services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FD77B92" w:rsidR="001E41F3" w:rsidRDefault="00CB667F" w:rsidP="00EF03A9">
            <w:pPr>
              <w:pStyle w:val="CRCoverPage"/>
              <w:spacing w:after="0"/>
              <w:ind w:left="100"/>
              <w:rPr>
                <w:noProof/>
              </w:rPr>
            </w:pPr>
            <w:r>
              <w:rPr>
                <w:noProof/>
              </w:rPr>
              <w:t>Changes against skeleton document TS 26.502</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422CBF53" w14:textId="4472BB0E" w:rsidR="002E2D13" w:rsidRPr="002E2D13" w:rsidRDefault="002E2D13" w:rsidP="003970B9">
      <w:pPr>
        <w:pStyle w:val="Heading2"/>
      </w:pPr>
      <w:bookmarkStart w:id="1" w:name="_Toc70940960"/>
      <w:r w:rsidRPr="002E2D13">
        <w:t>4.4</w:t>
      </w:r>
      <w:r w:rsidRPr="002E2D13">
        <w:tab/>
        <w:t>Functional entities</w:t>
      </w:r>
    </w:p>
    <w:p w14:paraId="509C9F4E" w14:textId="038FCD5B" w:rsidR="009770DA" w:rsidRDefault="009770DA" w:rsidP="009770DA">
      <w:pPr>
        <w:pStyle w:val="Heading3"/>
      </w:pPr>
      <w:r>
        <w:t>4.4.1</w:t>
      </w:r>
      <w:r>
        <w:tab/>
        <w:t>General</w:t>
      </w:r>
    </w:p>
    <w:p w14:paraId="2933C064" w14:textId="16F3CBDA" w:rsidR="002E2D13" w:rsidRDefault="002E2D13" w:rsidP="002E2D13">
      <w:pPr>
        <w:keepNext/>
      </w:pPr>
      <w:r>
        <w:t>Figure 4.4</w:t>
      </w:r>
      <w:r w:rsidR="00712F4F">
        <w:t>.1</w:t>
      </w:r>
      <w:r>
        <w:t>-1 depicts the 5MBS network architecture</w:t>
      </w:r>
      <w:ins w:id="2" w:author="Richard Bradbury" w:date="2021-08-16T10:45:00Z">
        <w:r w:rsidR="003970B9">
          <w:t>,</w:t>
        </w:r>
      </w:ins>
      <w:r>
        <w:t xml:space="preserve"> showing 5MBS</w:t>
      </w:r>
      <w:ins w:id="3" w:author="Richard Bradbury" w:date="2021-08-16T10:45:00Z">
        <w:r w:rsidR="003970B9">
          <w:t>-</w:t>
        </w:r>
      </w:ins>
      <w:r>
        <w:t xml:space="preserve">related entities involved in providing </w:t>
      </w:r>
      <w:r w:rsidR="00471D13">
        <w:t>5MBS User Service delivery and control</w:t>
      </w:r>
      <w:r>
        <w:t>.</w:t>
      </w:r>
    </w:p>
    <w:p w14:paraId="3CBF75DF" w14:textId="43105796" w:rsidR="003970B9" w:rsidRDefault="003970B9" w:rsidP="003970B9">
      <w:pPr>
        <w:keepNext/>
        <w:jc w:val="center"/>
        <w:rPr>
          <w:ins w:id="4" w:author="Peng Tan" w:date="2021-08-21T22:24:00Z"/>
        </w:rPr>
      </w:pPr>
      <w:del w:id="5" w:author="Peng Tan" w:date="2021-08-21T22:24:00Z">
        <w:r w:rsidDel="00817BA2">
          <w:object w:dxaOrig="9797" w:dyaOrig="2663" w14:anchorId="71B80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31.25pt" o:ole="">
              <v:imagedata r:id="rId15" o:title=""/>
            </v:shape>
            <o:OLEObject Type="Embed" ProgID="Visio.Drawing.11" ShapeID="_x0000_i1025" DrawAspect="Content" ObjectID="_1691093506" r:id="rId16"/>
          </w:object>
        </w:r>
      </w:del>
    </w:p>
    <w:p w14:paraId="64FCF5A0" w14:textId="31C07087" w:rsidR="00817BA2" w:rsidRDefault="00817BA2" w:rsidP="003970B9">
      <w:pPr>
        <w:keepNext/>
        <w:jc w:val="center"/>
        <w:rPr>
          <w:lang w:val="en-US"/>
        </w:rPr>
      </w:pPr>
      <w:ins w:id="6" w:author="Peng Tan" w:date="2021-08-21T22:24:00Z">
        <w:r>
          <w:object w:dxaOrig="9797" w:dyaOrig="2692" w14:anchorId="253FCC9E">
            <v:shape id="_x0000_i1028" type="#_x0000_t75" style="width:482.25pt;height:132.75pt" o:ole="">
              <v:imagedata r:id="rId17" o:title=""/>
            </v:shape>
            <o:OLEObject Type="Embed" ProgID="Visio.Drawing.11" ShapeID="_x0000_i1028" DrawAspect="Content" ObjectID="_1691093507" r:id="rId18"/>
          </w:object>
        </w:r>
      </w:ins>
    </w:p>
    <w:p w14:paraId="1819D271" w14:textId="77777777" w:rsidR="003970B9" w:rsidRDefault="003970B9" w:rsidP="003970B9">
      <w:pPr>
        <w:pStyle w:val="TF"/>
        <w:rPr>
          <w:lang w:val="en-US"/>
        </w:rPr>
      </w:pPr>
      <w:r>
        <w:rPr>
          <w:lang w:val="en-US"/>
        </w:rPr>
        <w:t>Figure 4.4.1</w:t>
      </w:r>
      <w:r w:rsidRPr="00EF03A9">
        <w:rPr>
          <w:lang w:val="en-US"/>
        </w:rPr>
        <w:t>-1: Network Architecture for 5MBS User Service Delivery and Contro</w:t>
      </w:r>
      <w:r>
        <w:rPr>
          <w:lang w:val="en-US"/>
        </w:rPr>
        <w:t>l</w:t>
      </w:r>
    </w:p>
    <w:p w14:paraId="613F140A" w14:textId="3C93B1C3" w:rsidR="002E2D13" w:rsidRDefault="003970B9" w:rsidP="008E47F0">
      <w:pPr>
        <w:rPr>
          <w:lang w:val="en-US"/>
        </w:rPr>
      </w:pPr>
      <w:ins w:id="7" w:author="Richard Bradbury" w:date="2021-08-16T10:46:00Z">
        <w:r>
          <w:rPr>
            <w:lang w:val="en-US"/>
          </w:rPr>
          <w:t xml:space="preserve">The </w:t>
        </w:r>
      </w:ins>
      <w:r w:rsidR="00471D13" w:rsidRPr="00B80054">
        <w:rPr>
          <w:lang w:val="en-US"/>
        </w:rPr>
        <w:t xml:space="preserve">AF and MBSF interact to support MBS session operations and transport </w:t>
      </w:r>
      <w:ins w:id="8" w:author="Richard Bradbury" w:date="2021-08-16T10:47:00Z">
        <w:r>
          <w:rPr>
            <w:lang w:val="en-US"/>
          </w:rPr>
          <w:t xml:space="preserve">in the control plane </w:t>
        </w:r>
      </w:ins>
      <w:r w:rsidR="00471D13" w:rsidRPr="00B80054">
        <w:rPr>
          <w:lang w:val="en-US"/>
        </w:rPr>
        <w:t xml:space="preserve">(i.e. </w:t>
      </w:r>
      <w:proofErr w:type="spellStart"/>
      <w:r w:rsidR="00471D13" w:rsidRPr="00B80054">
        <w:rPr>
          <w:lang w:val="en-US"/>
        </w:rPr>
        <w:t>xMB</w:t>
      </w:r>
      <w:proofErr w:type="spellEnd"/>
      <w:r w:rsidR="00471D13" w:rsidRPr="00B80054">
        <w:rPr>
          <w:lang w:val="en-US"/>
        </w:rPr>
        <w:t>-C and MB2-C reference points)</w:t>
      </w:r>
      <w:r w:rsidR="00471D13">
        <w:rPr>
          <w:lang w:val="en-US"/>
        </w:rPr>
        <w:t>.</w:t>
      </w:r>
    </w:p>
    <w:p w14:paraId="0CABFFFB" w14:textId="78450C1B" w:rsidR="00471D13" w:rsidRPr="002E2D13" w:rsidRDefault="003970B9" w:rsidP="008E47F0">
      <w:pPr>
        <w:rPr>
          <w:lang w:val="en-US"/>
        </w:rPr>
      </w:pPr>
      <w:ins w:id="9" w:author="Richard Bradbury" w:date="2021-08-16T10:46:00Z">
        <w:r>
          <w:t xml:space="preserve">The </w:t>
        </w:r>
      </w:ins>
      <w:r w:rsidR="002E2D13">
        <w:t xml:space="preserve">AS and MBSTF interact to support </w:t>
      </w:r>
      <w:r w:rsidR="00471D13" w:rsidRPr="002E2D13">
        <w:t xml:space="preserve">MBS data handling (e.g. encoding) </w:t>
      </w:r>
      <w:ins w:id="10" w:author="Richard Bradbury" w:date="2021-08-16T10:47:00Z">
        <w:r>
          <w:t xml:space="preserve">in the user plane </w:t>
        </w:r>
      </w:ins>
      <w:r w:rsidR="00471D13" w:rsidRPr="002E2D13">
        <w:t xml:space="preserve">via </w:t>
      </w:r>
      <w:ins w:id="11" w:author="Richard Bradbury" w:date="2021-08-16T10:47:00Z">
        <w:r>
          <w:t xml:space="preserve">the </w:t>
        </w:r>
      </w:ins>
      <w:proofErr w:type="spellStart"/>
      <w:r w:rsidR="00471D13" w:rsidRPr="002E2D13">
        <w:t>xMB</w:t>
      </w:r>
      <w:proofErr w:type="spellEnd"/>
      <w:r w:rsidR="00471D13" w:rsidRPr="002E2D13">
        <w:t>-U and MB2-U interfaces</w:t>
      </w:r>
      <w:r w:rsidR="002E2D13">
        <w:t xml:space="preserve">. </w:t>
      </w:r>
      <w:ins w:id="12" w:author="Richard Bradbury" w:date="2021-08-16T10:47:00Z">
        <w:r>
          <w:t xml:space="preserve">The </w:t>
        </w:r>
      </w:ins>
      <w:r w:rsidR="00471D13" w:rsidRPr="002E2D13">
        <w:t>MBSTF performs generic packet transport function</w:t>
      </w:r>
      <w:del w:id="13" w:author="Richard Bradbury" w:date="2021-08-16T10:47:00Z">
        <w:r w:rsidR="00471D13" w:rsidRPr="002E2D13" w:rsidDel="003970B9">
          <w:delText>alitie</w:delText>
        </w:r>
      </w:del>
      <w:r w:rsidR="00471D13" w:rsidRPr="002E2D13">
        <w:t>s available to any IP multicast-enabled application</w:t>
      </w:r>
      <w:ins w:id="14" w:author="Richard Bradbury" w:date="2021-08-16T10:47:00Z">
        <w:r>
          <w:t>,</w:t>
        </w:r>
      </w:ins>
      <w:r w:rsidR="00471D13" w:rsidRPr="002E2D13">
        <w:t xml:space="preserve"> such as framing, multiple flows</w:t>
      </w:r>
      <w:del w:id="15" w:author="Richard Bradbury" w:date="2021-08-16T10:48:00Z">
        <w:r w:rsidR="00471D13" w:rsidRPr="002E2D13" w:rsidDel="003970B9">
          <w:delText>,</w:delText>
        </w:r>
      </w:del>
      <w:r w:rsidR="00471D13" w:rsidRPr="002E2D13">
        <w:t xml:space="preserve"> </w:t>
      </w:r>
      <w:ins w:id="16" w:author="Richard Bradbury" w:date="2021-08-16T10:48:00Z">
        <w:r>
          <w:t xml:space="preserve">and </w:t>
        </w:r>
      </w:ins>
      <w:r w:rsidR="00471D13" w:rsidRPr="002E2D13">
        <w:t xml:space="preserve">packet FEC (encoding). It also performs multicast/broadcast delivery of input files as objects or object flows. If needed, </w:t>
      </w:r>
      <w:ins w:id="17" w:author="Richard Bradbury" w:date="2021-08-16T10:48:00Z">
        <w:r>
          <w:t xml:space="preserve">the </w:t>
        </w:r>
      </w:ins>
      <w:r w:rsidR="00471D13" w:rsidRPr="002E2D13">
        <w:t xml:space="preserve">MBSTF provides a media anchor </w:t>
      </w:r>
      <w:ins w:id="18" w:author="Richard Bradbury" w:date="2021-08-16T10:48:00Z">
        <w:r>
          <w:t xml:space="preserve">point </w:t>
        </w:r>
      </w:ins>
      <w:r w:rsidR="00471D13" w:rsidRPr="002E2D13">
        <w:t>for MBS data traffic and sourcing of IP multicast.</w:t>
      </w:r>
    </w:p>
    <w:p w14:paraId="1C52F5D3" w14:textId="0081607E" w:rsidR="001228B7" w:rsidRDefault="003970B9" w:rsidP="001228B7">
      <w:pPr>
        <w:pStyle w:val="B10"/>
        <w:ind w:left="0" w:firstLine="0"/>
        <w:rPr>
          <w:lang w:val="en-US"/>
        </w:rPr>
      </w:pPr>
      <w:moveToRangeStart w:id="19" w:author="Richard Bradbury" w:date="2021-08-16T10:49:00Z" w:name="move80003400"/>
      <w:moveTo w:id="20" w:author="Richard Bradbury" w:date="2021-08-16T10:49:00Z">
        <w:r>
          <w:rPr>
            <w:lang w:val="en-US"/>
          </w:rPr>
          <w:t xml:space="preserve">5MBS User Services enable </w:t>
        </w:r>
      </w:moveTo>
      <w:ins w:id="21" w:author="Richard Bradbury" w:date="2021-08-16T10:50:00Z">
        <w:r>
          <w:rPr>
            <w:lang w:val="en-US"/>
          </w:rPr>
          <w:t xml:space="preserve">high-level </w:t>
        </w:r>
      </w:ins>
      <w:moveTo w:id="22" w:author="Richard Bradbury" w:date="2021-08-16T10:49:00Z">
        <w:r>
          <w:rPr>
            <w:lang w:val="en-US"/>
          </w:rPr>
          <w:t>applications</w:t>
        </w:r>
      </w:moveTo>
      <w:ins w:id="23" w:author="Richard Bradbury" w:date="2021-08-16T10:50:00Z">
        <w:r>
          <w:rPr>
            <w:lang w:val="en-US"/>
          </w:rPr>
          <w:t xml:space="preserve"> to make use of the low-level features of the 5MBS System</w:t>
        </w:r>
      </w:ins>
      <w:moveTo w:id="24" w:author="Richard Bradbury" w:date="2021-08-16T10:49:00Z">
        <w:r>
          <w:rPr>
            <w:lang w:val="en-US"/>
          </w:rPr>
          <w:t xml:space="preserve">. </w:t>
        </w:r>
      </w:moveTo>
      <w:moveToRangeEnd w:id="19"/>
      <w:r w:rsidR="001228B7">
        <w:t xml:space="preserve">The 5MBS User Service is </w:t>
      </w:r>
      <w:r w:rsidR="001228B7" w:rsidRPr="00335763">
        <w:rPr>
          <w:lang w:val="en-US"/>
        </w:rPr>
        <w:t xml:space="preserve">provided by </w:t>
      </w:r>
      <w:r w:rsidR="001228B7">
        <w:rPr>
          <w:lang w:val="en-US"/>
        </w:rPr>
        <w:t xml:space="preserve">the </w:t>
      </w:r>
      <w:r w:rsidR="001228B7" w:rsidRPr="00335763">
        <w:rPr>
          <w:lang w:val="en-US"/>
        </w:rPr>
        <w:t>MBSF and MBSTF</w:t>
      </w:r>
      <w:ins w:id="25" w:author="Richard Bradbury" w:date="2021-08-16T10:51:00Z">
        <w:r>
          <w:rPr>
            <w:lang w:val="en-US"/>
          </w:rPr>
          <w:t xml:space="preserve"> working in combination</w:t>
        </w:r>
      </w:ins>
      <w:r w:rsidR="001228B7" w:rsidRPr="00335763">
        <w:rPr>
          <w:lang w:val="en-US"/>
        </w:rPr>
        <w:t>.</w:t>
      </w:r>
      <w:r w:rsidR="001228B7">
        <w:rPr>
          <w:lang w:val="en-US"/>
        </w:rPr>
        <w:t xml:space="preserve"> </w:t>
      </w:r>
      <w:moveFromRangeStart w:id="26" w:author="Richard Bradbury" w:date="2021-08-16T10:49:00Z" w:name="move80003400"/>
      <w:moveFrom w:id="27" w:author="Richard Bradbury" w:date="2021-08-16T10:49:00Z">
        <w:r w:rsidR="001228B7" w:rsidDel="003970B9">
          <w:rPr>
            <w:lang w:val="en-US"/>
          </w:rPr>
          <w:t xml:space="preserve">5MBS User Services enable applications. </w:t>
        </w:r>
      </w:moveFrom>
      <w:moveFromRangeEnd w:id="26"/>
      <w:r w:rsidR="001228B7">
        <w:rPr>
          <w:lang w:val="en-US"/>
        </w:rPr>
        <w:t>It presents a complete service offering to an end-user, via a set of APIs that allows the 5MBS Client to activate or deactivate reception of the service.</w:t>
      </w:r>
    </w:p>
    <w:p w14:paraId="583509CF" w14:textId="0D45F2BB" w:rsidR="001228B7" w:rsidRPr="00C15855" w:rsidRDefault="001228B7" w:rsidP="001228B7">
      <w:pPr>
        <w:keepNext/>
        <w:rPr>
          <w:lang w:val="en-US"/>
        </w:rPr>
      </w:pPr>
      <w:r>
        <w:rPr>
          <w:lang w:val="en-US"/>
        </w:rPr>
        <w:lastRenderedPageBreak/>
        <w:t>Figure 4.4</w:t>
      </w:r>
      <w:r w:rsidR="00712F4F">
        <w:rPr>
          <w:lang w:val="en-US"/>
        </w:rPr>
        <w:t>.1</w:t>
      </w:r>
      <w:r>
        <w:rPr>
          <w:lang w:val="en-US"/>
        </w:rPr>
        <w:t>-2</w:t>
      </w:r>
      <w:r w:rsidRPr="00335763">
        <w:rPr>
          <w:lang w:val="en-US"/>
        </w:rPr>
        <w:t xml:space="preserve"> depicts </w:t>
      </w:r>
      <w:r>
        <w:rPr>
          <w:lang w:val="en-US"/>
        </w:rPr>
        <w:t>the functional entities in MBSF and MBSTF to support 5MBS User Service.</w:t>
      </w:r>
    </w:p>
    <w:p w14:paraId="05C63F04" w14:textId="5DB5EAC0" w:rsidR="001228B7" w:rsidRDefault="001228B7" w:rsidP="001228B7">
      <w:pPr>
        <w:keepNext/>
        <w:jc w:val="center"/>
        <w:rPr>
          <w:ins w:id="28" w:author="Peng Tan" w:date="2021-08-21T22:34:00Z"/>
        </w:rPr>
      </w:pPr>
      <w:del w:id="29" w:author="Peng Tan" w:date="2021-08-21T22:34:00Z">
        <w:r w:rsidDel="00817BA2">
          <w:object w:dxaOrig="7385" w:dyaOrig="4506" w14:anchorId="13541915">
            <v:shape id="_x0000_i1026" type="#_x0000_t75" style="width:369pt;height:225pt" o:ole="">
              <v:imagedata r:id="rId19" o:title=""/>
            </v:shape>
            <o:OLEObject Type="Embed" ProgID="Visio.Drawing.11" ShapeID="_x0000_i1026" DrawAspect="Content" ObjectID="_1691093508" r:id="rId20"/>
          </w:object>
        </w:r>
      </w:del>
    </w:p>
    <w:p w14:paraId="26FBB48C" w14:textId="2D70CB78" w:rsidR="00817BA2" w:rsidRDefault="00817BA2" w:rsidP="001228B7">
      <w:pPr>
        <w:keepNext/>
        <w:jc w:val="center"/>
        <w:rPr>
          <w:lang w:val="en-US"/>
        </w:rPr>
      </w:pPr>
      <w:ins w:id="30" w:author="Peng Tan" w:date="2021-08-21T22:34:00Z">
        <w:r>
          <w:object w:dxaOrig="7385" w:dyaOrig="4506" w14:anchorId="4CF6A6FB">
            <v:shape id="_x0000_i1029" type="#_x0000_t75" style="width:369pt;height:225pt" o:ole="">
              <v:imagedata r:id="rId21" o:title=""/>
            </v:shape>
            <o:OLEObject Type="Embed" ProgID="Visio.Drawing.11" ShapeID="_x0000_i1029" DrawAspect="Content" ObjectID="_1691093509" r:id="rId22"/>
          </w:object>
        </w:r>
      </w:ins>
    </w:p>
    <w:p w14:paraId="216C36C0" w14:textId="4F7DB132" w:rsidR="001228B7" w:rsidRPr="00F366DE" w:rsidRDefault="001228B7" w:rsidP="001228B7">
      <w:pPr>
        <w:pStyle w:val="TF"/>
        <w:rPr>
          <w:lang w:val="en-US"/>
        </w:rPr>
      </w:pPr>
      <w:r w:rsidRPr="00F366DE">
        <w:t>Fig</w:t>
      </w:r>
      <w:r>
        <w:t>ure 4.4</w:t>
      </w:r>
      <w:r w:rsidR="00712F4F">
        <w:t>.1</w:t>
      </w:r>
      <w:r>
        <w:t>-2:</w:t>
      </w:r>
      <w:r w:rsidRPr="00F366DE">
        <w:t xml:space="preserve"> </w:t>
      </w:r>
      <w:r>
        <w:rPr>
          <w:lang w:val="en-US"/>
        </w:rPr>
        <w:t xml:space="preserve">5MBS </w:t>
      </w:r>
      <w:r w:rsidRPr="00F366DE">
        <w:rPr>
          <w:lang w:val="en-US"/>
        </w:rPr>
        <w:t>user service functional entities</w:t>
      </w:r>
    </w:p>
    <w:p w14:paraId="1F39A9A4" w14:textId="59E567BF" w:rsidR="009770DA" w:rsidRPr="009770DA" w:rsidRDefault="009770DA" w:rsidP="009770DA">
      <w:pPr>
        <w:keepNext/>
        <w:rPr>
          <w:lang w:val="en-US"/>
        </w:rPr>
      </w:pPr>
      <w:r w:rsidRPr="009770DA">
        <w:rPr>
          <w:lang w:val="en-US"/>
        </w:rPr>
        <w:t xml:space="preserve">The User Service Discovery/Announcement </w:t>
      </w:r>
      <w:ins w:id="31" w:author="Richard Bradbury" w:date="2021-08-16T10:52:00Z">
        <w:r w:rsidR="003970B9">
          <w:rPr>
            <w:lang w:val="en-US"/>
          </w:rPr>
          <w:t xml:space="preserve">function of the MBSF </w:t>
        </w:r>
      </w:ins>
      <w:r w:rsidRPr="009770DA">
        <w:rPr>
          <w:lang w:val="en-US"/>
        </w:rPr>
        <w:t xml:space="preserve">provides session access information, which is </w:t>
      </w:r>
      <w:del w:id="32" w:author="Richard Bradbury" w:date="2021-08-16T10:52:00Z">
        <w:r w:rsidRPr="009770DA" w:rsidDel="003970B9">
          <w:rPr>
            <w:lang w:val="en-US"/>
          </w:rPr>
          <w:delText>necessary</w:delText>
        </w:r>
      </w:del>
      <w:ins w:id="33" w:author="Richard Bradbury" w:date="2021-08-16T10:52:00Z">
        <w:r w:rsidR="003970B9">
          <w:rPr>
            <w:lang w:val="en-US"/>
          </w:rPr>
          <w:t xml:space="preserve">consumed by the 5MBS </w:t>
        </w:r>
      </w:ins>
      <w:ins w:id="34" w:author="Richard Bradbury" w:date="2021-08-16T10:53:00Z">
        <w:r w:rsidR="003970B9">
          <w:rPr>
            <w:lang w:val="en-US"/>
          </w:rPr>
          <w:t>Client</w:t>
        </w:r>
        <w:r w:rsidR="008E47F0">
          <w:rPr>
            <w:lang w:val="en-US"/>
          </w:rPr>
          <w:t xml:space="preserve"> and subsequently used</w:t>
        </w:r>
      </w:ins>
      <w:r w:rsidRPr="009770DA">
        <w:rPr>
          <w:lang w:val="en-US"/>
        </w:rPr>
        <w:t xml:space="preserve"> to initiate the reception of a 5MBS User Service. The session access information may contain information for presentation to the end-user, as well as application parameters used in generating service content to the 5MBS Client.</w:t>
      </w:r>
    </w:p>
    <w:p w14:paraId="38ABA39B" w14:textId="4507C838" w:rsidR="00CA2B37" w:rsidRPr="009770DA" w:rsidRDefault="009770DA" w:rsidP="00CA2B37">
      <w:pPr>
        <w:pStyle w:val="Heading3"/>
      </w:pPr>
      <w:r w:rsidRPr="009770DA">
        <w:t>4.4.2</w:t>
      </w:r>
      <w:r w:rsidRPr="009770DA">
        <w:tab/>
      </w:r>
      <w:r>
        <w:t>5G Media Streaming with the use of 5MBS User Service</w:t>
      </w:r>
    </w:p>
    <w:p w14:paraId="2D03AC35" w14:textId="329AD677" w:rsidR="00CA2B37" w:rsidRDefault="00CA2B37" w:rsidP="009770DA">
      <w:pPr>
        <w:pStyle w:val="B10"/>
        <w:ind w:left="0" w:firstLine="0"/>
        <w:rPr>
          <w:lang w:val="en-US"/>
        </w:rPr>
      </w:pPr>
      <w:r>
        <w:t xml:space="preserve">5G </w:t>
      </w:r>
      <w:del w:id="35" w:author="Richard Bradbury" w:date="2021-08-16T10:56:00Z">
        <w:r w:rsidDel="008E47F0">
          <w:delText>m</w:delText>
        </w:r>
      </w:del>
      <w:ins w:id="36" w:author="Richard Bradbury" w:date="2021-08-16T10:56:00Z">
        <w:r w:rsidR="008E47F0">
          <w:t>M</w:t>
        </w:r>
      </w:ins>
      <w:r>
        <w:t xml:space="preserve">edia </w:t>
      </w:r>
      <w:del w:id="37" w:author="Richard Bradbury" w:date="2021-08-16T10:56:00Z">
        <w:r w:rsidDel="008E47F0">
          <w:delText>s</w:delText>
        </w:r>
      </w:del>
      <w:ins w:id="38" w:author="Richard Bradbury" w:date="2021-08-16T10:56:00Z">
        <w:r w:rsidR="008E47F0">
          <w:t>S</w:t>
        </w:r>
      </w:ins>
      <w:r>
        <w:t>treaming</w:t>
      </w:r>
      <w:ins w:id="39" w:author="Richard Bradbury" w:date="2021-08-16T10:57:00Z">
        <w:r w:rsidR="008E47F0">
          <w:t>,</w:t>
        </w:r>
      </w:ins>
      <w:r>
        <w:t xml:space="preserve"> </w:t>
      </w:r>
      <w:del w:id="40" w:author="Richard Bradbury" w:date="2021-08-16T10:57:00Z">
        <w:r w:rsidDel="008E47F0">
          <w:delText xml:space="preserve">service </w:delText>
        </w:r>
      </w:del>
      <w:r>
        <w:t>as specified in TS 26.</w:t>
      </w:r>
      <w:r w:rsidR="00712F4F">
        <w:t>501 [7</w:t>
      </w:r>
      <w:r>
        <w:t>]</w:t>
      </w:r>
      <w:ins w:id="41" w:author="Richard Bradbury" w:date="2021-08-16T10:57:00Z">
        <w:r w:rsidR="008E47F0">
          <w:t>,</w:t>
        </w:r>
      </w:ins>
      <w:r>
        <w:t xml:space="preserve"> </w:t>
      </w:r>
      <w:del w:id="42" w:author="Richard Bradbury" w:date="2021-08-16T10:56:00Z">
        <w:r w:rsidRPr="007B38C7" w:rsidDel="008E47F0">
          <w:delText>coul</w:delText>
        </w:r>
      </w:del>
      <w:del w:id="43" w:author="Richard Bradbury" w:date="2021-08-16T10:57:00Z">
        <w:r w:rsidRPr="007B38C7" w:rsidDel="008E47F0">
          <w:delText>d</w:delText>
        </w:r>
      </w:del>
      <w:ins w:id="44" w:author="Richard Bradbury" w:date="2021-08-16T10:57:00Z">
        <w:r w:rsidR="008E47F0">
          <w:t>may</w:t>
        </w:r>
      </w:ins>
      <w:r w:rsidRPr="007B38C7">
        <w:t xml:space="preserve"> </w:t>
      </w:r>
      <w:r>
        <w:t xml:space="preserve">utilize 5MBS User Services to deliver </w:t>
      </w:r>
      <w:ins w:id="45" w:author="Richard Bradbury" w:date="2021-08-16T10:57:00Z">
        <w:r w:rsidR="008E47F0">
          <w:t>MPEG</w:t>
        </w:r>
        <w:r w:rsidR="008E47F0">
          <w:noBreakHyphen/>
        </w:r>
      </w:ins>
      <w:r>
        <w:t>DASH segments</w:t>
      </w:r>
      <w:r w:rsidRPr="007B38C7">
        <w:t>.</w:t>
      </w:r>
      <w:r>
        <w:t xml:space="preserve"> </w:t>
      </w:r>
      <w:r>
        <w:rPr>
          <w:lang w:val="en-US"/>
        </w:rPr>
        <w:t xml:space="preserve">When delivering these segments to a 5MBS Client, the MBSTF uses one or more 5MBS Delivery Methods described in </w:t>
      </w:r>
      <w:del w:id="46" w:author="Richard Bradbury" w:date="2021-08-16T10:57:00Z">
        <w:r w:rsidDel="008E47F0">
          <w:rPr>
            <w:lang w:val="en-US"/>
          </w:rPr>
          <w:delText>C</w:delText>
        </w:r>
      </w:del>
      <w:ins w:id="47" w:author="Richard Bradbury" w:date="2021-08-16T10:57:00Z">
        <w:r w:rsidR="008E47F0">
          <w:rPr>
            <w:lang w:val="en-US"/>
          </w:rPr>
          <w:t>c</w:t>
        </w:r>
      </w:ins>
      <w:r>
        <w:rPr>
          <w:lang w:val="en-US"/>
        </w:rPr>
        <w:t>lause 4.5.</w:t>
      </w:r>
    </w:p>
    <w:p w14:paraId="2BB04049" w14:textId="3111369D" w:rsidR="00CA2B37" w:rsidRDefault="00CA2B37" w:rsidP="00CA2B37">
      <w:pPr>
        <w:rPr>
          <w:lang w:val="en-US"/>
        </w:rPr>
      </w:pPr>
      <w:r>
        <w:rPr>
          <w:lang w:val="en-US"/>
        </w:rPr>
        <w:t>F</w:t>
      </w:r>
      <w:r w:rsidR="009770DA">
        <w:rPr>
          <w:lang w:val="en-US"/>
        </w:rPr>
        <w:t>igure 4.4.2-1</w:t>
      </w:r>
      <w:r>
        <w:rPr>
          <w:lang w:val="en-US"/>
        </w:rPr>
        <w:t xml:space="preserve">-1 </w:t>
      </w:r>
      <w:ins w:id="48" w:author="Richard Bradbury" w:date="2021-08-16T11:06:00Z">
        <w:r w:rsidR="001A7101">
          <w:rPr>
            <w:lang w:val="en-US"/>
          </w:rPr>
          <w:t xml:space="preserve">shows how </w:t>
        </w:r>
      </w:ins>
      <w:ins w:id="49" w:author="Richard Bradbury" w:date="2021-08-16T11:07:00Z">
        <w:r w:rsidR="001A7101">
          <w:rPr>
            <w:lang w:val="en-US"/>
          </w:rPr>
          <w:t xml:space="preserve">the logical functions of the </w:t>
        </w:r>
      </w:ins>
      <w:ins w:id="50" w:author="Richard Bradbury" w:date="2021-08-16T11:06:00Z">
        <w:r w:rsidR="001A7101">
          <w:rPr>
            <w:lang w:val="en-US"/>
          </w:rPr>
          <w:t xml:space="preserve">5G Media Streaming </w:t>
        </w:r>
      </w:ins>
      <w:ins w:id="51" w:author="Richard Bradbury" w:date="2021-08-16T11:07:00Z">
        <w:r w:rsidR="001A7101">
          <w:rPr>
            <w:lang w:val="en-US"/>
          </w:rPr>
          <w:t>architect</w:t>
        </w:r>
      </w:ins>
      <w:ins w:id="52" w:author="Richard Bradbury" w:date="2021-08-16T11:06:00Z">
        <w:r w:rsidR="001A7101">
          <w:rPr>
            <w:lang w:val="en-US"/>
          </w:rPr>
          <w:t xml:space="preserve"> interact with the 5MBS logical functions. It </w:t>
        </w:r>
      </w:ins>
      <w:r>
        <w:rPr>
          <w:lang w:val="en-US"/>
        </w:rPr>
        <w:t xml:space="preserve">depicts a deployment of </w:t>
      </w:r>
      <w:del w:id="53" w:author="Richard Bradbury" w:date="2021-08-16T10:59:00Z">
        <w:r w:rsidDel="008E47F0">
          <w:rPr>
            <w:lang w:val="en-US"/>
          </w:rPr>
          <w:delText xml:space="preserve">5G Media </w:delText>
        </w:r>
      </w:del>
      <w:r>
        <w:rPr>
          <w:lang w:val="en-US"/>
        </w:rPr>
        <w:t xml:space="preserve">Downlink </w:t>
      </w:r>
      <w:ins w:id="54" w:author="Richard Bradbury" w:date="2021-08-16T10:59:00Z">
        <w:r w:rsidR="008E47F0">
          <w:rPr>
            <w:lang w:val="en-US"/>
          </w:rPr>
          <w:t xml:space="preserve">Media </w:t>
        </w:r>
      </w:ins>
      <w:r>
        <w:rPr>
          <w:lang w:val="en-US"/>
        </w:rPr>
        <w:t xml:space="preserve">Streaming </w:t>
      </w:r>
      <w:del w:id="55" w:author="Richard Bradbury" w:date="2021-08-16T10:59:00Z">
        <w:r w:rsidDel="008E47F0">
          <w:rPr>
            <w:lang w:val="en-US"/>
          </w:rPr>
          <w:delText>delivery over</w:delText>
        </w:r>
      </w:del>
      <w:ins w:id="56" w:author="Richard Bradbury" w:date="2021-08-16T10:59:00Z">
        <w:r w:rsidR="008E47F0">
          <w:rPr>
            <w:lang w:val="en-US"/>
          </w:rPr>
          <w:t>using</w:t>
        </w:r>
      </w:ins>
      <w:ins w:id="57" w:author="Richard Bradbury" w:date="2021-08-16T11:00:00Z">
        <w:r w:rsidR="008E47F0">
          <w:rPr>
            <w:lang w:val="en-US"/>
          </w:rPr>
          <w:t xml:space="preserve"> 5MBS</w:t>
        </w:r>
      </w:ins>
      <w:r>
        <w:rPr>
          <w:lang w:val="en-US"/>
        </w:rPr>
        <w:t xml:space="preserve"> multicast</w:t>
      </w:r>
      <w:ins w:id="58" w:author="Richard Bradbury" w:date="2021-08-16T11:00:00Z">
        <w:r w:rsidR="008E47F0">
          <w:rPr>
            <w:lang w:val="en-US"/>
          </w:rPr>
          <w:t xml:space="preserve"> delivery</w:t>
        </w:r>
      </w:ins>
      <w:r>
        <w:rPr>
          <w:lang w:val="en-US"/>
        </w:rPr>
        <w:t>. The 5GMSd Application Provider is a</w:t>
      </w:r>
      <w:ins w:id="59" w:author="Richard Bradbury" w:date="2021-08-16T11:01:00Z">
        <w:r w:rsidR="008E47F0">
          <w:rPr>
            <w:lang w:val="en-US"/>
          </w:rPr>
          <w:t>n</w:t>
        </w:r>
      </w:ins>
      <w:r>
        <w:rPr>
          <w:lang w:val="en-US"/>
        </w:rPr>
        <w:t xml:space="preserve"> </w:t>
      </w:r>
      <w:del w:id="60" w:author="Richard Bradbury" w:date="2021-08-16T11:01:00Z">
        <w:r w:rsidDel="008E47F0">
          <w:rPr>
            <w:lang w:val="en-US"/>
          </w:rPr>
          <w:delText xml:space="preserve">combined </w:delText>
        </w:r>
      </w:del>
      <w:r>
        <w:rPr>
          <w:lang w:val="en-US"/>
        </w:rPr>
        <w:t xml:space="preserve">external application entity </w:t>
      </w:r>
      <w:del w:id="61" w:author="Richard Bradbury" w:date="2021-08-16T11:01:00Z">
        <w:r w:rsidDel="008E47F0">
          <w:rPr>
            <w:lang w:val="en-US"/>
          </w:rPr>
          <w:delText>and</w:delText>
        </w:r>
      </w:del>
      <w:ins w:id="62" w:author="Richard Bradbury" w:date="2021-08-16T11:01:00Z">
        <w:r w:rsidR="008E47F0">
          <w:rPr>
            <w:lang w:val="en-US"/>
          </w:rPr>
          <w:t>incorporating</w:t>
        </w:r>
      </w:ins>
      <w:r>
        <w:rPr>
          <w:lang w:val="en-US"/>
        </w:rPr>
        <w:t xml:space="preserve"> content-specific media functionality (e.g. media creation, encoding and formatting) that uses the 5GMS System to distribute media to a 5GMSd-Aware Application.</w:t>
      </w:r>
    </w:p>
    <w:p w14:paraId="456CF5F1" w14:textId="5AAE576D" w:rsidR="00CA2B37" w:rsidRDefault="00CA2B37" w:rsidP="00CA2B37">
      <w:pPr>
        <w:keepNext/>
        <w:jc w:val="center"/>
        <w:rPr>
          <w:lang w:val="en-US"/>
        </w:rPr>
      </w:pPr>
      <w:del w:id="63" w:author="Peng Tan" w:date="2021-08-21T22:43:00Z">
        <w:r w:rsidDel="00083C35">
          <w:object w:dxaOrig="10062" w:dyaOrig="4705" w14:anchorId="5C836AF8">
            <v:shape id="_x0000_i1027" type="#_x0000_t75" style="width:482.25pt;height:225pt" o:ole="">
              <v:imagedata r:id="rId23" o:title=""/>
            </v:shape>
            <o:OLEObject Type="Embed" ProgID="Visio.Drawing.11" ShapeID="_x0000_i1027" DrawAspect="Content" ObjectID="_1691093510" r:id="rId24"/>
          </w:object>
        </w:r>
      </w:del>
      <w:ins w:id="64" w:author="Peng Tan" w:date="2021-08-21T22:43:00Z">
        <w:r w:rsidR="00083C35">
          <w:object w:dxaOrig="10062" w:dyaOrig="4705" w14:anchorId="4E5C0E27">
            <v:shape id="_x0000_i1030" type="#_x0000_t75" style="width:482.25pt;height:225pt" o:ole="">
              <v:imagedata r:id="rId25" o:title=""/>
            </v:shape>
            <o:OLEObject Type="Embed" ProgID="Visio.Drawing.11" ShapeID="_x0000_i1030" DrawAspect="Content" ObjectID="_1691093511" r:id="rId26"/>
          </w:object>
        </w:r>
      </w:ins>
    </w:p>
    <w:p w14:paraId="0023F639" w14:textId="1C55D6B7" w:rsidR="00CA2B37" w:rsidRDefault="00CA2B37" w:rsidP="00CA2B37">
      <w:pPr>
        <w:pStyle w:val="TF"/>
        <w:rPr>
          <w:lang w:val="en-US"/>
        </w:rPr>
      </w:pPr>
      <w:r w:rsidRPr="00F366DE">
        <w:t>Fig</w:t>
      </w:r>
      <w:r w:rsidR="009770DA">
        <w:t>ure 4.4.2-1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7EA989BF" w14:textId="74A4AE7C" w:rsidR="00CA2B37" w:rsidRDefault="00CA2B37" w:rsidP="00CA2B37">
      <w:pPr>
        <w:rPr>
          <w:lang w:val="en-US"/>
        </w:rPr>
      </w:pPr>
      <w:r>
        <w:rPr>
          <w:lang w:val="en-US"/>
        </w:rPr>
        <w:t xml:space="preserve">The 5GMSd AF provides </w:t>
      </w:r>
      <w:del w:id="65" w:author="Richard Bradbury" w:date="2021-08-16T11:02:00Z">
        <w:r w:rsidDel="008E47F0">
          <w:rPr>
            <w:lang w:val="en-US"/>
          </w:rPr>
          <w:delText xml:space="preserve">5G Media </w:delText>
        </w:r>
      </w:del>
      <w:r>
        <w:rPr>
          <w:lang w:val="en-US"/>
        </w:rPr>
        <w:t xml:space="preserve">Downlink </w:t>
      </w:r>
      <w:ins w:id="66" w:author="Richard Bradbury" w:date="2021-08-16T11:02:00Z">
        <w:r w:rsidR="008E47F0">
          <w:rPr>
            <w:lang w:val="en-US"/>
          </w:rPr>
          <w:t xml:space="preserve">Media </w:t>
        </w:r>
      </w:ins>
      <w:r>
        <w:rPr>
          <w:lang w:val="en-US"/>
        </w:rPr>
        <w:t xml:space="preserve">Streaming provisioning, and various control functions to the Media Session Handler in the 5GMS Client located in the UE. It may relay or </w:t>
      </w:r>
      <w:proofErr w:type="spellStart"/>
      <w:r>
        <w:rPr>
          <w:lang w:val="en-US"/>
        </w:rPr>
        <w:t>initate</w:t>
      </w:r>
      <w:proofErr w:type="spellEnd"/>
      <w:r>
        <w:rPr>
          <w:lang w:val="en-US"/>
        </w:rPr>
        <w:t xml:space="preserve"> a request for different </w:t>
      </w:r>
      <w:del w:id="67" w:author="Richard Bradbury" w:date="2021-08-16T11:03:00Z">
        <w:r w:rsidDel="001A7101">
          <w:rPr>
            <w:lang w:val="en-US"/>
          </w:rPr>
          <w:delText>P</w:delText>
        </w:r>
      </w:del>
      <w:del w:id="68" w:author="Richard Bradbury" w:date="2021-08-16T11:04:00Z">
        <w:r w:rsidDel="001A7101">
          <w:rPr>
            <w:lang w:val="en-US"/>
          </w:rPr>
          <w:delText>CF</w:delText>
        </w:r>
      </w:del>
      <w:ins w:id="69" w:author="Richard Bradbury" w:date="2021-08-16T11:04:00Z">
        <w:r w:rsidR="001A7101">
          <w:rPr>
            <w:lang w:val="en-US"/>
          </w:rPr>
          <w:t>policy and/or charging</w:t>
        </w:r>
      </w:ins>
      <w:r>
        <w:rPr>
          <w:lang w:val="en-US"/>
        </w:rPr>
        <w:t xml:space="preserve"> treatment</w:t>
      </w:r>
      <w:ins w:id="70" w:author="Richard Bradbury" w:date="2021-08-16T11:04:00Z">
        <w:r w:rsidR="001A7101">
          <w:rPr>
            <w:lang w:val="en-US"/>
          </w:rPr>
          <w:t xml:space="preserve"> by interacting with the PCF</w:t>
        </w:r>
      </w:ins>
      <w:r>
        <w:rPr>
          <w:lang w:val="en-US"/>
        </w:rPr>
        <w:t>.</w:t>
      </w:r>
    </w:p>
    <w:p w14:paraId="49166890" w14:textId="340CDBD0" w:rsidR="00CA2B37" w:rsidRDefault="00CA2B37" w:rsidP="00CA2B37">
      <w:pPr>
        <w:rPr>
          <w:ins w:id="71" w:author="Peng Tan" w:date="2021-08-21T23:05:00Z"/>
          <w:lang w:val="en-US"/>
        </w:rPr>
      </w:pPr>
      <w:r>
        <w:rPr>
          <w:lang w:val="en-US"/>
        </w:rPr>
        <w:t xml:space="preserve">In </w:t>
      </w:r>
      <w:del w:id="72" w:author="Richard Bradbury" w:date="2021-08-16T11:07:00Z">
        <w:r w:rsidDel="001A7101">
          <w:rPr>
            <w:lang w:val="en-US"/>
          </w:rPr>
          <w:delText>the</w:delText>
        </w:r>
      </w:del>
      <w:del w:id="73" w:author="Richard Bradbury" w:date="2021-08-16T11:08:00Z">
        <w:r w:rsidDel="001A7101">
          <w:rPr>
            <w:lang w:val="en-US"/>
          </w:rPr>
          <w:delText xml:space="preserve"> deployment architecture as shown by </w:delText>
        </w:r>
      </w:del>
      <w:r w:rsidR="002540AB">
        <w:rPr>
          <w:lang w:val="en-US"/>
        </w:rPr>
        <w:t>Figure 4.4.2-1</w:t>
      </w:r>
      <w:r>
        <w:rPr>
          <w:lang w:val="en-US"/>
        </w:rPr>
        <w:t>, the 5GMSd</w:t>
      </w:r>
      <w:ins w:id="74" w:author="Richard Bradbury" w:date="2021-08-16T11:09:00Z">
        <w:r w:rsidR="001A7101">
          <w:rPr>
            <w:lang w:val="en-US"/>
          </w:rPr>
          <w:t> </w:t>
        </w:r>
      </w:ins>
      <w:r>
        <w:rPr>
          <w:lang w:val="en-US"/>
        </w:rPr>
        <w:t xml:space="preserve">AF and MBSF are </w:t>
      </w:r>
      <w:ins w:id="75" w:author="Richard Bradbury" w:date="2021-08-16T11:08:00Z">
        <w:r w:rsidR="001A7101">
          <w:rPr>
            <w:lang w:val="en-US"/>
          </w:rPr>
          <w:t xml:space="preserve">depicted as </w:t>
        </w:r>
      </w:ins>
      <w:r>
        <w:rPr>
          <w:lang w:val="en-US"/>
        </w:rPr>
        <w:t>fully separated logical functions. Alternatively, the MBSF could be integrated within the 5GMSd AF</w:t>
      </w:r>
      <w:ins w:id="76" w:author="Peng Tan" w:date="2021-08-21T23:03:00Z">
        <w:r w:rsidR="00EC7956">
          <w:rPr>
            <w:lang w:val="en-US"/>
          </w:rPr>
          <w:t xml:space="preserve"> as shown in Figure 4.4.2-2</w:t>
        </w:r>
      </w:ins>
      <w:r>
        <w:rPr>
          <w:lang w:val="en-US"/>
        </w:rPr>
        <w:t>. In such a deployment, the embedded MBSF still uses the Nmb2 to configure and control the multicast delivery functionality of the MBSTF.</w:t>
      </w:r>
    </w:p>
    <w:p w14:paraId="6C5982B7" w14:textId="18F81CB0" w:rsidR="00EC7956" w:rsidRDefault="00201650" w:rsidP="00201650">
      <w:pPr>
        <w:jc w:val="center"/>
        <w:rPr>
          <w:ins w:id="77" w:author="Peng Tan" w:date="2021-08-21T23:05:00Z"/>
          <w:lang w:val="en-US"/>
        </w:rPr>
      </w:pPr>
      <w:ins w:id="78" w:author="Peng Tan" w:date="2021-08-21T23:19:00Z">
        <w:r>
          <w:object w:dxaOrig="10013" w:dyaOrig="4818" w14:anchorId="6F4D33DB">
            <v:shape id="_x0000_i1031" type="#_x0000_t75" style="width:481.5pt;height:231.75pt" o:ole="">
              <v:imagedata r:id="rId27" o:title=""/>
            </v:shape>
            <o:OLEObject Type="Embed" ProgID="Visio.Drawing.11" ShapeID="_x0000_i1031" DrawAspect="Content" ObjectID="_1691093512" r:id="rId28"/>
          </w:object>
        </w:r>
      </w:ins>
    </w:p>
    <w:p w14:paraId="3861D217" w14:textId="7AD707C6" w:rsidR="00201650" w:rsidRDefault="00201650" w:rsidP="00201650">
      <w:pPr>
        <w:pStyle w:val="TF"/>
        <w:rPr>
          <w:ins w:id="79" w:author="Peng Tan" w:date="2021-08-21T23:19:00Z"/>
          <w:lang w:val="en-US"/>
        </w:rPr>
      </w:pPr>
      <w:ins w:id="80" w:author="Peng Tan" w:date="2021-08-21T23:19:00Z">
        <w:r w:rsidRPr="00F366DE">
          <w:t>Fig</w:t>
        </w:r>
        <w:r>
          <w:t>ure 4.4.2-2</w:t>
        </w:r>
        <w:r>
          <w:t>:</w:t>
        </w:r>
        <w:r w:rsidRPr="00F366DE">
          <w:t xml:space="preserve"> </w:t>
        </w:r>
        <w:r w:rsidRPr="00F366DE">
          <w:rPr>
            <w:lang w:val="en-US"/>
          </w:rPr>
          <w:t>5</w:t>
        </w:r>
        <w:r>
          <w:rPr>
            <w:lang w:val="en-US"/>
          </w:rPr>
          <w:t xml:space="preserve">G multicast media streaming </w:t>
        </w:r>
      </w:ins>
      <w:ins w:id="81" w:author="Peng Tan" w:date="2021-08-21T23:22:00Z">
        <w:r>
          <w:rPr>
            <w:lang w:val="en-US"/>
          </w:rPr>
          <w:t xml:space="preserve">with integrated </w:t>
        </w:r>
      </w:ins>
      <w:ins w:id="82" w:author="Peng Tan" w:date="2021-08-21T23:19:00Z">
        <w:r>
          <w:rPr>
            <w:lang w:val="en-US"/>
          </w:rPr>
          <w:t>U</w:t>
        </w:r>
        <w:r w:rsidRPr="00F366DE">
          <w:rPr>
            <w:lang w:val="en-US"/>
          </w:rPr>
          <w:t xml:space="preserve">ser </w:t>
        </w:r>
        <w:r>
          <w:rPr>
            <w:lang w:val="en-US"/>
          </w:rPr>
          <w:t>S</w:t>
        </w:r>
        <w:r w:rsidRPr="00F366DE">
          <w:rPr>
            <w:lang w:val="en-US"/>
          </w:rPr>
          <w:t>ervice functional entities</w:t>
        </w:r>
      </w:ins>
    </w:p>
    <w:p w14:paraId="48D2307C" w14:textId="77777777" w:rsidR="00EC7956" w:rsidRPr="00494CF7" w:rsidRDefault="00EC7956" w:rsidP="00CA2B37">
      <w:pPr>
        <w:rPr>
          <w:lang w:val="en-US"/>
        </w:rPr>
      </w:pPr>
    </w:p>
    <w:p w14:paraId="4129FF03" w14:textId="4818AD87" w:rsidR="00712F4F" w:rsidRPr="008813FF" w:rsidRDefault="00471D13" w:rsidP="008813FF">
      <w:pPr>
        <w:pStyle w:val="Heading2"/>
      </w:pPr>
      <w:bookmarkStart w:id="83" w:name="_Toc75447550"/>
      <w:bookmarkStart w:id="84" w:name="_Toc73026794"/>
      <w:bookmarkStart w:id="85" w:name="_Toc73627508"/>
      <w:r>
        <w:t>4.5</w:t>
      </w:r>
      <w:r>
        <w:tab/>
        <w:t>Delivery methods</w:t>
      </w:r>
      <w:bookmarkEnd w:id="83"/>
    </w:p>
    <w:p w14:paraId="61701BFA" w14:textId="7A7BDAAE" w:rsidR="0034081D" w:rsidRDefault="0034081D" w:rsidP="0034081D">
      <w:pPr>
        <w:pStyle w:val="Heading3"/>
        <w:rPr>
          <w:lang w:val="en-US"/>
        </w:rPr>
      </w:pPr>
      <w:r>
        <w:rPr>
          <w:lang w:val="en-US"/>
        </w:rPr>
        <w:t>4.5.1</w:t>
      </w:r>
      <w:r>
        <w:rPr>
          <w:lang w:val="en-US"/>
        </w:rPr>
        <w:tab/>
        <w:t>General</w:t>
      </w:r>
    </w:p>
    <w:p w14:paraId="75963CBE" w14:textId="52D76004" w:rsidR="003C46CC" w:rsidRDefault="001228B7" w:rsidP="003970B9">
      <w:r w:rsidRPr="003C46CC">
        <w:t xml:space="preserve">A set of 5MBS Delivery Methods </w:t>
      </w:r>
      <w:del w:id="86" w:author="Richard Bradbury" w:date="2021-08-16T11:11:00Z">
        <w:r w:rsidRPr="003C46CC" w:rsidDel="001A7101">
          <w:delText>are</w:delText>
        </w:r>
      </w:del>
      <w:ins w:id="87" w:author="Richard Bradbury" w:date="2021-08-16T11:11:00Z">
        <w:r w:rsidR="001A7101">
          <w:t>is</w:t>
        </w:r>
      </w:ins>
      <w:r w:rsidRPr="003C46CC">
        <w:t xml:space="preserve"> provided by the MBSTF. These provide functionality such as security and key distribution, reliability control (by means of FEC techniques) and associated delivery pro</w:t>
      </w:r>
      <w:r w:rsidR="003C46CC">
        <w:t>cedures.</w:t>
      </w:r>
    </w:p>
    <w:p w14:paraId="6E0FDAE7" w14:textId="06C3EB7F" w:rsidR="003C46CC" w:rsidRDefault="001A7101" w:rsidP="001A7101">
      <w:pPr>
        <w:pStyle w:val="B10"/>
      </w:pPr>
      <w:ins w:id="88" w:author="Richard Bradbury" w:date="2021-08-16T11:12:00Z">
        <w:r>
          <w:rPr>
            <w:b/>
          </w:rPr>
          <w:t>-</w:t>
        </w:r>
        <w:r>
          <w:rPr>
            <w:b/>
          </w:rPr>
          <w:tab/>
        </w:r>
      </w:ins>
      <w:del w:id="89" w:author="Richard Bradbury" w:date="2021-08-16T11:12:00Z">
        <w:r w:rsidR="00286996" w:rsidRPr="003C46CC" w:rsidDel="001A7101">
          <w:rPr>
            <w:b/>
          </w:rPr>
          <w:delText>5MBS o</w:delText>
        </w:r>
      </w:del>
      <w:ins w:id="90" w:author="Richard Bradbury" w:date="2021-08-16T11:12:00Z">
        <w:r>
          <w:rPr>
            <w:b/>
          </w:rPr>
          <w:t>O</w:t>
        </w:r>
      </w:ins>
      <w:r w:rsidR="00286996" w:rsidRPr="003C46CC">
        <w:rPr>
          <w:b/>
        </w:rPr>
        <w:t>bject delivery method</w:t>
      </w:r>
      <w:r w:rsidR="003C46CC">
        <w:rPr>
          <w:b/>
        </w:rPr>
        <w:t>:</w:t>
      </w:r>
      <w:r w:rsidR="003C46CC">
        <w:t xml:space="preserve"> </w:t>
      </w:r>
      <w:del w:id="91" w:author="Richard Bradbury" w:date="2021-08-16T11:12:00Z">
        <w:r w:rsidR="003C46CC" w:rsidDel="001A7101">
          <w:delText>Use</w:delText>
        </w:r>
        <w:r w:rsidR="00286996" w:rsidRPr="003C46CC" w:rsidDel="001A7101">
          <w:delText xml:space="preserve"> t</w:delText>
        </w:r>
      </w:del>
      <w:ins w:id="92" w:author="Richard Bradbury" w:date="2021-08-16T11:12:00Z">
        <w:r>
          <w:t>T</w:t>
        </w:r>
      </w:ins>
      <w:r w:rsidR="00286996" w:rsidRPr="003C46CC">
        <w:t xml:space="preserve">he </w:t>
      </w:r>
      <w:ins w:id="93" w:author="Richard Bradbury" w:date="2021-08-16T11:23:00Z">
        <w:r w:rsidR="003A4EA8">
          <w:t xml:space="preserve">transport </w:t>
        </w:r>
      </w:ins>
      <w:r w:rsidR="00286996" w:rsidRPr="003C46CC">
        <w:t xml:space="preserve">protocol specified </w:t>
      </w:r>
      <w:r w:rsidR="003C46CC" w:rsidRPr="003C46CC">
        <w:t xml:space="preserve">in </w:t>
      </w:r>
      <w:del w:id="94" w:author="Richard Bradbury" w:date="2021-08-16T11:12:00Z">
        <w:r w:rsidR="003C46CC" w:rsidRPr="003C46CC" w:rsidDel="001A7101">
          <w:delText>C</w:delText>
        </w:r>
      </w:del>
      <w:ins w:id="95" w:author="Richard Bradbury" w:date="2021-08-16T11:12:00Z">
        <w:r>
          <w:t>c</w:t>
        </w:r>
      </w:ins>
      <w:r w:rsidR="003C46CC" w:rsidRPr="003C46CC">
        <w:t xml:space="preserve">lause 6 </w:t>
      </w:r>
      <w:ins w:id="96" w:author="Richard Bradbury" w:date="2021-08-16T11:12:00Z">
        <w:r>
          <w:t xml:space="preserve">is used </w:t>
        </w:r>
      </w:ins>
      <w:r w:rsidR="003C46CC" w:rsidRPr="003C46CC">
        <w:t xml:space="preserve">to deliver </w:t>
      </w:r>
      <w:ins w:id="97" w:author="Richard Bradbury" w:date="2021-08-16T11:12:00Z">
        <w:r>
          <w:t xml:space="preserve">discrete binary </w:t>
        </w:r>
      </w:ins>
      <w:r w:rsidR="003C46CC" w:rsidRPr="003C46CC">
        <w:t xml:space="preserve">objects over </w:t>
      </w:r>
      <w:ins w:id="98" w:author="Richard Bradbury" w:date="2021-08-16T11:12:00Z">
        <w:r>
          <w:t>a</w:t>
        </w:r>
      </w:ins>
      <w:ins w:id="99" w:author="Richard Bradbury" w:date="2021-08-16T11:14:00Z">
        <w:r w:rsidR="003A4EA8">
          <w:t>n</w:t>
        </w:r>
      </w:ins>
      <w:ins w:id="100" w:author="Richard Bradbury" w:date="2021-08-16T11:12:00Z">
        <w:r>
          <w:t xml:space="preserve"> </w:t>
        </w:r>
      </w:ins>
      <w:del w:id="101" w:author="Richard Bradbury" w:date="2021-08-16T11:14:00Z">
        <w:r w:rsidR="003C46CC" w:rsidRPr="003C46CC" w:rsidDel="003A4EA8">
          <w:delText>5</w:delText>
        </w:r>
      </w:del>
      <w:r w:rsidR="003C46CC" w:rsidRPr="003C46CC">
        <w:t xml:space="preserve">MBS </w:t>
      </w:r>
      <w:del w:id="102" w:author="Richard Bradbury" w:date="2021-08-16T11:12:00Z">
        <w:r w:rsidR="003C46CC" w:rsidRPr="003C46CC" w:rsidDel="001A7101">
          <w:delText>s</w:delText>
        </w:r>
      </w:del>
      <w:ins w:id="103" w:author="Richard Bradbury" w:date="2021-08-16T11:12:00Z">
        <w:r>
          <w:t>S</w:t>
        </w:r>
      </w:ins>
      <w:r w:rsidR="003C46CC" w:rsidRPr="003C46CC">
        <w:t>ession</w:t>
      </w:r>
      <w:del w:id="104" w:author="Richard Bradbury" w:date="2021-08-16T11:12:00Z">
        <w:r w:rsidR="003C46CC" w:rsidRPr="003C46CC" w:rsidDel="001A7101">
          <w:delText>s</w:delText>
        </w:r>
      </w:del>
      <w:r w:rsidR="003C46CC" w:rsidRPr="003C46CC">
        <w:t xml:space="preserve">. </w:t>
      </w:r>
      <w:del w:id="105" w:author="Richard Bradbury" w:date="2021-08-16T11:12:00Z">
        <w:r w:rsidR="003C46CC" w:rsidRPr="003C46CC" w:rsidDel="001A7101">
          <w:delText xml:space="preserve">It </w:delText>
        </w:r>
        <w:r w:rsidR="001228B7" w:rsidRPr="003C46CC" w:rsidDel="001A7101">
          <w:delText>also</w:delText>
        </w:r>
      </w:del>
      <w:ins w:id="106" w:author="Richard Bradbury" w:date="2021-08-16T11:13:00Z">
        <w:r>
          <w:t>This may be used to</w:t>
        </w:r>
      </w:ins>
      <w:r w:rsidR="001228B7" w:rsidRPr="003C46CC">
        <w:t xml:space="preserve"> support</w:t>
      </w:r>
      <w:del w:id="107" w:author="Richard Bradbury" w:date="2021-08-16T11:13:00Z">
        <w:r w:rsidR="001228B7" w:rsidRPr="003C46CC" w:rsidDel="001A7101">
          <w:delText>s</w:delText>
        </w:r>
      </w:del>
      <w:r w:rsidR="001228B7" w:rsidRPr="003C46CC">
        <w:t xml:space="preserve"> </w:t>
      </w:r>
      <w:del w:id="108" w:author="Richard Bradbury" w:date="2021-08-16T11:13:00Z">
        <w:r w:rsidR="001228B7" w:rsidRPr="003C46CC" w:rsidDel="001A7101">
          <w:delText xml:space="preserve">the </w:delText>
        </w:r>
      </w:del>
      <w:r w:rsidR="001228B7" w:rsidRPr="003C46CC">
        <w:t>real-time delivery of media segments (as special objects) including Low-Latency CMAF delivery.</w:t>
      </w:r>
    </w:p>
    <w:p w14:paraId="55FED1C2" w14:textId="5D112BD7" w:rsidR="003A4EA8" w:rsidRDefault="003A4EA8" w:rsidP="003A4EA8">
      <w:pPr>
        <w:pStyle w:val="B10"/>
        <w:ind w:firstLine="0"/>
        <w:rPr>
          <w:moveTo w:id="109" w:author="Richard Bradbury" w:date="2021-08-16T11:18:00Z"/>
        </w:rPr>
      </w:pPr>
      <w:moveToRangeStart w:id="110" w:author="Richard Bradbury" w:date="2021-08-16T11:18:00Z" w:name="move80005117"/>
      <w:moveTo w:id="111" w:author="Richard Bradbury" w:date="2021-08-16T11:18:00Z">
        <w:r>
          <w:t xml:space="preserve">The use of </w:t>
        </w:r>
        <w:del w:id="112" w:author="Richard Bradbury" w:date="2021-08-16T11:18:00Z">
          <w:r w:rsidDel="003A4EA8">
            <w:delText>5</w:delText>
          </w:r>
        </w:del>
        <w:r>
          <w:t xml:space="preserve">MBS Sessions by the </w:t>
        </w:r>
        <w:del w:id="113" w:author="Richard Bradbury" w:date="2021-08-16T11:18:00Z">
          <w:r w:rsidDel="003A4EA8">
            <w:delText>o</w:delText>
          </w:r>
        </w:del>
      </w:moveTo>
      <w:ins w:id="114" w:author="Richard Bradbury" w:date="2021-08-16T11:18:00Z">
        <w:r>
          <w:t>O</w:t>
        </w:r>
      </w:ins>
      <w:moveTo w:id="115" w:author="Richard Bradbury" w:date="2021-08-16T11:18:00Z">
        <w:r>
          <w:t xml:space="preserve">bject delivery method is </w:t>
        </w:r>
        <w:del w:id="116" w:author="Richard Bradbury" w:date="2021-08-16T11:18:00Z">
          <w:r w:rsidDel="003A4EA8">
            <w:delText>described</w:delText>
          </w:r>
        </w:del>
      </w:moveTo>
      <w:ins w:id="117" w:author="Richard Bradbury" w:date="2021-08-16T11:18:00Z">
        <w:r>
          <w:t>specified</w:t>
        </w:r>
      </w:ins>
      <w:moveTo w:id="118" w:author="Richard Bradbury" w:date="2021-08-16T11:18:00Z">
        <w:r>
          <w:t xml:space="preserve"> in clause 6.</w:t>
        </w:r>
      </w:moveTo>
    </w:p>
    <w:moveToRangeEnd w:id="110"/>
    <w:p w14:paraId="2300DDD1" w14:textId="6ECFDC63" w:rsidR="0007707D" w:rsidRDefault="001A7101" w:rsidP="001A7101">
      <w:pPr>
        <w:pStyle w:val="B10"/>
      </w:pPr>
      <w:ins w:id="119" w:author="Richard Bradbury" w:date="2021-08-16T11:12:00Z">
        <w:r>
          <w:rPr>
            <w:b/>
          </w:rPr>
          <w:t>-</w:t>
        </w:r>
        <w:r>
          <w:rPr>
            <w:b/>
          </w:rPr>
          <w:tab/>
        </w:r>
      </w:ins>
      <w:r w:rsidR="001228B7" w:rsidRPr="003C46CC">
        <w:rPr>
          <w:b/>
        </w:rPr>
        <w:t>Transparent delivery method</w:t>
      </w:r>
      <w:r w:rsidR="003C46CC">
        <w:rPr>
          <w:b/>
        </w:rPr>
        <w:t>:</w:t>
      </w:r>
      <w:r w:rsidR="003C46CC" w:rsidRPr="003C46CC">
        <w:t xml:space="preserve"> </w:t>
      </w:r>
      <w:r w:rsidR="003C46CC">
        <w:t>Support</w:t>
      </w:r>
      <w:ins w:id="120" w:author="Richard Bradbury" w:date="2021-08-16T11:13:00Z">
        <w:r w:rsidR="003A4EA8">
          <w:t>s</w:t>
        </w:r>
      </w:ins>
      <w:r w:rsidR="001228B7" w:rsidRPr="003C46CC">
        <w:t xml:space="preserve"> </w:t>
      </w:r>
      <w:del w:id="121" w:author="Richard Bradbury" w:date="2021-08-16T11:13:00Z">
        <w:r w:rsidR="001228B7" w:rsidRPr="003C46CC" w:rsidDel="003A4EA8">
          <w:delText xml:space="preserve">the </w:delText>
        </w:r>
      </w:del>
      <w:r w:rsidR="001228B7" w:rsidRPr="003C46CC">
        <w:t>IP streaming use cases</w:t>
      </w:r>
      <w:del w:id="122" w:author="Richard Bradbury" w:date="2021-08-16T11:13:00Z">
        <w:r w:rsidR="001228B7" w:rsidRPr="003C46CC" w:rsidDel="003A4EA8">
          <w:delText>,</w:delText>
        </w:r>
      </w:del>
      <w:r w:rsidR="001228B7" w:rsidRPr="003C46CC">
        <w:t xml:space="preserve"> for which UD</w:t>
      </w:r>
      <w:r w:rsidR="003C46CC" w:rsidRPr="003C46CC">
        <w:t xml:space="preserve">P payloads (also referred to as </w:t>
      </w:r>
      <w:r w:rsidR="001228B7" w:rsidRPr="003C46CC">
        <w:t>Application Data Units) are distributed as part of UDP or IP flows carried to the UE over an MBS session. Examples of higher layer protocols are RTP</w:t>
      </w:r>
      <w:ins w:id="123" w:author="Richard Bradbury" w:date="2021-08-16T11:15:00Z">
        <w:r w:rsidR="003A4EA8">
          <w:t xml:space="preserve"> [</w:t>
        </w:r>
      </w:ins>
      <w:ins w:id="124" w:author="Peng Tan" w:date="2021-08-21T23:23:00Z">
        <w:r w:rsidR="008C2CDB">
          <w:rPr>
            <w:highlight w:val="yellow"/>
          </w:rPr>
          <w:t>8</w:t>
        </w:r>
      </w:ins>
      <w:ins w:id="125" w:author="Richard Bradbury" w:date="2021-08-16T11:15:00Z">
        <w:del w:id="126" w:author="Peng Tan" w:date="2021-08-21T23:23:00Z">
          <w:r w:rsidR="003A4EA8" w:rsidRPr="003A4EA8" w:rsidDel="008C2CDB">
            <w:rPr>
              <w:highlight w:val="yellow"/>
            </w:rPr>
            <w:delText>X</w:delText>
          </w:r>
        </w:del>
        <w:r w:rsidR="003A4EA8">
          <w:t>]</w:t>
        </w:r>
      </w:ins>
      <w:del w:id="127" w:author="Richard Bradbury" w:date="2021-08-16T11:14:00Z">
        <w:r w:rsidR="001228B7" w:rsidRPr="003C46CC" w:rsidDel="003A4EA8">
          <w:delText>,</w:delText>
        </w:r>
      </w:del>
      <w:ins w:id="128" w:author="Richard Bradbury" w:date="2021-08-16T11:14:00Z">
        <w:r w:rsidR="003A4EA8">
          <w:t xml:space="preserve"> and</w:t>
        </w:r>
      </w:ins>
      <w:r w:rsidR="001228B7" w:rsidRPr="003C46CC">
        <w:t xml:space="preserve"> packetized MPEG-2 </w:t>
      </w:r>
      <w:proofErr w:type="spellStart"/>
      <w:r w:rsidR="001228B7" w:rsidRPr="003C46CC">
        <w:t>T</w:t>
      </w:r>
      <w:ins w:id="129" w:author="Richard Bradbury" w:date="2021-08-16T11:20:00Z">
        <w:r w:rsidR="003A4EA8">
          <w:t>tansport</w:t>
        </w:r>
        <w:proofErr w:type="spellEnd"/>
        <w:r w:rsidR="003A4EA8">
          <w:t xml:space="preserve"> </w:t>
        </w:r>
      </w:ins>
      <w:r w:rsidR="001228B7" w:rsidRPr="003C46CC">
        <w:t>S</w:t>
      </w:r>
      <w:ins w:id="130" w:author="Richard Bradbury" w:date="2021-08-16T11:20:00Z">
        <w:r w:rsidR="003A4EA8">
          <w:t>tream</w:t>
        </w:r>
      </w:ins>
      <w:r w:rsidR="001228B7" w:rsidRPr="003C46CC">
        <w:t xml:space="preserve"> </w:t>
      </w:r>
      <w:ins w:id="131" w:author="Richard Bradbury" w:date="2021-08-16T11:15:00Z">
        <w:r w:rsidR="003A4EA8">
          <w:t>[</w:t>
        </w:r>
      </w:ins>
      <w:ins w:id="132" w:author="Peng Tan" w:date="2021-08-21T23:23:00Z">
        <w:r w:rsidR="008C2CDB">
          <w:rPr>
            <w:highlight w:val="yellow"/>
          </w:rPr>
          <w:t>9</w:t>
        </w:r>
      </w:ins>
      <w:ins w:id="133" w:author="Richard Bradbury" w:date="2021-08-16T11:15:00Z">
        <w:del w:id="134" w:author="Peng Tan" w:date="2021-08-21T23:23:00Z">
          <w:r w:rsidR="003A4EA8" w:rsidRPr="003A4EA8" w:rsidDel="008C2CDB">
            <w:rPr>
              <w:highlight w:val="yellow"/>
            </w:rPr>
            <w:delText>Y</w:delText>
          </w:r>
        </w:del>
        <w:r w:rsidR="003A4EA8">
          <w:t>]</w:t>
        </w:r>
      </w:ins>
      <w:del w:id="135" w:author="Richard Bradbury" w:date="2021-08-16T11:14:00Z">
        <w:r w:rsidR="001228B7" w:rsidRPr="003C46CC" w:rsidDel="003A4EA8">
          <w:delText>or other UDP-based streams</w:delText>
        </w:r>
      </w:del>
      <w:r w:rsidR="001228B7" w:rsidRPr="003C46CC">
        <w:t>.</w:t>
      </w:r>
    </w:p>
    <w:p w14:paraId="306CEB2D" w14:textId="4172815B" w:rsidR="003A4EA8" w:rsidRDefault="003A4EA8" w:rsidP="003A4EA8">
      <w:pPr>
        <w:pStyle w:val="B10"/>
        <w:ind w:firstLine="0"/>
        <w:rPr>
          <w:moveTo w:id="136" w:author="Richard Bradbury" w:date="2021-08-16T11:18:00Z"/>
        </w:rPr>
      </w:pPr>
      <w:moveToRangeStart w:id="137" w:author="Richard Bradbury" w:date="2021-08-16T11:18:00Z" w:name="move80005149"/>
      <w:moveTo w:id="138" w:author="Richard Bradbury" w:date="2021-08-16T11:18:00Z">
        <w:r>
          <w:t xml:space="preserve">The use of 5MBS Sessions by the transparent delivery method is </w:t>
        </w:r>
        <w:del w:id="139" w:author="Richard Bradbury" w:date="2021-08-16T11:19:00Z">
          <w:r w:rsidDel="003A4EA8">
            <w:delText>descried</w:delText>
          </w:r>
        </w:del>
      </w:moveTo>
      <w:ins w:id="140" w:author="Richard Bradbury" w:date="2021-08-16T11:19:00Z">
        <w:r>
          <w:t>specified</w:t>
        </w:r>
      </w:ins>
      <w:moveTo w:id="141" w:author="Richard Bradbury" w:date="2021-08-16T11:18:00Z">
        <w:r>
          <w:t xml:space="preserve"> in clause 7.</w:t>
        </w:r>
      </w:moveTo>
    </w:p>
    <w:moveToRangeEnd w:id="137"/>
    <w:p w14:paraId="242D9D98" w14:textId="5FFD4D76" w:rsidR="0007707D" w:rsidRDefault="001228B7" w:rsidP="003970B9">
      <w:r w:rsidRPr="003C46CC">
        <w:t xml:space="preserve">The above Delivery Methods may use either a multicast </w:t>
      </w:r>
      <w:ins w:id="142" w:author="Richard Bradbury" w:date="2021-08-16T11:19:00Z">
        <w:r w:rsidR="003A4EA8">
          <w:t xml:space="preserve">MBS session </w:t>
        </w:r>
      </w:ins>
      <w:r w:rsidRPr="003C46CC">
        <w:t xml:space="preserve">or </w:t>
      </w:r>
      <w:ins w:id="143" w:author="Richard Bradbury" w:date="2021-08-16T11:19:00Z">
        <w:r w:rsidR="003A4EA8">
          <w:t xml:space="preserve">a </w:t>
        </w:r>
      </w:ins>
      <w:r w:rsidRPr="003C46CC">
        <w:t xml:space="preserve">broadcast </w:t>
      </w:r>
      <w:ins w:id="144" w:author="Richard Bradbury" w:date="2021-08-16T11:19:00Z">
        <w:r w:rsidR="003A4EA8">
          <w:t xml:space="preserve">MBS </w:t>
        </w:r>
      </w:ins>
      <w:r w:rsidRPr="003C46CC">
        <w:t>session to deliver content to a receiving application, and may also make use of a set of 5MBS associated delivery procedures.</w:t>
      </w:r>
    </w:p>
    <w:p w14:paraId="511628F7" w14:textId="0790B866" w:rsidR="0007707D" w:rsidDel="003A4EA8" w:rsidRDefault="0007707D" w:rsidP="003970B9">
      <w:pPr>
        <w:rPr>
          <w:moveFrom w:id="145" w:author="Richard Bradbury" w:date="2021-08-16T11:18:00Z"/>
        </w:rPr>
      </w:pPr>
      <w:moveFromRangeStart w:id="146" w:author="Richard Bradbury" w:date="2021-08-16T11:18:00Z" w:name="move80005117"/>
      <w:moveFrom w:id="147" w:author="Richard Bradbury" w:date="2021-08-16T11:18:00Z">
        <w:r w:rsidDel="003A4EA8">
          <w:t>The use</w:t>
        </w:r>
        <w:r w:rsidR="003C46CC" w:rsidDel="003A4EA8">
          <w:t xml:space="preserve"> of 5MBS Sessions by the object delivery method is described in </w:t>
        </w:r>
        <w:r w:rsidR="003A4EA8" w:rsidDel="003A4EA8">
          <w:t>c</w:t>
        </w:r>
        <w:r w:rsidR="003C46CC" w:rsidDel="003A4EA8">
          <w:t>lause 6.</w:t>
        </w:r>
      </w:moveFrom>
    </w:p>
    <w:p w14:paraId="438E5512" w14:textId="64D73DDB" w:rsidR="00471D13" w:rsidDel="003A4EA8" w:rsidRDefault="0007707D" w:rsidP="003970B9">
      <w:pPr>
        <w:rPr>
          <w:moveFrom w:id="148" w:author="Richard Bradbury" w:date="2021-08-16T11:18:00Z"/>
        </w:rPr>
      </w:pPr>
      <w:moveFromRangeStart w:id="149" w:author="Richard Bradbury" w:date="2021-08-16T11:18:00Z" w:name="move80005149"/>
      <w:moveFromRangeEnd w:id="146"/>
      <w:moveFrom w:id="150" w:author="Richard Bradbury" w:date="2021-08-16T11:18:00Z">
        <w:r w:rsidDel="003A4EA8">
          <w:t>The use of 5</w:t>
        </w:r>
        <w:r w:rsidR="003C46CC" w:rsidDel="003A4EA8">
          <w:t xml:space="preserve">MBS Sessions by the transparent delivery method is descried in </w:t>
        </w:r>
        <w:r w:rsidR="003A4EA8" w:rsidDel="003A4EA8">
          <w:t>cla</w:t>
        </w:r>
        <w:r w:rsidR="003C46CC" w:rsidDel="003A4EA8">
          <w:t>use 7.</w:t>
        </w:r>
      </w:moveFrom>
    </w:p>
    <w:bookmarkEnd w:id="1"/>
    <w:bookmarkEnd w:id="84"/>
    <w:bookmarkEnd w:id="85"/>
    <w:moveFromRangeEnd w:id="149"/>
    <w:p w14:paraId="05B019F7" w14:textId="1D7045F3" w:rsidR="00712F4F" w:rsidRDefault="0051145A" w:rsidP="003A4EA8">
      <w:pPr>
        <w:pStyle w:val="Changefirst"/>
        <w:pageBreakBefore w:val="0"/>
        <w:rPr>
          <w:rStyle w:val="normaltextrun"/>
        </w:rPr>
      </w:pPr>
      <w:r>
        <w:rPr>
          <w:highlight w:val="yellow"/>
        </w:rPr>
        <w:t>NEXT</w:t>
      </w:r>
      <w:r w:rsidRPr="00F66D5C">
        <w:rPr>
          <w:highlight w:val="yellow"/>
        </w:rPr>
        <w:t xml:space="preserve"> CHANGE</w:t>
      </w:r>
    </w:p>
    <w:p w14:paraId="7C8B6FFE" w14:textId="77382C21" w:rsidR="00712F4F" w:rsidRDefault="00712F4F" w:rsidP="00712F4F">
      <w:pPr>
        <w:pStyle w:val="Heading1"/>
        <w:rPr>
          <w:rStyle w:val="normaltextrun"/>
        </w:rPr>
      </w:pPr>
      <w:bookmarkStart w:id="151" w:name="_Toc75447540"/>
      <w:r w:rsidRPr="004D3578">
        <w:t>2</w:t>
      </w:r>
      <w:r w:rsidRPr="004D3578">
        <w:tab/>
        <w:t>References</w:t>
      </w:r>
      <w:bookmarkEnd w:id="151"/>
    </w:p>
    <w:p w14:paraId="3C117B33" w14:textId="7726B28C" w:rsidR="003A4EA8" w:rsidRPr="003A4EA8" w:rsidRDefault="00712F4F" w:rsidP="003A4EA8">
      <w:pPr>
        <w:pStyle w:val="EX"/>
        <w:rPr>
          <w:rStyle w:val="normaltextrun"/>
        </w:rPr>
      </w:pPr>
      <w:r w:rsidRPr="003A4EA8">
        <w:rPr>
          <w:rStyle w:val="normaltextrun"/>
        </w:rPr>
        <w:t>[7]</w:t>
      </w:r>
      <w:r w:rsidRPr="003A4EA8">
        <w:rPr>
          <w:rStyle w:val="normaltextrun"/>
        </w:rPr>
        <w:tab/>
      </w:r>
      <w:r w:rsidRPr="003A4EA8">
        <w:rPr>
          <w:rStyle w:val="normaltextrun"/>
        </w:rPr>
        <w:tab/>
      </w:r>
      <w:del w:id="152" w:author="Richard Bradbury" w:date="2021-08-16T11:15:00Z">
        <w:r w:rsidRPr="003A4EA8" w:rsidDel="003A4EA8">
          <w:rPr>
            <w:rStyle w:val="normaltextrun"/>
          </w:rPr>
          <w:tab/>
        </w:r>
      </w:del>
      <w:r w:rsidRPr="003A4EA8">
        <w:rPr>
          <w:rStyle w:val="normaltextrun"/>
        </w:rPr>
        <w:t xml:space="preserve">3GPP TS 26.501: </w:t>
      </w:r>
      <w:r w:rsidRPr="003A4EA8">
        <w:t>"</w:t>
      </w:r>
      <w:r w:rsidRPr="003A4EA8">
        <w:rPr>
          <w:rStyle w:val="normaltextrun"/>
        </w:rPr>
        <w:t>5G Media Streaming (5GMS); General description and architecture".</w:t>
      </w:r>
    </w:p>
    <w:p w14:paraId="5FE0DE77" w14:textId="79CD77C7" w:rsidR="003A4EA8" w:rsidRPr="003A4EA8" w:rsidRDefault="003A4EA8" w:rsidP="003A4EA8">
      <w:pPr>
        <w:pStyle w:val="EX"/>
        <w:rPr>
          <w:ins w:id="153" w:author="Richard Bradbury" w:date="2021-08-16T11:15:00Z"/>
          <w:rStyle w:val="normaltextrun"/>
        </w:rPr>
      </w:pPr>
      <w:ins w:id="154" w:author="Richard Bradbury" w:date="2021-08-16T11:15:00Z">
        <w:r w:rsidRPr="003A4EA8">
          <w:rPr>
            <w:rStyle w:val="normaltextrun"/>
          </w:rPr>
          <w:t>[</w:t>
        </w:r>
      </w:ins>
      <w:ins w:id="155" w:author="Peng Tan" w:date="2021-08-21T23:23:00Z">
        <w:r w:rsidR="008C2CDB">
          <w:rPr>
            <w:rStyle w:val="normaltextrun"/>
          </w:rPr>
          <w:t>8</w:t>
        </w:r>
      </w:ins>
      <w:ins w:id="156" w:author="Richard Bradbury" w:date="2021-08-16T11:15:00Z">
        <w:del w:id="157" w:author="Peng Tan" w:date="2021-08-21T23:23:00Z">
          <w:r w:rsidRPr="003A4EA8" w:rsidDel="008C2CDB">
            <w:rPr>
              <w:rStyle w:val="normaltextrun"/>
            </w:rPr>
            <w:delText>X</w:delText>
          </w:r>
        </w:del>
        <w:r w:rsidRPr="003A4EA8">
          <w:rPr>
            <w:rStyle w:val="normaltextrun"/>
          </w:rPr>
          <w:t>]</w:t>
        </w:r>
        <w:r w:rsidRPr="003A4EA8">
          <w:rPr>
            <w:rStyle w:val="normaltextrun"/>
          </w:rPr>
          <w:tab/>
          <w:t>IETF RFC 3500: "</w:t>
        </w:r>
      </w:ins>
      <w:ins w:id="158" w:author="Richard Bradbury" w:date="2021-08-16T11:22:00Z">
        <w:r w:rsidRPr="003A4EA8">
          <w:rPr>
            <w:rStyle w:val="normaltextrun"/>
          </w:rPr>
          <w:t>RTP: A Transport Protocol for Real-Time Applications</w:t>
        </w:r>
      </w:ins>
      <w:ins w:id="159" w:author="Richard Bradbury" w:date="2021-08-16T11:15:00Z">
        <w:r w:rsidRPr="003A4EA8">
          <w:rPr>
            <w:rStyle w:val="normaltextrun"/>
          </w:rPr>
          <w:t>".</w:t>
        </w:r>
      </w:ins>
    </w:p>
    <w:p w14:paraId="433454FE" w14:textId="3746A71E" w:rsidR="003A4EA8" w:rsidRDefault="003A4EA8" w:rsidP="003A4EA8">
      <w:pPr>
        <w:pStyle w:val="EX"/>
        <w:rPr>
          <w:ins w:id="160" w:author="Richard Bradbury" w:date="2021-08-16T11:16:00Z"/>
          <w:rStyle w:val="normaltextrun"/>
        </w:rPr>
      </w:pPr>
      <w:ins w:id="161" w:author="Richard Bradbury" w:date="2021-08-16T11:15:00Z">
        <w:r w:rsidRPr="003A4EA8">
          <w:rPr>
            <w:rStyle w:val="normaltextrun"/>
          </w:rPr>
          <w:t>[</w:t>
        </w:r>
      </w:ins>
      <w:ins w:id="162" w:author="Peng Tan" w:date="2021-08-21T23:23:00Z">
        <w:r w:rsidR="008C2CDB">
          <w:rPr>
            <w:rStyle w:val="normaltextrun"/>
          </w:rPr>
          <w:t>9</w:t>
        </w:r>
      </w:ins>
      <w:ins w:id="163" w:author="Richard Bradbury" w:date="2021-08-16T11:15:00Z">
        <w:del w:id="164" w:author="Peng Tan" w:date="2021-08-21T23:23:00Z">
          <w:r w:rsidRPr="003A4EA8" w:rsidDel="008C2CDB">
            <w:rPr>
              <w:rStyle w:val="normaltextrun"/>
            </w:rPr>
            <w:delText>Y</w:delText>
          </w:r>
        </w:del>
        <w:r w:rsidRPr="003A4EA8">
          <w:rPr>
            <w:rStyle w:val="normaltextrun"/>
          </w:rPr>
          <w:t>]</w:t>
        </w:r>
        <w:r w:rsidRPr="003A4EA8">
          <w:rPr>
            <w:rStyle w:val="normaltextrun"/>
          </w:rPr>
          <w:tab/>
          <w:t>IETF</w:t>
        </w:r>
      </w:ins>
      <w:ins w:id="165" w:author="Richard Bradbury" w:date="2021-08-16T11:16:00Z">
        <w:r>
          <w:rPr>
            <w:rStyle w:val="normaltextrun"/>
          </w:rPr>
          <w:t xml:space="preserve"> R</w:t>
        </w:r>
        <w:bookmarkStart w:id="166" w:name="_GoBack"/>
        <w:bookmarkEnd w:id="166"/>
        <w:r>
          <w:rPr>
            <w:rStyle w:val="normaltextrun"/>
          </w:rPr>
          <w:t>FC</w:t>
        </w:r>
      </w:ins>
      <w:ins w:id="167" w:author="Richard Bradbury" w:date="2021-08-16T11:21:00Z">
        <w:r>
          <w:rPr>
            <w:rStyle w:val="normaltextrun"/>
          </w:rPr>
          <w:t> 2250: "</w:t>
        </w:r>
      </w:ins>
      <w:ins w:id="168" w:author="Richard Bradbury" w:date="2021-08-16T11:22:00Z">
        <w:r w:rsidRPr="003A4EA8">
          <w:rPr>
            <w:rStyle w:val="normaltextrun"/>
          </w:rPr>
          <w:t>RTP Payload Format for MPEG1/MPEG2 Video</w:t>
        </w:r>
      </w:ins>
      <w:ins w:id="169" w:author="Richard Bradbury" w:date="2021-08-16T11:21:00Z">
        <w:r>
          <w:rPr>
            <w:rStyle w:val="normaltextrun"/>
          </w:rPr>
          <w:t>"</w:t>
        </w:r>
      </w:ins>
      <w:ins w:id="170" w:author="Richard Bradbury" w:date="2021-08-16T11:22:00Z">
        <w:r>
          <w:rPr>
            <w:rStyle w:val="normaltextrun"/>
          </w:rPr>
          <w:t>.</w:t>
        </w:r>
      </w:ins>
    </w:p>
    <w:p w14:paraId="45707BEA" w14:textId="697CC1D0" w:rsidR="00DB78B8" w:rsidRPr="004C243C" w:rsidRDefault="004C243C" w:rsidP="004C243C">
      <w:pPr>
        <w:pStyle w:val="Changefirst"/>
        <w:pageBreakBefore w:val="0"/>
      </w:pPr>
      <w:r>
        <w:lastRenderedPageBreak/>
        <w:t>END OF CHANGES</w:t>
      </w:r>
    </w:p>
    <w:sectPr w:rsidR="00DB78B8" w:rsidRPr="004C243C" w:rsidSect="00491F86">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62B0B" w14:textId="77777777" w:rsidR="00BB345F" w:rsidRDefault="00BB345F">
      <w:r>
        <w:separator/>
      </w:r>
    </w:p>
  </w:endnote>
  <w:endnote w:type="continuationSeparator" w:id="0">
    <w:p w14:paraId="30991940" w14:textId="77777777" w:rsidR="00BB345F" w:rsidRDefault="00BB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3C4CAF" w:rsidRDefault="003C4CA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80700" w14:textId="77777777" w:rsidR="00BB345F" w:rsidRDefault="00BB345F">
      <w:r>
        <w:separator/>
      </w:r>
    </w:p>
  </w:footnote>
  <w:footnote w:type="continuationSeparator" w:id="0">
    <w:p w14:paraId="59D41FA5" w14:textId="77777777" w:rsidR="00BB345F" w:rsidRDefault="00BB3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C2CDB">
      <w:rPr>
        <w:rFonts w:ascii="Arial" w:hAnsi="Arial" w:cs="Arial"/>
        <w:b/>
        <w:noProof/>
        <w:sz w:val="18"/>
        <w:szCs w:val="18"/>
      </w:rPr>
      <w:t>6</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w15:presenceInfo w15:providerId="None" w15:userId="Richard Bradbury"/>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NqkFAPxDUGA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35199"/>
    <w:rsid w:val="00046B07"/>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A08B3"/>
    <w:rsid w:val="001A1144"/>
    <w:rsid w:val="001A2E4D"/>
    <w:rsid w:val="001A7101"/>
    <w:rsid w:val="001A7B60"/>
    <w:rsid w:val="001B332B"/>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48D3"/>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4DD4"/>
    <w:rsid w:val="003813BE"/>
    <w:rsid w:val="0038650C"/>
    <w:rsid w:val="00395C2B"/>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42F1"/>
    <w:rsid w:val="00436F3F"/>
    <w:rsid w:val="004371C8"/>
    <w:rsid w:val="00437C9C"/>
    <w:rsid w:val="0044267A"/>
    <w:rsid w:val="00445F9A"/>
    <w:rsid w:val="00450597"/>
    <w:rsid w:val="00452CAD"/>
    <w:rsid w:val="0045564D"/>
    <w:rsid w:val="0045648E"/>
    <w:rsid w:val="00457DF7"/>
    <w:rsid w:val="00457EAA"/>
    <w:rsid w:val="00460F39"/>
    <w:rsid w:val="0046111B"/>
    <w:rsid w:val="00462BC9"/>
    <w:rsid w:val="00471D13"/>
    <w:rsid w:val="00473BE8"/>
    <w:rsid w:val="00476043"/>
    <w:rsid w:val="00480FB9"/>
    <w:rsid w:val="00485AE0"/>
    <w:rsid w:val="0048634B"/>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CF8"/>
    <w:rsid w:val="00575F6C"/>
    <w:rsid w:val="0058121A"/>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2F4F"/>
    <w:rsid w:val="007170A3"/>
    <w:rsid w:val="00717C9B"/>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A1BD3"/>
    <w:rsid w:val="008A2126"/>
    <w:rsid w:val="008A3C66"/>
    <w:rsid w:val="008A45A6"/>
    <w:rsid w:val="008B18FA"/>
    <w:rsid w:val="008B561F"/>
    <w:rsid w:val="008B6F65"/>
    <w:rsid w:val="008B73D8"/>
    <w:rsid w:val="008C04E6"/>
    <w:rsid w:val="008C2CDB"/>
    <w:rsid w:val="008C31E8"/>
    <w:rsid w:val="008C454C"/>
    <w:rsid w:val="008D2322"/>
    <w:rsid w:val="008D2E8A"/>
    <w:rsid w:val="008D3CA4"/>
    <w:rsid w:val="008E04C5"/>
    <w:rsid w:val="008E1C01"/>
    <w:rsid w:val="008E43E2"/>
    <w:rsid w:val="008E47F0"/>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0DA"/>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5F3D"/>
    <w:rsid w:val="00A47E70"/>
    <w:rsid w:val="00A50CF0"/>
    <w:rsid w:val="00A5235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AF62FA"/>
    <w:rsid w:val="00B05CF6"/>
    <w:rsid w:val="00B06672"/>
    <w:rsid w:val="00B06CD5"/>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76AED"/>
    <w:rsid w:val="00C81B89"/>
    <w:rsid w:val="00C837DE"/>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C7956"/>
    <w:rsid w:val="00ED12A1"/>
    <w:rsid w:val="00ED37CD"/>
    <w:rsid w:val="00ED699E"/>
    <w:rsid w:val="00EE151E"/>
    <w:rsid w:val="00EE6B65"/>
    <w:rsid w:val="00EE7D7C"/>
    <w:rsid w:val="00EF03A9"/>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4.bin"/><Relationship Id="rId27" Type="http://schemas.openxmlformats.org/officeDocument/2006/relationships/image" Target="media/image7.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C2D53013-340B-4E1B-825E-E60E9484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6</Pages>
  <Words>1029</Words>
  <Characters>5871</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6887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4</cp:revision>
  <cp:lastPrinted>1900-01-01T08:00:00Z</cp:lastPrinted>
  <dcterms:created xsi:type="dcterms:W3CDTF">2021-08-16T10:24:00Z</dcterms:created>
  <dcterms:modified xsi:type="dcterms:W3CDTF">2021-08-22T03:23:00Z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