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9524B" w14:textId="7B157B6B" w:rsidR="008115B8" w:rsidRPr="00A91667" w:rsidRDefault="008115B8" w:rsidP="008115B8">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15</w:t>
      </w:r>
      <w:r w:rsidRPr="008A7E9C">
        <w:rPr>
          <w:b/>
          <w:noProof/>
          <w:sz w:val="24"/>
          <w:lang w:val="en-US"/>
        </w:rPr>
        <w:t>e</w:t>
      </w:r>
      <w:r>
        <w:fldChar w:fldCharType="end"/>
      </w:r>
      <w:r w:rsidRPr="00A91667">
        <w:rPr>
          <w:b/>
          <w:i/>
          <w:noProof/>
          <w:sz w:val="28"/>
          <w:lang w:val="de-DE"/>
        </w:rPr>
        <w:tab/>
        <w:t>S4</w:t>
      </w:r>
      <w:r>
        <w:rPr>
          <w:b/>
          <w:i/>
          <w:noProof/>
          <w:sz w:val="28"/>
          <w:lang w:val="de-DE"/>
        </w:rPr>
        <w:t>-211</w:t>
      </w:r>
      <w:r w:rsidR="00F32D8D">
        <w:rPr>
          <w:b/>
          <w:i/>
          <w:noProof/>
          <w:sz w:val="28"/>
          <w:lang w:val="de-DE"/>
        </w:rPr>
        <w:t>226</w:t>
      </w:r>
    </w:p>
    <w:p w14:paraId="0C749AD3" w14:textId="527ACBC0" w:rsidR="00657ED3" w:rsidRPr="008115B8" w:rsidRDefault="008115B8" w:rsidP="008115B8">
      <w:pPr>
        <w:pStyle w:val="CRCoverPage"/>
        <w:tabs>
          <w:tab w:val="left" w:pos="7200"/>
          <w:tab w:val="right" w:pos="9639"/>
        </w:tabs>
        <w:outlineLvl w:val="0"/>
        <w:rPr>
          <w:b/>
          <w:noProof/>
          <w:sz w:val="24"/>
          <w:lang w:val="en-US"/>
        </w:rPr>
      </w:pPr>
      <w:r w:rsidRPr="008115B8">
        <w:rPr>
          <w:b/>
          <w:noProof/>
          <w:sz w:val="24"/>
          <w:lang w:val="en-US"/>
        </w:rPr>
        <w:fldChar w:fldCharType="begin"/>
      </w:r>
      <w:r w:rsidRPr="008115B8">
        <w:rPr>
          <w:b/>
          <w:noProof/>
          <w:sz w:val="24"/>
          <w:lang w:val="en-US"/>
        </w:rPr>
        <w:instrText xml:space="preserve"> DOCPROPERTY  Location  \* MERGEFORMAT </w:instrText>
      </w:r>
      <w:r w:rsidRPr="008115B8">
        <w:rPr>
          <w:b/>
          <w:noProof/>
          <w:sz w:val="24"/>
          <w:lang w:val="en-US"/>
        </w:rPr>
        <w:fldChar w:fldCharType="separate"/>
      </w:r>
      <w:r w:rsidRPr="00CA1228">
        <w:rPr>
          <w:b/>
          <w:noProof/>
          <w:sz w:val="24"/>
          <w:lang w:val="en-US"/>
        </w:rPr>
        <w:t>Electronic meeting</w:t>
      </w:r>
      <w:r w:rsidRPr="008115B8">
        <w:rPr>
          <w:b/>
          <w:noProof/>
          <w:sz w:val="24"/>
          <w:lang w:val="en-US"/>
        </w:rPr>
        <w:fldChar w:fldCharType="end"/>
      </w:r>
      <w:r w:rsidRPr="008115B8">
        <w:rPr>
          <w:b/>
          <w:noProof/>
          <w:sz w:val="24"/>
          <w:lang w:val="en-US"/>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sidRPr="008115B8">
        <w:rPr>
          <w:b/>
          <w:noProof/>
          <w:sz w:val="24"/>
          <w:lang w:val="en-US"/>
        </w:rPr>
        <w:t xml:space="preserve">, </w:t>
      </w:r>
      <w:r>
        <w:rPr>
          <w:b/>
          <w:noProof/>
          <w:sz w:val="24"/>
          <w:lang w:val="en-US"/>
        </w:rPr>
        <w:t>Aug</w:t>
      </w:r>
      <w:r w:rsidRPr="008115B8">
        <w:rPr>
          <w:b/>
          <w:noProof/>
          <w:sz w:val="24"/>
          <w:lang w:val="en-US"/>
        </w:rPr>
        <w:t xml:space="preserve"> </w:t>
      </w:r>
      <w:r>
        <w:rPr>
          <w:b/>
          <w:noProof/>
          <w:sz w:val="24"/>
          <w:lang w:val="en-US"/>
        </w:rPr>
        <w:t>18</w:t>
      </w:r>
      <w:r w:rsidRPr="008115B8">
        <w:rPr>
          <w:b/>
          <w:noProof/>
          <w:sz w:val="24"/>
          <w:lang w:val="en-US"/>
        </w:rPr>
        <w:t>-</w:t>
      </w:r>
      <w:r>
        <w:rPr>
          <w:b/>
          <w:noProof/>
          <w:sz w:val="24"/>
          <w:lang w:val="en-US"/>
        </w:rPr>
        <w:t>27</w:t>
      </w:r>
      <w:r w:rsidRPr="008115B8">
        <w:rPr>
          <w:b/>
          <w:noProof/>
          <w:sz w:val="24"/>
          <w:lang w:val="en-US"/>
        </w:rPr>
        <w:t>, 2021</w:t>
      </w:r>
      <w:r w:rsidR="00F32D8D">
        <w:rPr>
          <w:b/>
          <w:noProof/>
          <w:sz w:val="24"/>
          <w:lang w:val="en-US"/>
        </w:rPr>
        <w:t xml:space="preserve">                                 Revision of S4-211137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49366CB3" w:rsidR="00657ED3" w:rsidRPr="00657ED3" w:rsidRDefault="00657ED3" w:rsidP="00B44C8D">
            <w:pPr>
              <w:spacing w:after="0"/>
              <w:jc w:val="center"/>
              <w:rPr>
                <w:rFonts w:ascii="Arial" w:hAnsi="Arial"/>
                <w:noProof/>
              </w:rPr>
            </w:pPr>
            <w:r w:rsidRPr="00657ED3">
              <w:rPr>
                <w:rFonts w:ascii="Arial" w:hAnsi="Arial"/>
                <w:b/>
                <w:noProof/>
                <w:sz w:val="32"/>
              </w:rPr>
              <w:t xml:space="preserve"> 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2BC7BD9A" w:rsidR="00657ED3" w:rsidRPr="00657ED3" w:rsidRDefault="00657ED3" w:rsidP="00234899">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234899">
              <w:rPr>
                <w:rFonts w:ascii="Arial" w:hAnsi="Arial"/>
                <w:b/>
                <w:noProof/>
                <w:sz w:val="28"/>
              </w:rPr>
              <w:t>247</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333A4C3F" w:rsidR="00657ED3" w:rsidRPr="00B7503A" w:rsidRDefault="00FE7045" w:rsidP="00D905DC">
            <w:pPr>
              <w:spacing w:after="0"/>
              <w:rPr>
                <w:rFonts w:ascii="Arial" w:hAnsi="Arial"/>
                <w:b/>
                <w:noProof/>
                <w:sz w:val="28"/>
                <w:szCs w:val="28"/>
              </w:rPr>
            </w:pPr>
            <w:r w:rsidRPr="00FE7045">
              <w:rPr>
                <w:rFonts w:ascii="Arial" w:hAnsi="Arial"/>
                <w:b/>
                <w:noProof/>
                <w:sz w:val="28"/>
                <w:szCs w:val="28"/>
              </w:rPr>
              <w:tab/>
            </w:r>
            <w:r w:rsidR="0014509E" w:rsidRPr="0014509E">
              <w:rPr>
                <w:rFonts w:ascii="Arial" w:hAnsi="Arial"/>
                <w:b/>
                <w:noProof/>
                <w:sz w:val="28"/>
                <w:szCs w:val="28"/>
              </w:rPr>
              <w:t>0168</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7010091B" w:rsidR="00657ED3" w:rsidRPr="00657ED3" w:rsidRDefault="00997375" w:rsidP="00657ED3">
            <w:pPr>
              <w:spacing w:after="0"/>
              <w:jc w:val="center"/>
              <w:rPr>
                <w:rFonts w:ascii="Arial" w:hAnsi="Arial"/>
                <w:b/>
                <w:noProof/>
                <w:sz w:val="28"/>
                <w:szCs w:val="28"/>
              </w:rPr>
            </w:pPr>
            <w:r>
              <w:rPr>
                <w:rFonts w:ascii="Arial" w:hAnsi="Arial"/>
                <w:b/>
                <w:noProof/>
                <w:sz w:val="28"/>
                <w:szCs w:val="28"/>
              </w:rPr>
              <w:t>1</w:t>
            </w:r>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236FAF47" w:rsidR="00657ED3" w:rsidRPr="00657ED3" w:rsidRDefault="00657ED3" w:rsidP="00E53C9C">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E53C9C">
              <w:rPr>
                <w:rFonts w:ascii="Arial" w:hAnsi="Arial"/>
                <w:b/>
                <w:noProof/>
                <w:sz w:val="28"/>
              </w:rPr>
              <w:t>4</w:t>
            </w:r>
            <w:r w:rsidRPr="00657ED3">
              <w:rPr>
                <w:rFonts w:ascii="Arial" w:hAnsi="Arial"/>
                <w:b/>
                <w:noProof/>
                <w:sz w:val="28"/>
              </w:rPr>
              <w:t>.</w:t>
            </w:r>
            <w:r w:rsidRPr="00657ED3">
              <w:rPr>
                <w:rFonts w:ascii="Arial" w:hAnsi="Arial"/>
                <w:b/>
                <w:noProof/>
                <w:sz w:val="28"/>
              </w:rPr>
              <w:fldChar w:fldCharType="end"/>
            </w:r>
            <w:r w:rsidR="00E53C9C">
              <w:rPr>
                <w:rFonts w:ascii="Arial" w:hAnsi="Arial"/>
                <w:b/>
                <w:noProof/>
                <w:sz w:val="28"/>
              </w:rPr>
              <w:t>1</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0" w:name="_Hlt497126619"/>
              <w:r w:rsidRPr="00657ED3">
                <w:rPr>
                  <w:rFonts w:ascii="Arial" w:hAnsi="Arial" w:cs="Arial"/>
                  <w:b/>
                  <w:i/>
                  <w:noProof/>
                  <w:color w:val="FF0000"/>
                  <w:u w:val="single"/>
                </w:rPr>
                <w:t>L</w:t>
              </w:r>
              <w:bookmarkEnd w:id="0"/>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037E3D0C" w:rsidR="00657ED3" w:rsidRPr="00657ED3" w:rsidRDefault="00D905DC" w:rsidP="00657ED3">
            <w:pPr>
              <w:spacing w:after="0"/>
              <w:jc w:val="center"/>
              <w:rPr>
                <w:rFonts w:ascii="Arial" w:hAnsi="Arial"/>
                <w:b/>
                <w:caps/>
                <w:noProof/>
                <w:lang w:eastAsia="zh-CN"/>
              </w:rPr>
            </w:pPr>
            <w:r>
              <w:rPr>
                <w:rFonts w:ascii="Arial" w:hAnsi="Arial" w:hint="eastAsia"/>
                <w:b/>
                <w:caps/>
                <w:noProof/>
                <w:lang w:eastAsia="zh-CN"/>
              </w:rPr>
              <w:t>X</w:t>
            </w: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7777777" w:rsidR="00657ED3" w:rsidRPr="00657ED3" w:rsidRDefault="00657ED3" w:rsidP="00657ED3">
            <w:pPr>
              <w:spacing w:after="0"/>
              <w:jc w:val="center"/>
              <w:rPr>
                <w:rFonts w:ascii="Arial" w:hAnsi="Arial"/>
                <w:b/>
                <w:caps/>
                <w:noProof/>
              </w:rPr>
            </w:pP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B72F06B" w:rsidR="00657ED3" w:rsidRPr="00657ED3" w:rsidRDefault="00657ED3" w:rsidP="00657ED3">
            <w:pPr>
              <w:spacing w:after="0"/>
              <w:jc w:val="center"/>
              <w:rPr>
                <w:rFonts w:ascii="Arial" w:hAnsi="Arial"/>
                <w:b/>
                <w:bCs/>
                <w:caps/>
                <w:noProof/>
              </w:rPr>
            </w:pP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41E112BA" w:rsidR="008873DC" w:rsidRDefault="00234899" w:rsidP="009E4F07">
                  <w:pPr>
                    <w:spacing w:after="0"/>
                    <w:rPr>
                      <w:rFonts w:ascii="Arial" w:hAnsi="Arial"/>
                    </w:rPr>
                  </w:pPr>
                  <w:bookmarkStart w:id="1" w:name="_Hlk56450910"/>
                  <w:r>
                    <w:rPr>
                      <w:rFonts w:ascii="Arial" w:hAnsi="Arial"/>
                    </w:rPr>
                    <w:t>QoE configuration release</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bookmarkEnd w:id="1"/>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6627064B" w:rsidR="00657ED3" w:rsidRPr="00657ED3" w:rsidRDefault="00142628" w:rsidP="00657ED3">
            <w:pPr>
              <w:spacing w:after="0"/>
              <w:ind w:left="100"/>
              <w:rPr>
                <w:rFonts w:ascii="Arial" w:hAnsi="Arial"/>
                <w:noProof/>
              </w:rPr>
            </w:pPr>
            <w:r w:rsidRPr="00142628">
              <w:rPr>
                <w:rFonts w:ascii="Arial" w:hAnsi="Arial"/>
                <w:noProof/>
                <w:lang w:eastAsia="zh-CN"/>
              </w:rPr>
              <w:t>Huawei Technologies Co.,Ltd.</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7A69044D" w:rsidR="00657ED3" w:rsidRPr="00657ED3" w:rsidRDefault="008A3AF4" w:rsidP="00657ED3">
            <w:pPr>
              <w:spacing w:after="0"/>
              <w:ind w:left="100"/>
              <w:rPr>
                <w:rFonts w:ascii="Arial" w:hAnsi="Arial"/>
                <w:noProof/>
              </w:rPr>
            </w:pPr>
            <w:r>
              <w:t>NR_QoE</w:t>
            </w:r>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21B0CBB8" w:rsidR="00657ED3" w:rsidRPr="00657ED3" w:rsidRDefault="00657ED3" w:rsidP="00D905DC">
            <w:pPr>
              <w:spacing w:after="0"/>
              <w:ind w:left="100"/>
              <w:rPr>
                <w:rFonts w:ascii="Arial" w:hAnsi="Arial"/>
                <w:noProof/>
              </w:rPr>
            </w:pPr>
            <w:r w:rsidRPr="00657ED3">
              <w:rPr>
                <w:rFonts w:ascii="Arial" w:hAnsi="Arial"/>
              </w:rPr>
              <w:t>20</w:t>
            </w:r>
            <w:r w:rsidR="0081675A">
              <w:rPr>
                <w:rFonts w:ascii="Arial" w:hAnsi="Arial"/>
              </w:rPr>
              <w:t>21</w:t>
            </w:r>
            <w:r w:rsidRPr="00657ED3">
              <w:rPr>
                <w:rFonts w:ascii="Arial" w:hAnsi="Arial"/>
              </w:rPr>
              <w:t>-</w:t>
            </w:r>
            <w:r w:rsidR="0081675A">
              <w:rPr>
                <w:rFonts w:ascii="Arial" w:hAnsi="Arial"/>
              </w:rPr>
              <w:t>0</w:t>
            </w:r>
            <w:r w:rsidR="00D905DC">
              <w:rPr>
                <w:rFonts w:ascii="Arial" w:hAnsi="Arial"/>
              </w:rPr>
              <w:t>7</w:t>
            </w:r>
            <w:r w:rsidRPr="00657ED3">
              <w:rPr>
                <w:rFonts w:ascii="Arial" w:hAnsi="Arial"/>
              </w:rPr>
              <w:t>-</w:t>
            </w:r>
            <w:r w:rsidR="0081675A">
              <w:rPr>
                <w:rFonts w:ascii="Arial" w:hAnsi="Arial"/>
              </w:rPr>
              <w:t>27</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D905DC">
        <w:trPr>
          <w:cantSplit/>
          <w:trHeight w:val="89"/>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2" w:name="OLE_LINK1"/>
            <w:r w:rsidRPr="00657ED3">
              <w:rPr>
                <w:rFonts w:ascii="Arial" w:hAnsi="Arial"/>
                <w:i/>
                <w:noProof/>
                <w:sz w:val="18"/>
              </w:rPr>
              <w:t>Rel-13</w:t>
            </w:r>
            <w:r w:rsidRPr="00657ED3">
              <w:rPr>
                <w:rFonts w:ascii="Arial" w:hAnsi="Arial"/>
                <w:i/>
                <w:noProof/>
                <w:sz w:val="18"/>
              </w:rPr>
              <w:tab/>
              <w:t>(Release 13)</w:t>
            </w:r>
            <w:bookmarkEnd w:id="2"/>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6CB6C5D6" w:rsidR="00657ED3" w:rsidRPr="00793BD9" w:rsidRDefault="00D775D8" w:rsidP="00F61897">
            <w:pPr>
              <w:rPr>
                <w:rFonts w:ascii="Arial" w:hAnsi="Arial" w:cs="Arial"/>
                <w:noProof/>
                <w:lang w:val="en-US" w:eastAsia="zh-CN"/>
              </w:rPr>
            </w:pPr>
            <w:r>
              <w:rPr>
                <w:rFonts w:ascii="Arial" w:hAnsi="Arial" w:cs="Arial"/>
              </w:rPr>
              <w:t>RAN2/3 has supported the functionality of QoE configuration release/de-configuration in relevant specifications, however, the description of the functionality is missing in SA4</w:t>
            </w:r>
            <w:r w:rsidR="00AC4153">
              <w:rPr>
                <w:rFonts w:ascii="Arial" w:hAnsi="Arial" w:cs="Arial"/>
              </w:rPr>
              <w:t xml:space="preserve"> specifications</w:t>
            </w:r>
            <w:r>
              <w:rPr>
                <w:rFonts w:ascii="Arial" w:hAnsi="Arial" w:cs="Arial"/>
              </w:rPr>
              <w:t>.</w:t>
            </w:r>
            <w:r w:rsidR="00D905DC">
              <w:rPr>
                <w:rFonts w:ascii="Arial" w:hAnsi="Arial" w:cs="Arial"/>
                <w:noProof/>
                <w:lang w:val="en-US" w:eastAsia="zh-CN"/>
              </w:rPr>
              <w:t xml:space="preserve"> In addition, the application layer can also receive the discard request from the AS layer. </w:t>
            </w:r>
            <w:r w:rsidR="00F61897">
              <w:rPr>
                <w:rFonts w:ascii="Arial" w:hAnsi="Arial" w:cs="Arial"/>
                <w:noProof/>
                <w:lang w:val="en-US" w:eastAsia="zh-CN"/>
              </w:rPr>
              <w:t xml:space="preserve">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DB6664">
        <w:trPr>
          <w:trHeight w:val="850"/>
        </w:trPr>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FE6B8EB" w:rsidR="009E4F07" w:rsidRPr="00657ED3" w:rsidRDefault="00D905DC" w:rsidP="007B3555">
            <w:pPr>
              <w:spacing w:after="0"/>
              <w:rPr>
                <w:rFonts w:ascii="Arial" w:hAnsi="Arial"/>
                <w:noProof/>
              </w:rPr>
            </w:pPr>
            <w:r>
              <w:rPr>
                <w:rFonts w:ascii="Arial" w:hAnsi="Arial"/>
                <w:noProof/>
              </w:rPr>
              <w:t xml:space="preserve">Add the QoE configuration release description. </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080F1674" w:rsidR="00657ED3" w:rsidRPr="00657ED3" w:rsidRDefault="00D905DC" w:rsidP="00D905DC">
            <w:pPr>
              <w:rPr>
                <w:rFonts w:ascii="Arial" w:hAnsi="Arial"/>
                <w:noProof/>
              </w:rPr>
            </w:pPr>
            <w:r>
              <w:rPr>
                <w:rFonts w:ascii="Arial" w:hAnsi="Arial"/>
                <w:noProof/>
              </w:rPr>
              <w:t xml:space="preserve">Unalignment between SA4 and RAN2/3, SA5 about the QoE configuration release. </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163A7FB7" w:rsidR="00657ED3" w:rsidRPr="00657ED3" w:rsidRDefault="00EE13E1" w:rsidP="00D905DC">
            <w:pPr>
              <w:spacing w:after="0"/>
              <w:rPr>
                <w:rFonts w:ascii="Arial" w:hAnsi="Arial"/>
                <w:noProof/>
              </w:rPr>
            </w:pPr>
            <w:r>
              <w:rPr>
                <w:rFonts w:ascii="Arial" w:hAnsi="Arial"/>
                <w:noProof/>
              </w:rPr>
              <w:t xml:space="preserve"> </w:t>
            </w:r>
            <w:r w:rsidR="000461B6">
              <w:rPr>
                <w:rFonts w:ascii="Arial" w:hAnsi="Arial"/>
                <w:noProof/>
              </w:rPr>
              <w:t xml:space="preserve">10.1, </w:t>
            </w:r>
            <w:r w:rsidR="00D775D8">
              <w:rPr>
                <w:rFonts w:ascii="Arial" w:hAnsi="Arial"/>
                <w:noProof/>
              </w:rPr>
              <w:t>L</w:t>
            </w:r>
            <w:r w:rsidR="00D905DC">
              <w:rPr>
                <w:rFonts w:ascii="Arial" w:hAnsi="Arial"/>
                <w:noProof/>
              </w:rPr>
              <w:t>.1</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04A702B4" w14:textId="77777777" w:rsidR="0077738B" w:rsidRDefault="0077738B" w:rsidP="00087CF5">
      <w:pPr>
        <w:sectPr w:rsidR="0077738B">
          <w:footnotePr>
            <w:numRestart w:val="eachSect"/>
          </w:footnotePr>
          <w:pgSz w:w="11907" w:h="16840" w:code="9"/>
          <w:pgMar w:top="1418" w:right="1134" w:bottom="1134" w:left="1134" w:header="680" w:footer="567" w:gutter="0"/>
          <w:cols w:space="720"/>
        </w:sectPr>
      </w:pPr>
    </w:p>
    <w:p w14:paraId="6BDDE090" w14:textId="77777777" w:rsidR="00E42F9D" w:rsidRPr="00E42F9D" w:rsidRDefault="00C87C3E" w:rsidP="00E42F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 * * First change * * * *</w:t>
      </w:r>
      <w:bookmarkStart w:id="3" w:name="_Toc517082226"/>
      <w:bookmarkEnd w:id="3"/>
    </w:p>
    <w:p w14:paraId="143FFFED" w14:textId="77777777" w:rsidR="00234899" w:rsidRPr="00CC1F51" w:rsidRDefault="00234899" w:rsidP="00234899">
      <w:pPr>
        <w:pStyle w:val="Heading2"/>
      </w:pPr>
      <w:bookmarkStart w:id="4" w:name="_Toc50642146"/>
      <w:r>
        <w:rPr>
          <w:rFonts w:hint="eastAsia"/>
          <w:lang w:eastAsia="zh-CN"/>
        </w:rPr>
        <w:t xml:space="preserve"> </w:t>
      </w:r>
      <w:bookmarkStart w:id="5" w:name="_Toc26283697"/>
      <w:r w:rsidRPr="00CC1F51">
        <w:t>10.1</w:t>
      </w:r>
      <w:r w:rsidRPr="00CC1F51">
        <w:tab/>
        <w:t>General</w:t>
      </w:r>
      <w:bookmarkEnd w:id="5"/>
    </w:p>
    <w:p w14:paraId="7649E0A4" w14:textId="77777777" w:rsidR="00234899" w:rsidRPr="00CC1F51" w:rsidRDefault="00234899" w:rsidP="00234899">
      <w:r w:rsidRPr="00CC1F51">
        <w:t>A progressive download or 3GP-DASH client supporting Quality of Experience (QoE) shall report QoE metrics according to the QoE configuration. QoE reporting is optional, but if a 3GP-DASH client reports DASH metrics, it shall report all requested metrics.</w:t>
      </w:r>
    </w:p>
    <w:p w14:paraId="0B3BE09A" w14:textId="77777777" w:rsidR="00234899" w:rsidRPr="00CC1F51" w:rsidRDefault="00234899" w:rsidP="00234899">
      <w:r w:rsidRPr="00CC1F51">
        <w:t xml:space="preserve">The quality metrics are defined in </w:t>
      </w:r>
      <w:r>
        <w:t>subclause</w:t>
      </w:r>
      <w:r w:rsidRPr="00CC1F51">
        <w:t xml:space="preserve"> 10.2.</w:t>
      </w:r>
    </w:p>
    <w:p w14:paraId="13243283" w14:textId="77777777" w:rsidR="00234899" w:rsidRPr="00CC1F51" w:rsidRDefault="00234899" w:rsidP="00234899">
      <w:r w:rsidRPr="00CC1F51">
        <w:t xml:space="preserve">The quality metrics applicable for progressive download are specified in section 10.3. In this case the activation and configuration of QoE reporting framework is achieved by a corresponding </w:t>
      </w:r>
      <w:r w:rsidRPr="00160D5D">
        <w:t>OMA DM QoE Management Object as specified in Annex F, or by the QMC functionality as specified in Annex L.</w:t>
      </w:r>
    </w:p>
    <w:p w14:paraId="6EB298C3" w14:textId="77777777" w:rsidR="00234899" w:rsidRDefault="00234899" w:rsidP="00234899">
      <w:r w:rsidRPr="00CC1F51">
        <w:t>The quality metrics for DASH are specified in section 10.4. In this case, QoE reporting may be triggered using the MPD (</w:t>
      </w:r>
      <w:r>
        <w:t xml:space="preserve"> i.e.</w:t>
      </w:r>
      <w:r w:rsidRPr="00CC1F51">
        <w:t xml:space="preserve"> when the </w:t>
      </w:r>
      <w:r w:rsidRPr="00CC1F51">
        <w:rPr>
          <w:rFonts w:ascii="Courier New" w:hAnsi="Courier New" w:cs="Courier New"/>
          <w:b/>
        </w:rPr>
        <w:t>Metrics</w:t>
      </w:r>
      <w:r w:rsidRPr="00CC1F51">
        <w:t xml:space="preserve"> element is present in the MPD) or using OMA DM QoE Management Object as specified in Annex F</w:t>
      </w:r>
      <w:r>
        <w:t>, or by the</w:t>
      </w:r>
      <w:r w:rsidRPr="00BB31C6">
        <w:t xml:space="preserve"> </w:t>
      </w:r>
      <w:r>
        <w:t>QMC functionality as specified in Annex L</w:t>
      </w:r>
      <w:r w:rsidRPr="00CC1F51">
        <w:t xml:space="preserve">. When QoE reporting is triggered via </w:t>
      </w:r>
      <w:r>
        <w:t>any of the above methods</w:t>
      </w:r>
      <w:r w:rsidRPr="00CC1F51">
        <w:t>, the 3GP-DASH client is expected to collect quality metrics according to the QoE configuration. When using the MPD</w:t>
      </w:r>
      <w:r>
        <w:t xml:space="preserve"> or the</w:t>
      </w:r>
      <w:r w:rsidRPr="00BB31C6">
        <w:t xml:space="preserve"> </w:t>
      </w:r>
      <w:r>
        <w:t>QMC functionality</w:t>
      </w:r>
      <w:r w:rsidRPr="00CC1F51">
        <w:t>, the Quality Reporting scheme as defin</w:t>
      </w:r>
      <w:r>
        <w:t>ed in section 10.5 may be used.</w:t>
      </w:r>
    </w:p>
    <w:p w14:paraId="549B747D" w14:textId="0B48015C" w:rsidR="00234899" w:rsidRPr="00CC1F51" w:rsidRDefault="00234899" w:rsidP="00234899">
      <w:r>
        <w:t xml:space="preserve">The QoE configuration shall </w:t>
      </w:r>
      <w:r w:rsidRPr="00160D5D">
        <w:t>only be checked by the client when each session starts,</w:t>
      </w:r>
      <w:r>
        <w:t xml:space="preserve">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ins w:id="6" w:author="panqi (E)" w:date="2021-08-05T10:32:00Z">
        <w:r w:rsidR="0070339D">
          <w:t xml:space="preserve"> </w:t>
        </w:r>
      </w:ins>
      <w:ins w:id="7" w:author="panqi (E)" w:date="2021-08-05T10:48:00Z">
        <w:r w:rsidR="004B5039">
          <w:t>When the QoE configuration is released, the client</w:t>
        </w:r>
      </w:ins>
      <w:ins w:id="8" w:author="panqi (E)" w:date="2021-08-05T10:49:00Z">
        <w:r w:rsidR="004B5039">
          <w:t xml:space="preserve"> shall stop </w:t>
        </w:r>
      </w:ins>
      <w:ins w:id="9" w:author="panqi (E)" w:date="2021-08-20T17:32:00Z">
        <w:r w:rsidR="001071C0">
          <w:t>collect</w:t>
        </w:r>
        <w:r w:rsidR="007A5959">
          <w:t xml:space="preserve">ing quality metrics and discard any </w:t>
        </w:r>
      </w:ins>
      <w:ins w:id="10" w:author="panqi (E)" w:date="2021-08-20T17:33:00Z">
        <w:r w:rsidR="008B5F9F">
          <w:t>already collected</w:t>
        </w:r>
      </w:ins>
      <w:ins w:id="11" w:author="panqi (E)" w:date="2021-08-05T10:49:00Z">
        <w:r w:rsidR="004B5039">
          <w:t xml:space="preserve"> </w:t>
        </w:r>
        <w:r w:rsidR="000F1B5B">
          <w:t>information</w:t>
        </w:r>
      </w:ins>
      <w:ins w:id="12" w:author="panqi (E)" w:date="2021-08-05T10:50:00Z">
        <w:r w:rsidR="00927923">
          <w:t xml:space="preserve"> [63]</w:t>
        </w:r>
      </w:ins>
      <w:ins w:id="13" w:author="panqi (E)" w:date="2021-08-05T10:49:00Z">
        <w:r w:rsidR="000F1B5B">
          <w:t>.</w:t>
        </w:r>
      </w:ins>
    </w:p>
    <w:p w14:paraId="6AD0BECB" w14:textId="77777777" w:rsidR="00234899" w:rsidRDefault="00234899" w:rsidP="00234899">
      <w:r w:rsidRPr="00CC1F51">
        <w:t xml:space="preserve">The quality metric reporting protocol is defined in </w:t>
      </w:r>
      <w:r>
        <w:t xml:space="preserve">subclause </w:t>
      </w:r>
      <w:r w:rsidRPr="00CC1F51">
        <w:t>10.6. This protocol shall be used when QoE reporting is triggered via the MPD or OMA DM QoE Management Object.</w:t>
      </w:r>
      <w:r>
        <w:t xml:space="preserve"> When QoE reporting is triggered via the QMC functionality, the reporting is specified in Annex L.</w:t>
      </w:r>
    </w:p>
    <w:p w14:paraId="6534545A" w14:textId="77777777" w:rsidR="00234899" w:rsidRPr="00CC1F51" w:rsidRDefault="00234899" w:rsidP="00234899">
      <w:pPr>
        <w:rPr>
          <w:lang w:eastAsia="zh-CN"/>
        </w:rPr>
      </w:pPr>
      <w:r>
        <w:rPr>
          <w:rFonts w:hint="eastAsia"/>
          <w:lang w:eastAsia="zh-CN"/>
        </w:rPr>
        <w:t xml:space="preserve">The </w:t>
      </w:r>
      <w:r>
        <w:rPr>
          <w:lang w:eastAsia="zh-CN"/>
        </w:rPr>
        <w:t xml:space="preserve">usage of ITU-T P.1203 [49] </w:t>
      </w:r>
      <w:r>
        <w:rPr>
          <w:rFonts w:hint="eastAsia"/>
          <w:lang w:eastAsia="zh-CN"/>
        </w:rPr>
        <w:t xml:space="preserve">Audio/Video Mean Opinion Score (A/V MOS) estimation is defined in Annex </w:t>
      </w:r>
      <w:r>
        <w:rPr>
          <w:lang w:eastAsia="zh-CN"/>
        </w:rPr>
        <w:t>K</w:t>
      </w:r>
      <w:r>
        <w:rPr>
          <w:rFonts w:hint="eastAsia"/>
          <w:lang w:eastAsia="zh-CN"/>
        </w:rPr>
        <w:t>.</w:t>
      </w:r>
    </w:p>
    <w:p w14:paraId="1553810B" w14:textId="03D96369" w:rsidR="00142034" w:rsidRPr="00AE3EA2" w:rsidRDefault="00AE3EA2" w:rsidP="00AE3EA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 * * Second change * * * *</w:t>
      </w:r>
    </w:p>
    <w:p w14:paraId="1750EC85" w14:textId="77777777" w:rsidR="00AE3EA2" w:rsidRDefault="00AE3EA2" w:rsidP="00AE3EA2">
      <w:pPr>
        <w:pStyle w:val="Heading1"/>
        <w:rPr>
          <w:noProof/>
        </w:rPr>
      </w:pPr>
      <w:bookmarkStart w:id="14" w:name="_Toc26283897"/>
      <w:r>
        <w:rPr>
          <w:noProof/>
        </w:rPr>
        <w:t>L.1</w:t>
      </w:r>
      <w:r>
        <w:rPr>
          <w:noProof/>
        </w:rPr>
        <w:tab/>
      </w:r>
      <w:r w:rsidRPr="006F7ED5">
        <w:rPr>
          <w:noProof/>
        </w:rPr>
        <w:t>Configuration and reporting</w:t>
      </w:r>
      <w:bookmarkEnd w:id="14"/>
    </w:p>
    <w:p w14:paraId="168E788B" w14:textId="77777777" w:rsidR="00AE3EA2" w:rsidRDefault="00AE3EA2" w:rsidP="00AE3EA2">
      <w:r w:rsidRPr="00CC1F51">
        <w:t xml:space="preserve">As an alternative to </w:t>
      </w:r>
      <w:r>
        <w:t xml:space="preserve">configuration via MPD or OMA-DM, the QoE configuration can optionally be specified by the </w:t>
      </w:r>
      <w:r w:rsidRPr="0035279D">
        <w:t>QoE Measurement Collection</w:t>
      </w:r>
      <w:r>
        <w:t xml:space="preserve"> (QMC) functionality. In this case the QoE configuration is received via specific RRC [53] messages for UMTS and RRC [59] messages for LTE over the control plane, and the QoE reporting is also sent back via RRC messages over the control plane. </w:t>
      </w:r>
    </w:p>
    <w:p w14:paraId="72B3383F" w14:textId="77777777" w:rsidR="00AE3EA2" w:rsidRPr="009F7662" w:rsidRDefault="00AE3EA2" w:rsidP="00AE3EA2">
      <w:r>
        <w:t>If QMC is supported, the UE shall support the following QMC functionalities:</w:t>
      </w:r>
    </w:p>
    <w:p w14:paraId="6081BB3A" w14:textId="77777777" w:rsidR="00AE3EA2" w:rsidRPr="00553125" w:rsidRDefault="00AE3EA2" w:rsidP="00AE3EA2">
      <w:pPr>
        <w:pStyle w:val="B1"/>
      </w:pPr>
      <w:r>
        <w:t>-</w:t>
      </w:r>
      <w:r>
        <w:tab/>
      </w:r>
      <w:r w:rsidRPr="00D41552">
        <w:t xml:space="preserve">QoE Configuration: </w:t>
      </w:r>
      <w:r w:rsidRPr="00932870">
        <w:t xml:space="preserve">The QoE configuration will be delivered </w:t>
      </w:r>
      <w:r>
        <w:t xml:space="preserve">via RRC to the UE </w:t>
      </w:r>
      <w:r w:rsidRPr="00932870">
        <w:t xml:space="preserve">as a container according to </w:t>
      </w:r>
      <w:r>
        <w:t>"Application Layer Measurement Configuration"</w:t>
      </w:r>
      <w:r w:rsidRPr="00932870">
        <w:t xml:space="preserve"> (see [53])</w:t>
      </w:r>
      <w:r>
        <w:t xml:space="preserve"> for UMTS, and "</w:t>
      </w:r>
      <w:r w:rsidRPr="00176235">
        <w:t>measConfig</w:t>
      </w:r>
      <w:r>
        <w:t>ApplicationLayer"</w:t>
      </w:r>
      <w:r w:rsidRPr="00932870">
        <w:t xml:space="preserve"> (see [</w:t>
      </w:r>
      <w:r>
        <w:t>59</w:t>
      </w:r>
      <w:r w:rsidRPr="00932870">
        <w:t>])</w:t>
      </w:r>
      <w:r>
        <w:t xml:space="preserve"> for LTE</w:t>
      </w:r>
      <w:r w:rsidRPr="00932870">
        <w:t>.</w:t>
      </w:r>
      <w:r w:rsidRPr="005F003E">
        <w:t xml:space="preserve"> The container is an octet string with a maximum length of 1000 bytes, with gzip-encoded data (see [18]) stored in </w:t>
      </w:r>
      <w:r>
        <w:t xml:space="preserve">network </w:t>
      </w:r>
      <w:r w:rsidRPr="005F003E">
        <w:t xml:space="preserve">byte order. The container shall be uncompressed, and is then expected to conform to XML-formatted QoE configuration data according to clause </w:t>
      </w:r>
      <w:r>
        <w:t>L.2</w:t>
      </w:r>
      <w:r w:rsidRPr="005F003E">
        <w:t xml:space="preserve"> in the current specification. </w:t>
      </w:r>
      <w:r w:rsidRPr="00222C3E">
        <w:t>This QoE Configuration shall be forwarded to the DASH client. The interface towards the RRC signalling is handled by the AT command +CAPPLEVMC [61].</w:t>
      </w:r>
    </w:p>
    <w:p w14:paraId="6BF8811A" w14:textId="77777777" w:rsidR="00AE3EA2" w:rsidRPr="00553125" w:rsidRDefault="00AE3EA2" w:rsidP="00AE3EA2">
      <w:pPr>
        <w:pStyle w:val="B1"/>
      </w:pPr>
      <w:r>
        <w:t>-</w:t>
      </w:r>
      <w:r>
        <w:tab/>
        <w:t>QoE Metrics</w:t>
      </w:r>
      <w:r w:rsidRPr="00932870">
        <w:t xml:space="preserve">: QoE Metrics from the </w:t>
      </w:r>
      <w:r>
        <w:t xml:space="preserve">DASH </w:t>
      </w:r>
      <w:r w:rsidRPr="00932870">
        <w:t>client</w:t>
      </w:r>
      <w:r>
        <w:t xml:space="preserve"> shall be</w:t>
      </w:r>
      <w:r w:rsidRPr="00932870">
        <w:t xml:space="preserve"> XML-formatted according to clause 10.6 in the current specification</w:t>
      </w:r>
      <w:r w:rsidRPr="00553125">
        <w:t>.</w:t>
      </w:r>
      <w:r>
        <w:t xml:space="preserve"> The XML </w:t>
      </w:r>
      <w:r w:rsidRPr="0059030D">
        <w:t xml:space="preserve">data shall be compressed with gzip (see [18]) and stored in </w:t>
      </w:r>
      <w:r>
        <w:t xml:space="preserve">network </w:t>
      </w:r>
      <w:r w:rsidRPr="0059030D">
        <w:t xml:space="preserve">byte order into an octet string container with a maximum length of 8000 bytes. The container shall be delivered via RRC to the </w:t>
      </w:r>
      <w:r>
        <w:t>RNC</w:t>
      </w:r>
      <w:r w:rsidRPr="0059030D">
        <w:t xml:space="preserve"> according to "Application Layer Measurement Reporting" (see [53])</w:t>
      </w:r>
      <w:r>
        <w:t xml:space="preserve"> for UMTS, and to the eNB according to </w:t>
      </w:r>
      <w:r w:rsidRPr="0059030D">
        <w:t>"</w:t>
      </w:r>
      <w:r w:rsidRPr="00A066A2">
        <w:t>measReport</w:t>
      </w:r>
      <w:r>
        <w:t>ApplicationLayer</w:t>
      </w:r>
      <w:r w:rsidRPr="0059030D">
        <w:t>"</w:t>
      </w:r>
      <w:r>
        <w:t xml:space="preserve"> (see [59]) for LTE</w:t>
      </w:r>
      <w:r w:rsidRPr="0059030D">
        <w:t xml:space="preserve">. The behaviour </w:t>
      </w:r>
      <w:r>
        <w:t>if the compressed data is</w:t>
      </w:r>
      <w:r w:rsidRPr="0059030D">
        <w:t xml:space="preserve"> larger than 8</w:t>
      </w:r>
      <w:r>
        <w:t>000 bytes is unspecified in this version of the specification</w:t>
      </w:r>
      <w:r w:rsidRPr="0059030D">
        <w:t>.</w:t>
      </w:r>
      <w:r>
        <w:t xml:space="preserve"> The interface towards the RRC signalling is handled by the AT command +</w:t>
      </w:r>
      <w:r w:rsidRPr="00032F05">
        <w:t>C</w:t>
      </w:r>
      <w:r>
        <w:t>APPLEVMR [61].</w:t>
      </w:r>
    </w:p>
    <w:p w14:paraId="377DA4E7" w14:textId="77777777" w:rsidR="00AE3EA2" w:rsidRDefault="00AE3EA2" w:rsidP="00AE3EA2">
      <w:pPr>
        <w:pStyle w:val="B1"/>
      </w:pPr>
      <w:r>
        <w:lastRenderedPageBreak/>
        <w:t>-</w:t>
      </w:r>
      <w:r>
        <w:tab/>
        <w:t>The UE</w:t>
      </w:r>
      <w:r w:rsidRPr="00932870">
        <w:t xml:space="preserve"> shall also</w:t>
      </w:r>
      <w:r>
        <w:t xml:space="preserve"> set the</w:t>
      </w:r>
      <w:r w:rsidRPr="00932870">
        <w:t xml:space="preserve"> </w:t>
      </w:r>
      <w:r>
        <w:t xml:space="preserve">QMC </w:t>
      </w:r>
      <w:r w:rsidRPr="00932870">
        <w:t>capability "QoE Measurement Collection for streaming services" (see [53]) to TRUE</w:t>
      </w:r>
      <w:r>
        <w:t xml:space="preserve"> for UMTS, and include the QMC capability </w:t>
      </w:r>
      <w:r w:rsidRPr="00932870">
        <w:t>"</w:t>
      </w:r>
      <w:r w:rsidRPr="00DC35C0">
        <w:t>qoe-MeasReport</w:t>
      </w:r>
      <w:r w:rsidRPr="00932870">
        <w:t>" (see [</w:t>
      </w:r>
      <w:r>
        <w:t>59</w:t>
      </w:r>
      <w:r w:rsidRPr="00932870">
        <w:t>])</w:t>
      </w:r>
      <w:r>
        <w:t xml:space="preserve"> for LTE</w:t>
      </w:r>
      <w:r w:rsidRPr="00932870">
        <w:t>.</w:t>
      </w:r>
    </w:p>
    <w:p w14:paraId="6A2BFF77" w14:textId="77777777" w:rsidR="00AE3EA2" w:rsidRDefault="00AE3EA2" w:rsidP="00AE3EA2">
      <w:pPr>
        <w:pStyle w:val="B1"/>
      </w:pPr>
      <w:r>
        <w:t>-</w:t>
      </w:r>
      <w:r>
        <w:tab/>
        <w:t>The QoE configuration AT command +CAPPLEVMC [61] may also indicate with an Within-area Indication if the UE is inside or outside a wanted geographic area. Such an indication may arrive with or without any QoE configuration container attached. If the DASH client is informed that it is not inside the area, it shall not start any new QoE measurements even if it has received a valid QoE configuration container, but shall continue measuring for already started sessions.</w:t>
      </w:r>
    </w:p>
    <w:p w14:paraId="34F4785C" w14:textId="77777777" w:rsidR="00AE3EA2" w:rsidRDefault="00AE3EA2" w:rsidP="00AE3EA2">
      <w:pPr>
        <w:pStyle w:val="B1"/>
        <w:rPr>
          <w:ins w:id="15" w:author="panqi (E)" w:date="2021-08-05T10:33:00Z"/>
        </w:rPr>
      </w:pPr>
      <w:r>
        <w:t>-</w:t>
      </w:r>
      <w:r>
        <w:tab/>
        <w:t>When a new session is started, the QoE reporting AT command +CAPPLEVMR [61] shall be used to send a Recording Session Indication. Such an indication does not contain any QoE report, but indicates that QoE recording has started for a session.</w:t>
      </w:r>
    </w:p>
    <w:p w14:paraId="37A7477A" w14:textId="1D0F1FB9" w:rsidR="0070339D" w:rsidRDefault="0070339D" w:rsidP="00AE3EA2">
      <w:pPr>
        <w:pStyle w:val="B1"/>
        <w:rPr>
          <w:lang w:eastAsia="zh-CN"/>
        </w:rPr>
      </w:pPr>
      <w:ins w:id="16" w:author="panqi (E)" w:date="2021-08-05T10:33:00Z">
        <w:r>
          <w:rPr>
            <w:rFonts w:hint="eastAsia"/>
            <w:lang w:eastAsia="zh-CN"/>
          </w:rPr>
          <w:t>-</w:t>
        </w:r>
        <w:r>
          <w:rPr>
            <w:lang w:eastAsia="zh-CN"/>
          </w:rPr>
          <w:tab/>
          <w:t xml:space="preserve">When </w:t>
        </w:r>
        <w:r>
          <w:t xml:space="preserve">the QoE configuration is released, </w:t>
        </w:r>
      </w:ins>
      <w:ins w:id="17" w:author="panqi (E)" w:date="2021-08-05T10:34:00Z">
        <w:r>
          <w:t>the QoE configuration AT command +CAPPLEVMC</w:t>
        </w:r>
      </w:ins>
      <w:ins w:id="18" w:author="panqi (E)" w:date="2021-08-05T10:36:00Z">
        <w:r>
          <w:t xml:space="preserve"> </w:t>
        </w:r>
      </w:ins>
      <w:ins w:id="19" w:author="panqi (E)" w:date="2021-08-05T10:37:00Z">
        <w:r>
          <w:t>[61]</w:t>
        </w:r>
      </w:ins>
      <w:ins w:id="20" w:author="panqi (E)" w:date="2021-08-05T10:35:00Z">
        <w:r>
          <w:t xml:space="preserve"> shall be used to send a discard request. Then</w:t>
        </w:r>
      </w:ins>
      <w:ins w:id="21" w:author="panqi (E)" w:date="2021-08-20T17:34:00Z">
        <w:r w:rsidR="00D02C1A">
          <w:t xml:space="preserve"> the client shall stop collecting quality metrics and discard any already collected information [63].</w:t>
        </w:r>
      </w:ins>
    </w:p>
    <w:p w14:paraId="21BA2C21" w14:textId="77777777" w:rsidR="00AE3EA2" w:rsidRDefault="00AE3EA2" w:rsidP="00AE3EA2">
      <w:r>
        <w:t xml:space="preserve">The exact implementation is not specified here, but example signalling diagrams for UMTS and LTE below show the QMC functionality with a hypothetical "QMC Handler" entity. </w:t>
      </w:r>
    </w:p>
    <w:p w14:paraId="7E3BA522" w14:textId="1D74C369" w:rsidR="00AE3EA2" w:rsidRDefault="00AE3EA2" w:rsidP="00AE3EA2">
      <w:pPr>
        <w:pStyle w:val="TH"/>
      </w:pPr>
      <w:r w:rsidRPr="00DC7BBE">
        <w:rPr>
          <w:noProof/>
          <w:lang w:val="en-US" w:eastAsia="zh-CN"/>
        </w:rPr>
        <w:drawing>
          <wp:inline distT="0" distB="0" distL="0" distR="0" wp14:anchorId="15B750FE" wp14:editId="7CCB4721">
            <wp:extent cx="4367530" cy="3705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7530" cy="3705225"/>
                    </a:xfrm>
                    <a:prstGeom prst="rect">
                      <a:avLst/>
                    </a:prstGeom>
                    <a:noFill/>
                    <a:ln>
                      <a:noFill/>
                    </a:ln>
                  </pic:spPr>
                </pic:pic>
              </a:graphicData>
            </a:graphic>
          </wp:inline>
        </w:drawing>
      </w:r>
    </w:p>
    <w:p w14:paraId="513AFD91" w14:textId="77777777" w:rsidR="00AE3EA2" w:rsidRDefault="00AE3EA2" w:rsidP="00AE3EA2">
      <w:pPr>
        <w:pStyle w:val="TF"/>
      </w:pPr>
      <w:r>
        <w:t>Figure L-1: Example signalling diagram for UMTS</w:t>
      </w:r>
    </w:p>
    <w:p w14:paraId="5F1E7306" w14:textId="77777777" w:rsidR="00AE3EA2" w:rsidRDefault="00AE3EA2" w:rsidP="00AE3EA2">
      <w:pPr>
        <w:pStyle w:val="FP"/>
      </w:pPr>
    </w:p>
    <w:p w14:paraId="2E2F94BB" w14:textId="463568BE" w:rsidR="00AE3EA2" w:rsidRDefault="00AE3EA2" w:rsidP="00AE3EA2">
      <w:pPr>
        <w:pStyle w:val="TH"/>
      </w:pPr>
      <w:r>
        <w:rPr>
          <w:noProof/>
          <w:lang w:val="en-US" w:eastAsia="zh-CN"/>
        </w:rPr>
        <w:lastRenderedPageBreak/>
        <w:drawing>
          <wp:inline distT="0" distB="0" distL="0" distR="0" wp14:anchorId="34AACB95" wp14:editId="6999A3FF">
            <wp:extent cx="3609975" cy="2900045"/>
            <wp:effectExtent l="0" t="0" r="9525" b="0"/>
            <wp:docPr id="1" name="Picture 1" descr="S4-180xxxx C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4-180xxxx CR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9975" cy="2900045"/>
                    </a:xfrm>
                    <a:prstGeom prst="rect">
                      <a:avLst/>
                    </a:prstGeom>
                    <a:noFill/>
                    <a:ln>
                      <a:noFill/>
                    </a:ln>
                  </pic:spPr>
                </pic:pic>
              </a:graphicData>
            </a:graphic>
          </wp:inline>
        </w:drawing>
      </w:r>
    </w:p>
    <w:p w14:paraId="7269A4D2" w14:textId="77777777" w:rsidR="00AE3EA2" w:rsidRDefault="00AE3EA2" w:rsidP="00AE3EA2">
      <w:pPr>
        <w:pStyle w:val="TF"/>
      </w:pPr>
      <w:r>
        <w:t>Figure L-2: Example signalling diagram for LTE</w:t>
      </w:r>
    </w:p>
    <w:p w14:paraId="59E4F2CA" w14:textId="77777777" w:rsidR="00AE3EA2" w:rsidRDefault="00AE3EA2" w:rsidP="00AE3EA2">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602E84AE" w14:textId="77777777" w:rsidR="00AE3EA2" w:rsidRPr="00AE3EA2" w:rsidRDefault="00AE3EA2" w:rsidP="00142034">
      <w:pPr>
        <w:pStyle w:val="EX"/>
        <w:rPr>
          <w:lang w:eastAsia="zh-CN"/>
        </w:rPr>
      </w:pPr>
    </w:p>
    <w:bookmarkEnd w:id="4"/>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sectPr w:rsidR="00C87C3E">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6889C" w14:textId="77777777" w:rsidR="00B33C16" w:rsidRDefault="00B33C16">
      <w:r>
        <w:separator/>
      </w:r>
    </w:p>
  </w:endnote>
  <w:endnote w:type="continuationSeparator" w:id="0">
    <w:p w14:paraId="5CFF60F9" w14:textId="77777777" w:rsidR="00B33C16" w:rsidRDefault="00B3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89EFF" w14:textId="77777777" w:rsidR="00B33C16" w:rsidRDefault="00B33C16">
      <w:r>
        <w:separator/>
      </w:r>
    </w:p>
  </w:footnote>
  <w:footnote w:type="continuationSeparator" w:id="0">
    <w:p w14:paraId="18817154" w14:textId="77777777" w:rsidR="00B33C16" w:rsidRDefault="00B33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4B7A69"/>
    <w:multiLevelType w:val="hybridMultilevel"/>
    <w:tmpl w:val="5BBCC564"/>
    <w:lvl w:ilvl="0" w:tplc="81CAB2D6">
      <w:start w:val="5"/>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3"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9"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2"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5"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6"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6"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9"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70"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2"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4"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3"/>
  </w:num>
  <w:num w:numId="2">
    <w:abstractNumId w:val="46"/>
  </w:num>
  <w:num w:numId="3">
    <w:abstractNumId w:val="61"/>
  </w:num>
  <w:num w:numId="4">
    <w:abstractNumId w:val="17"/>
  </w:num>
  <w:num w:numId="5">
    <w:abstractNumId w:val="4"/>
  </w:num>
  <w:num w:numId="6">
    <w:abstractNumId w:val="28"/>
  </w:num>
  <w:num w:numId="7">
    <w:abstractNumId w:val="38"/>
  </w:num>
  <w:num w:numId="8">
    <w:abstractNumId w:val="6"/>
  </w:num>
  <w:num w:numId="9">
    <w:abstractNumId w:val="8"/>
  </w:num>
  <w:num w:numId="10">
    <w:abstractNumId w:val="7"/>
  </w:num>
  <w:num w:numId="11">
    <w:abstractNumId w:val="75"/>
  </w:num>
  <w:num w:numId="12">
    <w:abstractNumId w:val="11"/>
  </w:num>
  <w:num w:numId="13">
    <w:abstractNumId w:val="21"/>
  </w:num>
  <w:num w:numId="14">
    <w:abstractNumId w:val="58"/>
  </w:num>
  <w:num w:numId="15">
    <w:abstractNumId w:val="69"/>
  </w:num>
  <w:num w:numId="16">
    <w:abstractNumId w:val="4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60"/>
  </w:num>
  <w:num w:numId="19">
    <w:abstractNumId w:val="25"/>
  </w:num>
  <w:num w:numId="20">
    <w:abstractNumId w:val="26"/>
  </w:num>
  <w:num w:numId="21">
    <w:abstractNumId w:val="59"/>
  </w:num>
  <w:num w:numId="22">
    <w:abstractNumId w:val="50"/>
  </w:num>
  <w:num w:numId="23">
    <w:abstractNumId w:val="42"/>
  </w:num>
  <w:num w:numId="24">
    <w:abstractNumId w:val="64"/>
  </w:num>
  <w:num w:numId="25">
    <w:abstractNumId w:val="27"/>
  </w:num>
  <w:num w:numId="26">
    <w:abstractNumId w:val="76"/>
  </w:num>
  <w:num w:numId="27">
    <w:abstractNumId w:val="9"/>
  </w:num>
  <w:num w:numId="28">
    <w:abstractNumId w:val="74"/>
  </w:num>
  <w:num w:numId="29">
    <w:abstractNumId w:val="57"/>
  </w:num>
  <w:num w:numId="30">
    <w:abstractNumId w:val="44"/>
  </w:num>
  <w:num w:numId="31">
    <w:abstractNumId w:val="63"/>
  </w:num>
  <w:num w:numId="32">
    <w:abstractNumId w:val="33"/>
  </w:num>
  <w:num w:numId="33">
    <w:abstractNumId w:val="73"/>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70"/>
  </w:num>
  <w:num w:numId="38">
    <w:abstractNumId w:val="47"/>
  </w:num>
  <w:num w:numId="39">
    <w:abstractNumId w:val="45"/>
  </w:num>
  <w:num w:numId="40">
    <w:abstractNumId w:val="71"/>
  </w:num>
  <w:num w:numId="41">
    <w:abstractNumId w:val="62"/>
  </w:num>
  <w:num w:numId="42">
    <w:abstractNumId w:val="34"/>
  </w:num>
  <w:num w:numId="43">
    <w:abstractNumId w:val="14"/>
  </w:num>
  <w:num w:numId="44">
    <w:abstractNumId w:val="12"/>
  </w:num>
  <w:num w:numId="45">
    <w:abstractNumId w:val="54"/>
  </w:num>
  <w:num w:numId="46">
    <w:abstractNumId w:val="5"/>
  </w:num>
  <w:num w:numId="47">
    <w:abstractNumId w:val="51"/>
  </w:num>
  <w:num w:numId="48">
    <w:abstractNumId w:val="48"/>
  </w:num>
  <w:num w:numId="49">
    <w:abstractNumId w:val="23"/>
  </w:num>
  <w:num w:numId="50">
    <w:abstractNumId w:val="32"/>
  </w:num>
  <w:num w:numId="51">
    <w:abstractNumId w:val="15"/>
  </w:num>
  <w:num w:numId="52">
    <w:abstractNumId w:val="30"/>
  </w:num>
  <w:num w:numId="53">
    <w:abstractNumId w:val="68"/>
  </w:num>
  <w:num w:numId="54">
    <w:abstractNumId w:val="65"/>
  </w:num>
  <w:num w:numId="55">
    <w:abstractNumId w:val="13"/>
  </w:num>
  <w:num w:numId="56">
    <w:abstractNumId w:val="16"/>
  </w:num>
  <w:num w:numId="57">
    <w:abstractNumId w:val="31"/>
  </w:num>
  <w:num w:numId="58">
    <w:abstractNumId w:val="24"/>
  </w:num>
  <w:num w:numId="59">
    <w:abstractNumId w:val="55"/>
  </w:num>
  <w:num w:numId="60">
    <w:abstractNumId w:val="37"/>
  </w:num>
  <w:num w:numId="61">
    <w:abstractNumId w:val="22"/>
  </w:num>
  <w:num w:numId="62">
    <w:abstractNumId w:val="46"/>
    <w:lvlOverride w:ilvl="0">
      <w:startOverride w:val="1"/>
    </w:lvlOverride>
  </w:num>
  <w:num w:numId="63">
    <w:abstractNumId w:val="0"/>
  </w:num>
  <w:num w:numId="64">
    <w:abstractNumId w:val="46"/>
    <w:lvlOverride w:ilvl="0">
      <w:startOverride w:val="1"/>
    </w:lvlOverride>
  </w:num>
  <w:num w:numId="65">
    <w:abstractNumId w:val="66"/>
  </w:num>
  <w:num w:numId="66">
    <w:abstractNumId w:val="10"/>
  </w:num>
  <w:num w:numId="67">
    <w:abstractNumId w:val="3"/>
  </w:num>
  <w:num w:numId="68">
    <w:abstractNumId w:val="52"/>
  </w:num>
  <w:num w:numId="69">
    <w:abstractNumId w:val="20"/>
  </w:num>
  <w:num w:numId="70">
    <w:abstractNumId w:val="35"/>
  </w:num>
  <w:num w:numId="71">
    <w:abstractNumId w:val="39"/>
  </w:num>
  <w:num w:numId="72">
    <w:abstractNumId w:val="36"/>
  </w:num>
  <w:num w:numId="73">
    <w:abstractNumId w:val="18"/>
  </w:num>
  <w:num w:numId="74">
    <w:abstractNumId w:val="77"/>
  </w:num>
  <w:num w:numId="75">
    <w:abstractNumId w:val="29"/>
  </w:num>
  <w:num w:numId="76">
    <w:abstractNumId w:val="40"/>
  </w:num>
  <w:num w:numId="77">
    <w:abstractNumId w:val="72"/>
  </w:num>
  <w:num w:numId="78">
    <w:abstractNumId w:val="53"/>
  </w:num>
  <w:num w:numId="79">
    <w:abstractNumId w:val="56"/>
  </w:num>
  <w:num w:numId="80">
    <w:abstractNumId w:val="49"/>
  </w:num>
  <w:num w:numId="81">
    <w:abstractNumId w:val="67"/>
  </w:num>
  <w:num w:numId="82">
    <w:abstractNumId w:val="19"/>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B5"/>
    <w:rsid w:val="00005DD6"/>
    <w:rsid w:val="00006BA6"/>
    <w:rsid w:val="00012885"/>
    <w:rsid w:val="00031341"/>
    <w:rsid w:val="0003763D"/>
    <w:rsid w:val="000461B6"/>
    <w:rsid w:val="00056F97"/>
    <w:rsid w:val="00064749"/>
    <w:rsid w:val="00073A2A"/>
    <w:rsid w:val="00081738"/>
    <w:rsid w:val="0008685A"/>
    <w:rsid w:val="00087CF5"/>
    <w:rsid w:val="0009102E"/>
    <w:rsid w:val="00092908"/>
    <w:rsid w:val="000A275B"/>
    <w:rsid w:val="000A572C"/>
    <w:rsid w:val="000B10A7"/>
    <w:rsid w:val="000B3C75"/>
    <w:rsid w:val="000C1DB1"/>
    <w:rsid w:val="000C655A"/>
    <w:rsid w:val="000D0CE9"/>
    <w:rsid w:val="000D3942"/>
    <w:rsid w:val="000E0A3C"/>
    <w:rsid w:val="000E3474"/>
    <w:rsid w:val="000F0370"/>
    <w:rsid w:val="000F1B5B"/>
    <w:rsid w:val="000F2BB4"/>
    <w:rsid w:val="000F525B"/>
    <w:rsid w:val="00101066"/>
    <w:rsid w:val="00102B39"/>
    <w:rsid w:val="001059AD"/>
    <w:rsid w:val="00106DDC"/>
    <w:rsid w:val="00106FF6"/>
    <w:rsid w:val="001071C0"/>
    <w:rsid w:val="00107D0E"/>
    <w:rsid w:val="00115544"/>
    <w:rsid w:val="00116B0B"/>
    <w:rsid w:val="00124033"/>
    <w:rsid w:val="00131340"/>
    <w:rsid w:val="0013735D"/>
    <w:rsid w:val="00142034"/>
    <w:rsid w:val="00142628"/>
    <w:rsid w:val="0014509E"/>
    <w:rsid w:val="0014716A"/>
    <w:rsid w:val="001511F5"/>
    <w:rsid w:val="00151F85"/>
    <w:rsid w:val="001548B1"/>
    <w:rsid w:val="00155A91"/>
    <w:rsid w:val="0017021C"/>
    <w:rsid w:val="00176478"/>
    <w:rsid w:val="00184AC2"/>
    <w:rsid w:val="001901D1"/>
    <w:rsid w:val="0019186B"/>
    <w:rsid w:val="00191BCC"/>
    <w:rsid w:val="0019243B"/>
    <w:rsid w:val="00195935"/>
    <w:rsid w:val="001A2F87"/>
    <w:rsid w:val="001A3C3A"/>
    <w:rsid w:val="001B0DC3"/>
    <w:rsid w:val="001B4612"/>
    <w:rsid w:val="001B52A7"/>
    <w:rsid w:val="001C2708"/>
    <w:rsid w:val="001F2E45"/>
    <w:rsid w:val="001F6C41"/>
    <w:rsid w:val="00200AC6"/>
    <w:rsid w:val="00210713"/>
    <w:rsid w:val="0021335A"/>
    <w:rsid w:val="002151FF"/>
    <w:rsid w:val="00222A38"/>
    <w:rsid w:val="00223274"/>
    <w:rsid w:val="00224B2D"/>
    <w:rsid w:val="00234899"/>
    <w:rsid w:val="00240E0B"/>
    <w:rsid w:val="00253823"/>
    <w:rsid w:val="002653DA"/>
    <w:rsid w:val="00267AE2"/>
    <w:rsid w:val="0027564A"/>
    <w:rsid w:val="00276454"/>
    <w:rsid w:val="002833EA"/>
    <w:rsid w:val="00284F12"/>
    <w:rsid w:val="002851A1"/>
    <w:rsid w:val="002853CC"/>
    <w:rsid w:val="00285455"/>
    <w:rsid w:val="002925F6"/>
    <w:rsid w:val="00293837"/>
    <w:rsid w:val="002A204B"/>
    <w:rsid w:val="002A256F"/>
    <w:rsid w:val="002A39B1"/>
    <w:rsid w:val="002A7ABF"/>
    <w:rsid w:val="002B4BBF"/>
    <w:rsid w:val="002B68A9"/>
    <w:rsid w:val="002B6A95"/>
    <w:rsid w:val="002B7526"/>
    <w:rsid w:val="002C1DE6"/>
    <w:rsid w:val="002C3467"/>
    <w:rsid w:val="002E12B8"/>
    <w:rsid w:val="002E362D"/>
    <w:rsid w:val="002F241D"/>
    <w:rsid w:val="002F2709"/>
    <w:rsid w:val="00302854"/>
    <w:rsid w:val="00305D5D"/>
    <w:rsid w:val="00306914"/>
    <w:rsid w:val="003121C0"/>
    <w:rsid w:val="003204E4"/>
    <w:rsid w:val="00324435"/>
    <w:rsid w:val="00327B6D"/>
    <w:rsid w:val="00334FA0"/>
    <w:rsid w:val="00361347"/>
    <w:rsid w:val="0038683E"/>
    <w:rsid w:val="00392F7A"/>
    <w:rsid w:val="003B35D3"/>
    <w:rsid w:val="003B52E7"/>
    <w:rsid w:val="003B6494"/>
    <w:rsid w:val="003B7D56"/>
    <w:rsid w:val="003C31FB"/>
    <w:rsid w:val="003C33BD"/>
    <w:rsid w:val="003D37AC"/>
    <w:rsid w:val="003D54F1"/>
    <w:rsid w:val="003E217D"/>
    <w:rsid w:val="003E33BC"/>
    <w:rsid w:val="003E40ED"/>
    <w:rsid w:val="003F2CAB"/>
    <w:rsid w:val="003F35B4"/>
    <w:rsid w:val="003F6FA0"/>
    <w:rsid w:val="004133F0"/>
    <w:rsid w:val="0042419C"/>
    <w:rsid w:val="00427E33"/>
    <w:rsid w:val="00434954"/>
    <w:rsid w:val="00436BB4"/>
    <w:rsid w:val="004371BF"/>
    <w:rsid w:val="00441722"/>
    <w:rsid w:val="00443D0B"/>
    <w:rsid w:val="004509B3"/>
    <w:rsid w:val="00454D09"/>
    <w:rsid w:val="00454EA5"/>
    <w:rsid w:val="00455446"/>
    <w:rsid w:val="00455833"/>
    <w:rsid w:val="00456889"/>
    <w:rsid w:val="004648C9"/>
    <w:rsid w:val="0046608D"/>
    <w:rsid w:val="00471485"/>
    <w:rsid w:val="00473365"/>
    <w:rsid w:val="0047695A"/>
    <w:rsid w:val="00481758"/>
    <w:rsid w:val="0049195E"/>
    <w:rsid w:val="00491F07"/>
    <w:rsid w:val="004954EA"/>
    <w:rsid w:val="004960A1"/>
    <w:rsid w:val="00496218"/>
    <w:rsid w:val="004A35F6"/>
    <w:rsid w:val="004A4015"/>
    <w:rsid w:val="004B5039"/>
    <w:rsid w:val="004B68B5"/>
    <w:rsid w:val="004B6ED2"/>
    <w:rsid w:val="004B7B97"/>
    <w:rsid w:val="004B7DE2"/>
    <w:rsid w:val="004C4C53"/>
    <w:rsid w:val="004D21ED"/>
    <w:rsid w:val="004D7768"/>
    <w:rsid w:val="00503667"/>
    <w:rsid w:val="005126D0"/>
    <w:rsid w:val="00513835"/>
    <w:rsid w:val="00533002"/>
    <w:rsid w:val="00534786"/>
    <w:rsid w:val="00534A72"/>
    <w:rsid w:val="00534CD9"/>
    <w:rsid w:val="00535CD1"/>
    <w:rsid w:val="00535E91"/>
    <w:rsid w:val="0053600E"/>
    <w:rsid w:val="00543097"/>
    <w:rsid w:val="00551354"/>
    <w:rsid w:val="005573C0"/>
    <w:rsid w:val="0057083E"/>
    <w:rsid w:val="0057412C"/>
    <w:rsid w:val="005760E6"/>
    <w:rsid w:val="005827B4"/>
    <w:rsid w:val="005B0633"/>
    <w:rsid w:val="005B2714"/>
    <w:rsid w:val="005B399B"/>
    <w:rsid w:val="005C1DE3"/>
    <w:rsid w:val="005C4D5B"/>
    <w:rsid w:val="005C544A"/>
    <w:rsid w:val="005C6090"/>
    <w:rsid w:val="005D3756"/>
    <w:rsid w:val="005D743D"/>
    <w:rsid w:val="005F1AA9"/>
    <w:rsid w:val="005F210F"/>
    <w:rsid w:val="005F2DAF"/>
    <w:rsid w:val="00610A5B"/>
    <w:rsid w:val="00612114"/>
    <w:rsid w:val="006257BC"/>
    <w:rsid w:val="006271BE"/>
    <w:rsid w:val="00637088"/>
    <w:rsid w:val="00640907"/>
    <w:rsid w:val="006464CA"/>
    <w:rsid w:val="00646FAC"/>
    <w:rsid w:val="00655047"/>
    <w:rsid w:val="006565F6"/>
    <w:rsid w:val="00657ED3"/>
    <w:rsid w:val="006634F0"/>
    <w:rsid w:val="0067693A"/>
    <w:rsid w:val="006A278F"/>
    <w:rsid w:val="006A2D00"/>
    <w:rsid w:val="006B25D9"/>
    <w:rsid w:val="006B5935"/>
    <w:rsid w:val="006C0D6F"/>
    <w:rsid w:val="006C15E9"/>
    <w:rsid w:val="006C674B"/>
    <w:rsid w:val="006C7E0F"/>
    <w:rsid w:val="006D1F3B"/>
    <w:rsid w:val="0070339D"/>
    <w:rsid w:val="0070343C"/>
    <w:rsid w:val="00710C21"/>
    <w:rsid w:val="00712D37"/>
    <w:rsid w:val="00715883"/>
    <w:rsid w:val="00725857"/>
    <w:rsid w:val="007370EC"/>
    <w:rsid w:val="00755442"/>
    <w:rsid w:val="00765D80"/>
    <w:rsid w:val="0077738B"/>
    <w:rsid w:val="00793BD9"/>
    <w:rsid w:val="007A011C"/>
    <w:rsid w:val="007A0574"/>
    <w:rsid w:val="007A4BC3"/>
    <w:rsid w:val="007A5959"/>
    <w:rsid w:val="007B3555"/>
    <w:rsid w:val="007B7187"/>
    <w:rsid w:val="007C1F25"/>
    <w:rsid w:val="007C2E71"/>
    <w:rsid w:val="007C78D0"/>
    <w:rsid w:val="007D0956"/>
    <w:rsid w:val="007D0DA6"/>
    <w:rsid w:val="007D1C7B"/>
    <w:rsid w:val="007D7765"/>
    <w:rsid w:val="007F2EB5"/>
    <w:rsid w:val="007F34BD"/>
    <w:rsid w:val="007F7249"/>
    <w:rsid w:val="008045C8"/>
    <w:rsid w:val="008115B8"/>
    <w:rsid w:val="00811B18"/>
    <w:rsid w:val="0081675A"/>
    <w:rsid w:val="00821F9E"/>
    <w:rsid w:val="00825710"/>
    <w:rsid w:val="008314B1"/>
    <w:rsid w:val="00831799"/>
    <w:rsid w:val="00832A2F"/>
    <w:rsid w:val="0083371D"/>
    <w:rsid w:val="00841064"/>
    <w:rsid w:val="008565DF"/>
    <w:rsid w:val="00856A83"/>
    <w:rsid w:val="00862505"/>
    <w:rsid w:val="0086658B"/>
    <w:rsid w:val="0087319A"/>
    <w:rsid w:val="0087532B"/>
    <w:rsid w:val="008773A1"/>
    <w:rsid w:val="00882471"/>
    <w:rsid w:val="008873DC"/>
    <w:rsid w:val="008A34E9"/>
    <w:rsid w:val="008A3AF4"/>
    <w:rsid w:val="008A3E7D"/>
    <w:rsid w:val="008B49FB"/>
    <w:rsid w:val="008B5F9F"/>
    <w:rsid w:val="008B6B12"/>
    <w:rsid w:val="008C08FC"/>
    <w:rsid w:val="008C4176"/>
    <w:rsid w:val="008C61E5"/>
    <w:rsid w:val="008C6571"/>
    <w:rsid w:val="008D5F66"/>
    <w:rsid w:val="008D7CA0"/>
    <w:rsid w:val="00903853"/>
    <w:rsid w:val="009136BC"/>
    <w:rsid w:val="00914086"/>
    <w:rsid w:val="009167BC"/>
    <w:rsid w:val="009201D4"/>
    <w:rsid w:val="00926925"/>
    <w:rsid w:val="00927923"/>
    <w:rsid w:val="0093217E"/>
    <w:rsid w:val="0093321E"/>
    <w:rsid w:val="00934369"/>
    <w:rsid w:val="00952C29"/>
    <w:rsid w:val="00964961"/>
    <w:rsid w:val="00964C49"/>
    <w:rsid w:val="00976219"/>
    <w:rsid w:val="009827D9"/>
    <w:rsid w:val="00991E57"/>
    <w:rsid w:val="009967E9"/>
    <w:rsid w:val="00997375"/>
    <w:rsid w:val="00997568"/>
    <w:rsid w:val="009B5EFD"/>
    <w:rsid w:val="009B6DB3"/>
    <w:rsid w:val="009C1C9D"/>
    <w:rsid w:val="009C37F1"/>
    <w:rsid w:val="009D0BFA"/>
    <w:rsid w:val="009D33AA"/>
    <w:rsid w:val="009D4C9D"/>
    <w:rsid w:val="009E4F07"/>
    <w:rsid w:val="009F0C5A"/>
    <w:rsid w:val="009F2170"/>
    <w:rsid w:val="009F30D5"/>
    <w:rsid w:val="00A11F92"/>
    <w:rsid w:val="00A164A5"/>
    <w:rsid w:val="00A207AB"/>
    <w:rsid w:val="00A32475"/>
    <w:rsid w:val="00A44C29"/>
    <w:rsid w:val="00A44C71"/>
    <w:rsid w:val="00A50685"/>
    <w:rsid w:val="00A52756"/>
    <w:rsid w:val="00A53A15"/>
    <w:rsid w:val="00A54698"/>
    <w:rsid w:val="00A54BBC"/>
    <w:rsid w:val="00A66068"/>
    <w:rsid w:val="00A66646"/>
    <w:rsid w:val="00A70CED"/>
    <w:rsid w:val="00A7230C"/>
    <w:rsid w:val="00A74CCC"/>
    <w:rsid w:val="00A767CC"/>
    <w:rsid w:val="00A83AE1"/>
    <w:rsid w:val="00A849CD"/>
    <w:rsid w:val="00A9360F"/>
    <w:rsid w:val="00A94E43"/>
    <w:rsid w:val="00A94F42"/>
    <w:rsid w:val="00AC2D5E"/>
    <w:rsid w:val="00AC4153"/>
    <w:rsid w:val="00AC4F21"/>
    <w:rsid w:val="00AD297D"/>
    <w:rsid w:val="00AD4162"/>
    <w:rsid w:val="00AE1D79"/>
    <w:rsid w:val="00AE3EA2"/>
    <w:rsid w:val="00AF0628"/>
    <w:rsid w:val="00AF070A"/>
    <w:rsid w:val="00AF486D"/>
    <w:rsid w:val="00B030C7"/>
    <w:rsid w:val="00B05642"/>
    <w:rsid w:val="00B06B1E"/>
    <w:rsid w:val="00B1151E"/>
    <w:rsid w:val="00B2196A"/>
    <w:rsid w:val="00B232CD"/>
    <w:rsid w:val="00B24849"/>
    <w:rsid w:val="00B31051"/>
    <w:rsid w:val="00B33C16"/>
    <w:rsid w:val="00B35B51"/>
    <w:rsid w:val="00B4266B"/>
    <w:rsid w:val="00B4392B"/>
    <w:rsid w:val="00B44C8D"/>
    <w:rsid w:val="00B46D42"/>
    <w:rsid w:val="00B53279"/>
    <w:rsid w:val="00B60088"/>
    <w:rsid w:val="00B668A0"/>
    <w:rsid w:val="00B671EA"/>
    <w:rsid w:val="00B700FE"/>
    <w:rsid w:val="00B726A6"/>
    <w:rsid w:val="00B734E9"/>
    <w:rsid w:val="00B7503A"/>
    <w:rsid w:val="00B8238A"/>
    <w:rsid w:val="00B87076"/>
    <w:rsid w:val="00B90015"/>
    <w:rsid w:val="00B92A32"/>
    <w:rsid w:val="00BA20E6"/>
    <w:rsid w:val="00BA229B"/>
    <w:rsid w:val="00BA744F"/>
    <w:rsid w:val="00BB1F83"/>
    <w:rsid w:val="00BB4249"/>
    <w:rsid w:val="00BB6B00"/>
    <w:rsid w:val="00BC64B7"/>
    <w:rsid w:val="00BD05F7"/>
    <w:rsid w:val="00BD5CDE"/>
    <w:rsid w:val="00BD6FB3"/>
    <w:rsid w:val="00BE1A5D"/>
    <w:rsid w:val="00BF6FB5"/>
    <w:rsid w:val="00BF7181"/>
    <w:rsid w:val="00C01E42"/>
    <w:rsid w:val="00C0433C"/>
    <w:rsid w:val="00C12B46"/>
    <w:rsid w:val="00C17DC0"/>
    <w:rsid w:val="00C2201D"/>
    <w:rsid w:val="00C22A6A"/>
    <w:rsid w:val="00C255E8"/>
    <w:rsid w:val="00C25646"/>
    <w:rsid w:val="00C3063A"/>
    <w:rsid w:val="00C34988"/>
    <w:rsid w:val="00C43285"/>
    <w:rsid w:val="00C53586"/>
    <w:rsid w:val="00C541E4"/>
    <w:rsid w:val="00C62EE1"/>
    <w:rsid w:val="00C65B04"/>
    <w:rsid w:val="00C66016"/>
    <w:rsid w:val="00C70CC7"/>
    <w:rsid w:val="00C7370A"/>
    <w:rsid w:val="00C751F8"/>
    <w:rsid w:val="00C85584"/>
    <w:rsid w:val="00C87C3E"/>
    <w:rsid w:val="00CB78A8"/>
    <w:rsid w:val="00CC05D9"/>
    <w:rsid w:val="00CC3CDD"/>
    <w:rsid w:val="00CD780E"/>
    <w:rsid w:val="00CE0153"/>
    <w:rsid w:val="00CF1629"/>
    <w:rsid w:val="00CF6630"/>
    <w:rsid w:val="00CF79AF"/>
    <w:rsid w:val="00D02C1A"/>
    <w:rsid w:val="00D14D8B"/>
    <w:rsid w:val="00D232B5"/>
    <w:rsid w:val="00D26E85"/>
    <w:rsid w:val="00D27371"/>
    <w:rsid w:val="00D37905"/>
    <w:rsid w:val="00D45F5E"/>
    <w:rsid w:val="00D5065D"/>
    <w:rsid w:val="00D5317C"/>
    <w:rsid w:val="00D53B02"/>
    <w:rsid w:val="00D66D6C"/>
    <w:rsid w:val="00D6742F"/>
    <w:rsid w:val="00D72845"/>
    <w:rsid w:val="00D73713"/>
    <w:rsid w:val="00D73BCE"/>
    <w:rsid w:val="00D775D8"/>
    <w:rsid w:val="00D84C11"/>
    <w:rsid w:val="00D905DC"/>
    <w:rsid w:val="00DA5D43"/>
    <w:rsid w:val="00DB3E58"/>
    <w:rsid w:val="00DB41A5"/>
    <w:rsid w:val="00DB5B80"/>
    <w:rsid w:val="00DB6664"/>
    <w:rsid w:val="00DB674E"/>
    <w:rsid w:val="00DC46BA"/>
    <w:rsid w:val="00DD6577"/>
    <w:rsid w:val="00DE047A"/>
    <w:rsid w:val="00DE1A53"/>
    <w:rsid w:val="00DE6D82"/>
    <w:rsid w:val="00DE77CB"/>
    <w:rsid w:val="00DF51D7"/>
    <w:rsid w:val="00DF5E03"/>
    <w:rsid w:val="00E03B6D"/>
    <w:rsid w:val="00E11F67"/>
    <w:rsid w:val="00E24B03"/>
    <w:rsid w:val="00E2563A"/>
    <w:rsid w:val="00E3010B"/>
    <w:rsid w:val="00E40D36"/>
    <w:rsid w:val="00E42F9D"/>
    <w:rsid w:val="00E45373"/>
    <w:rsid w:val="00E503D0"/>
    <w:rsid w:val="00E531B9"/>
    <w:rsid w:val="00E53C9C"/>
    <w:rsid w:val="00E54364"/>
    <w:rsid w:val="00E54D4C"/>
    <w:rsid w:val="00E54FEA"/>
    <w:rsid w:val="00E61DF4"/>
    <w:rsid w:val="00E77DE7"/>
    <w:rsid w:val="00E83456"/>
    <w:rsid w:val="00E8380A"/>
    <w:rsid w:val="00E85D73"/>
    <w:rsid w:val="00E978B0"/>
    <w:rsid w:val="00EA00E6"/>
    <w:rsid w:val="00EA1EEE"/>
    <w:rsid w:val="00EB582D"/>
    <w:rsid w:val="00ED297E"/>
    <w:rsid w:val="00ED6196"/>
    <w:rsid w:val="00EE13E1"/>
    <w:rsid w:val="00EE29E6"/>
    <w:rsid w:val="00EE3867"/>
    <w:rsid w:val="00EE7A08"/>
    <w:rsid w:val="00F0088A"/>
    <w:rsid w:val="00F10D16"/>
    <w:rsid w:val="00F10E3E"/>
    <w:rsid w:val="00F11B92"/>
    <w:rsid w:val="00F1630A"/>
    <w:rsid w:val="00F22704"/>
    <w:rsid w:val="00F32D8D"/>
    <w:rsid w:val="00F35E9F"/>
    <w:rsid w:val="00F36DDC"/>
    <w:rsid w:val="00F37E96"/>
    <w:rsid w:val="00F46F10"/>
    <w:rsid w:val="00F54DCD"/>
    <w:rsid w:val="00F5603C"/>
    <w:rsid w:val="00F567B8"/>
    <w:rsid w:val="00F60BF5"/>
    <w:rsid w:val="00F61897"/>
    <w:rsid w:val="00F76C0B"/>
    <w:rsid w:val="00F76F2E"/>
    <w:rsid w:val="00FA3ABF"/>
    <w:rsid w:val="00FB39D9"/>
    <w:rsid w:val="00FB5113"/>
    <w:rsid w:val="00FB5437"/>
    <w:rsid w:val="00FB73F9"/>
    <w:rsid w:val="00FE243A"/>
    <w:rsid w:val="00FE7045"/>
    <w:rsid w:val="00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EA2"/>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qFormat/>
    <w:pPr>
      <w:outlineLvl w:val="5"/>
    </w:pPr>
  </w:style>
  <w:style w:type="paragraph" w:styleId="Heading7">
    <w:name w:val="heading 7"/>
    <w:aliases w:val="Bulleted list,L7,st,SDL title,h7,Alt+7,Alt+71,Alt+72,Alt+73,Alt+74,Alt+75,Alt+76,Alt+77,Alt+78,Alt+79,Alt+710,Alt+711,Alt+712,Alt+713"/>
    <w:basedOn w:val="H6"/>
    <w:next w:val="Normal"/>
    <w:link w:val="Heading7Char"/>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SimSun"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99"/>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Bulleted">
    <w:name w:val="Bulleted"/>
    <w:aliases w:val="Symbol (symbol),Left:  0.63 cm,Hanging:  0.63 cm"/>
    <w:basedOn w:val="Normal"/>
    <w:rsid w:val="00A50685"/>
    <w:pPr>
      <w:numPr>
        <w:numId w:val="7"/>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SimSun"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71"/>
    <w:rsid w:val="00A50685"/>
    <w:rPr>
      <w:rFonts w:ascii="Arial" w:eastAsia="SimSun" w:hAnsi="Arial"/>
      <w:lang w:val="en-GB"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 w:type="character" w:customStyle="1" w:styleId="HTTPResponse">
    <w:name w:val="HTTP Response"/>
    <w:uiPriority w:val="1"/>
    <w:qFormat/>
    <w:rsid w:val="00503667"/>
    <w:rPr>
      <w:rFonts w:ascii="Arial" w:hAnsi="Arial" w:cs="Courier New" w:hint="default"/>
      <w:i/>
      <w:iCs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416752134">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35994467">
      <w:bodyDiv w:val="1"/>
      <w:marLeft w:val="0"/>
      <w:marRight w:val="0"/>
      <w:marTop w:val="0"/>
      <w:marBottom w:val="0"/>
      <w:divBdr>
        <w:top w:val="none" w:sz="0" w:space="0" w:color="auto"/>
        <w:left w:val="none" w:sz="0" w:space="0" w:color="auto"/>
        <w:bottom w:val="none" w:sz="0" w:space="0" w:color="auto"/>
        <w:right w:val="none" w:sz="0" w:space="0" w:color="auto"/>
      </w:divBdr>
    </w:div>
    <w:div w:id="845557561">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651789472">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TotalTime>
  <Pages>4</Pages>
  <Words>1295</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8144</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panqi (E)</cp:lastModifiedBy>
  <cp:revision>14</cp:revision>
  <cp:lastPrinted>1900-01-01T00:00:00Z</cp:lastPrinted>
  <dcterms:created xsi:type="dcterms:W3CDTF">2021-08-20T15:28:00Z</dcterms:created>
  <dcterms:modified xsi:type="dcterms:W3CDTF">2021-08-20T15:36:00Z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(3)6x0E+Ujhsg0P/762WlWwILBVG7PuhSEsmoVdLrUGAq/h33PQvDAstI41X3HJnfRx2B1+RoNY
IYClWvW9QyggZxuGFloK2imc/oZ68U6Tvj0JM1MmiUbQv/P4toquB+E35CGoGB1FrBGERZCt
NfamZxncEmsY9PTtFJo/DJyGdkixMKrR49uCtPXO9w/bvG49yFRo9Dbq6mACwXbs/NNmhRGH
8siQK01yYYniobpowQ</vt:lpwstr>
  </property>
  <property fmtid="{D5CDD505-2E9C-101B-9397-08002B2CF9AE}" pid="9" name="_2015_ms_pID_7253431">
    <vt:lpwstr>3sbzkH0iqg9wo90wwKxqd8H9yQfIjShHC6TodoICp+aizvpjVcYfKb
tav00Ynu2WZ7sHMBi+pKhwWULK9+SLtEyaLjChh/KgiGfkpm4lS6Q19JB+qhtj7fC/RX/gN/
8SeiVrh4nK4Arx0zKscrwYiZ1Jl7J55wHn3mySOgozOUsn4YR7yZfIQCC9U8TI4KRgaPr4HU
nCQW594UC6f98uj1p/8okVwoN9WVTQW4tUgE</vt:lpwstr>
  </property>
  <property fmtid="{D5CDD505-2E9C-101B-9397-08002B2CF9AE}" pid="10" name="_2015_ms_pID_7253432">
    <vt:lpwstr>bFITEh8vthkOy5MezAnl3uk=</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1611972116</vt:lpwstr>
  </property>
</Properties>
</file>