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B80C" w14:textId="7E839257" w:rsidR="00610027" w:rsidRPr="00B30DAD" w:rsidRDefault="00610027" w:rsidP="0066594D">
      <w:pPr>
        <w:tabs>
          <w:tab w:val="left" w:pos="2268"/>
        </w:tabs>
        <w:spacing w:before="6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C20F6E">
        <w:rPr>
          <w:rFonts w:ascii="Arial" w:hAnsi="Arial" w:cs="Arial"/>
          <w:szCs w:val="24"/>
          <w:lang w:val="pt-BR" w:eastAsia="ja-JP"/>
        </w:rPr>
        <w:t>9.6</w:t>
      </w:r>
    </w:p>
    <w:p w14:paraId="50A98D2F" w14:textId="77777777" w:rsidR="00610027" w:rsidRPr="00576392" w:rsidRDefault="00610027" w:rsidP="0066594D">
      <w:pPr>
        <w:tabs>
          <w:tab w:val="left" w:pos="2268"/>
        </w:tabs>
        <w:spacing w:before="60"/>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1839DC" w:rsidRPr="001839DC">
        <w:rPr>
          <w:rFonts w:ascii="Arial" w:hAnsi="Arial" w:cs="Arial"/>
          <w:szCs w:val="24"/>
          <w:lang w:val="en-US" w:eastAsia="ja-JP"/>
        </w:rPr>
        <w:t>Huawei Technologies Co.,Ltd.</w:t>
      </w:r>
    </w:p>
    <w:p w14:paraId="139A2256" w14:textId="61371381" w:rsidR="00610027" w:rsidRDefault="00610027" w:rsidP="0066594D">
      <w:pPr>
        <w:tabs>
          <w:tab w:val="left" w:pos="2268"/>
        </w:tabs>
        <w:spacing w:before="60"/>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bookmarkStart w:id="0" w:name="OLE_LINK1"/>
      <w:bookmarkStart w:id="1" w:name="OLE_LINK2"/>
      <w:r w:rsidR="00E0021E">
        <w:rPr>
          <w:rFonts w:ascii="Arial" w:hAnsi="Arial" w:cs="Arial"/>
          <w:bCs/>
          <w:szCs w:val="24"/>
          <w:lang w:val="en-US" w:eastAsia="ja-JP"/>
        </w:rPr>
        <w:t>Discussion on</w:t>
      </w:r>
      <w:r w:rsidR="00572A72">
        <w:rPr>
          <w:rFonts w:ascii="Arial" w:hAnsi="Arial" w:cs="Arial"/>
          <w:bCs/>
          <w:szCs w:val="24"/>
          <w:lang w:val="en-US" w:eastAsia="ja-JP"/>
        </w:rPr>
        <w:t xml:space="preserve"> </w:t>
      </w:r>
      <w:r w:rsidR="0007647B">
        <w:rPr>
          <w:rFonts w:ascii="Arial" w:hAnsi="Arial" w:cs="Arial"/>
          <w:bCs/>
          <w:szCs w:val="24"/>
          <w:lang w:val="en-US" w:eastAsia="ja-JP"/>
        </w:rPr>
        <w:t>Data Collection AF design based on CAPIF</w:t>
      </w:r>
    </w:p>
    <w:bookmarkEnd w:id="0"/>
    <w:bookmarkEnd w:id="1"/>
    <w:p w14:paraId="1B24040D" w14:textId="77777777" w:rsidR="00610027" w:rsidRPr="00576392" w:rsidRDefault="00610027" w:rsidP="0066594D">
      <w:pPr>
        <w:tabs>
          <w:tab w:val="left" w:pos="2268"/>
        </w:tabs>
        <w:spacing w:before="60"/>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FBC3326" w14:textId="77777777" w:rsidR="00BE08C0" w:rsidRDefault="00BE08C0" w:rsidP="0024517E">
      <w:pPr>
        <w:pStyle w:val="Heading1"/>
      </w:pPr>
      <w:bookmarkStart w:id="2" w:name="_Toc504713888"/>
      <w:r w:rsidRPr="00C112DE">
        <w:t>Introduction</w:t>
      </w:r>
    </w:p>
    <w:bookmarkEnd w:id="2"/>
    <w:p w14:paraId="05338BED" w14:textId="5A5EE5C9" w:rsidR="005711C5" w:rsidRDefault="00FB25DD" w:rsidP="0066594D">
      <w:pPr>
        <w:rPr>
          <w:lang w:val="en-US"/>
        </w:rPr>
      </w:pPr>
      <w:r>
        <w:rPr>
          <w:lang w:val="en-US"/>
        </w:rPr>
        <w:t xml:space="preserve">In the past discussion about the reference architecture of general data collection and reporting in the work item “EVEX”, when the information exchanges across the trust </w:t>
      </w:r>
      <w:r w:rsidR="00F74233">
        <w:rPr>
          <w:lang w:val="en-US"/>
        </w:rPr>
        <w:t>boundary</w:t>
      </w:r>
      <w:r>
        <w:rPr>
          <w:lang w:val="en-US"/>
        </w:rPr>
        <w:t xml:space="preserve">, the NEF is needed to bridge the communications between entities </w:t>
      </w:r>
      <w:r w:rsidR="003A63E3">
        <w:rPr>
          <w:lang w:val="en-US"/>
        </w:rPr>
        <w:t>in the trust</w:t>
      </w:r>
      <w:r w:rsidR="005711C5">
        <w:rPr>
          <w:lang w:val="en-US"/>
        </w:rPr>
        <w:t xml:space="preserve"> doma</w:t>
      </w:r>
      <w:r w:rsidR="003A63E3">
        <w:rPr>
          <w:lang w:val="en-US"/>
        </w:rPr>
        <w:t>in and those outside the trust</w:t>
      </w:r>
      <w:r w:rsidR="005711C5">
        <w:rPr>
          <w:lang w:val="en-US"/>
        </w:rPr>
        <w:t xml:space="preserve"> domain. </w:t>
      </w:r>
    </w:p>
    <w:p w14:paraId="156E728B" w14:textId="4DB7DEF7" w:rsidR="005711C5" w:rsidRDefault="005711C5" w:rsidP="00D62719">
      <w:pPr>
        <w:rPr>
          <w:lang w:val="en-US"/>
        </w:rPr>
      </w:pPr>
      <w:r>
        <w:rPr>
          <w:lang w:val="en-US"/>
        </w:rPr>
        <w:t>However, the NEF need to be enhanced to sup</w:t>
      </w:r>
      <w:r w:rsidR="00A5171E">
        <w:rPr>
          <w:lang w:val="en-US"/>
        </w:rPr>
        <w:t>port the provisioning, subscription</w:t>
      </w:r>
      <w:r>
        <w:rPr>
          <w:lang w:val="en-US"/>
        </w:rPr>
        <w:t>/notification and data collection configuration and reporting, which will depend on SA2’s decision about whether</w:t>
      </w:r>
      <w:r w:rsidR="00E82F17">
        <w:rPr>
          <w:lang w:val="en-US"/>
        </w:rPr>
        <w:t xml:space="preserve"> and how</w:t>
      </w:r>
      <w:r>
        <w:rPr>
          <w:lang w:val="en-US"/>
        </w:rPr>
        <w:t xml:space="preserve"> to </w:t>
      </w:r>
      <w:r w:rsidR="00E82F17">
        <w:rPr>
          <w:lang w:val="en-US"/>
        </w:rPr>
        <w:t>do the enhancements</w:t>
      </w:r>
      <w:r>
        <w:rPr>
          <w:lang w:val="en-US"/>
        </w:rPr>
        <w:t xml:space="preserve">. </w:t>
      </w:r>
      <w:r w:rsidR="00683D87">
        <w:rPr>
          <w:lang w:val="en-US"/>
        </w:rPr>
        <w:t xml:space="preserve">To avoid that, </w:t>
      </w:r>
      <w:r w:rsidR="00D62719">
        <w:rPr>
          <w:lang w:val="en-US"/>
        </w:rPr>
        <w:t xml:space="preserve">this paper proposes one design </w:t>
      </w:r>
      <w:r w:rsidR="00683D87">
        <w:rPr>
          <w:lang w:val="en-US"/>
        </w:rPr>
        <w:t xml:space="preserve">based on the well-defined CAPIF, which don’t need NEF </w:t>
      </w:r>
      <w:r w:rsidR="00EF42D1">
        <w:rPr>
          <w:lang w:val="en-US"/>
        </w:rPr>
        <w:t>at all</w:t>
      </w:r>
      <w:r w:rsidR="00D62719">
        <w:rPr>
          <w:lang w:val="en-US"/>
        </w:rPr>
        <w:t>.</w:t>
      </w:r>
    </w:p>
    <w:p w14:paraId="4C818382" w14:textId="075C2357" w:rsidR="00BC215A" w:rsidRPr="0066594D" w:rsidRDefault="00AD66B5" w:rsidP="0024517E">
      <w:pPr>
        <w:pStyle w:val="Heading1"/>
      </w:pPr>
      <w:r w:rsidRPr="0066594D">
        <w:t>Brief introduction of CAPIF</w:t>
      </w:r>
    </w:p>
    <w:p w14:paraId="4E12A401" w14:textId="3446574B" w:rsidR="00FB25DD" w:rsidRPr="0066594D" w:rsidRDefault="00FB25DD" w:rsidP="0066594D">
      <w:pPr>
        <w:jc w:val="center"/>
        <w:rPr>
          <w:b/>
          <w:noProof/>
          <w:lang w:val="en-US"/>
        </w:rPr>
      </w:pPr>
      <w:r>
        <w:rPr>
          <w:noProof/>
          <w:lang w:val="en-US"/>
        </w:rPr>
        <w:object w:dxaOrig="12036" w:dyaOrig="8713" w14:anchorId="2DBD5DD9">
          <v:shape id="_x0000_i1025" type="#_x0000_t75" style="width:446.4pt;height:323.15pt" o:ole="">
            <v:imagedata r:id="rId11" o:title=""/>
          </v:shape>
          <o:OLEObject Type="Embed" ProgID="Visio.Drawing.11" ShapeID="_x0000_i1025" DrawAspect="Content" ObjectID="_1690900908" r:id="rId12"/>
        </w:object>
      </w:r>
      <w:r w:rsidRPr="0066594D">
        <w:rPr>
          <w:b/>
        </w:rPr>
        <w:t>Figure 1: Functional model for the CAPIF</w:t>
      </w:r>
    </w:p>
    <w:p w14:paraId="3C2A9EB1" w14:textId="2B7FB2DA" w:rsidR="00FB25DD" w:rsidRPr="00AD66B5" w:rsidRDefault="00FB25DD" w:rsidP="00AD66B5">
      <w:r w:rsidRPr="00AD66B5">
        <w:lastRenderedPageBreak/>
        <w:t xml:space="preserve">The CAPIF is hosted within the PLMN operator network. The API invoker is typically provided by a 3rd party application provider who has service agreement with PLMN operator. The API invoker may </w:t>
      </w:r>
      <w:r w:rsidR="00B37512">
        <w:t xml:space="preserve">also </w:t>
      </w:r>
      <w:r w:rsidRPr="00AD66B5">
        <w:t>reside within the same trust domain as the PLMN operator network.</w:t>
      </w:r>
    </w:p>
    <w:p w14:paraId="43DF2A5C" w14:textId="333C51AD" w:rsidR="00461D04" w:rsidRPr="00CF4BC3" w:rsidRDefault="00FB25DD" w:rsidP="00D06637">
      <w:pPr>
        <w:rPr>
          <w:i/>
          <w:sz w:val="22"/>
          <w:lang w:val="en-US"/>
        </w:rPr>
      </w:pPr>
      <w:r w:rsidRPr="00AD66B5">
        <w:t>In a reference point based model, the API invoker within the PLMN trust domain interacts with the CAPIF via CAPIF-1 and CAPIF-2. The API invoker from outside the PLMN trust domain interacts with the CAPIF via CAPIF-1e and CAPIF-2e. The API exposing function, the API publishing function and the API management function of the API provider domain (together known as API provider domain functions) within the PLMN trust domain interacts with the CAPIF core function via CAPIF-3, CAPIF-4 and CAPIF-5 respectively.</w:t>
      </w:r>
      <w:r w:rsidR="00D06637">
        <w:t xml:space="preserve"> Besides, the 3</w:t>
      </w:r>
      <w:r w:rsidR="00D06637" w:rsidRPr="00D06637">
        <w:rPr>
          <w:vertAlign w:val="superscript"/>
        </w:rPr>
        <w:t>rd</w:t>
      </w:r>
      <w:r w:rsidR="00D06637">
        <w:t xml:space="preserve"> party API provider domain functions outside the PLMN trus</w:t>
      </w:r>
      <w:r w:rsidR="00BF4B28">
        <w:t>t domain can also be supported.</w:t>
      </w:r>
    </w:p>
    <w:p w14:paraId="6368F718" w14:textId="4D7383F5" w:rsidR="004C227D" w:rsidRPr="00C9443E" w:rsidRDefault="00725B11" w:rsidP="0024517E">
      <w:pPr>
        <w:pStyle w:val="Heading1"/>
      </w:pPr>
      <w:r>
        <w:t>Implementation of Data Collection AF via CAPIF</w:t>
      </w:r>
    </w:p>
    <w:p w14:paraId="2BFF4297" w14:textId="579EE16D" w:rsidR="002C349A" w:rsidRDefault="00725B11" w:rsidP="00C9443E">
      <w:pPr>
        <w:rPr>
          <w:rFonts w:eastAsiaTheme="minorEastAsia"/>
          <w:lang w:val="en-US" w:eastAsia="zh-CN"/>
        </w:rPr>
      </w:pPr>
      <w:r>
        <w:rPr>
          <w:rFonts w:eastAsiaTheme="minorEastAsia"/>
          <w:lang w:val="en-US" w:eastAsia="zh-CN"/>
        </w:rPr>
        <w:t>Based o</w:t>
      </w:r>
      <w:r w:rsidR="00FA7C0C">
        <w:rPr>
          <w:rFonts w:eastAsiaTheme="minorEastAsia"/>
          <w:lang w:val="en-US" w:eastAsia="zh-CN"/>
        </w:rPr>
        <w:t>n the CAPIF design</w:t>
      </w:r>
      <w:r w:rsidR="00726766">
        <w:rPr>
          <w:rFonts w:eastAsiaTheme="minorEastAsia"/>
          <w:lang w:val="en-US" w:eastAsia="zh-CN"/>
        </w:rPr>
        <w:t>, two implementation</w:t>
      </w:r>
      <w:r w:rsidR="004610B8">
        <w:rPr>
          <w:rFonts w:eastAsiaTheme="minorEastAsia"/>
          <w:lang w:val="en-US" w:eastAsia="zh-CN"/>
        </w:rPr>
        <w:t xml:space="preserve"> options are presented as the following. </w:t>
      </w:r>
    </w:p>
    <w:p w14:paraId="1D019B3F" w14:textId="3F892B33" w:rsidR="00700188" w:rsidRDefault="00700188" w:rsidP="00700188">
      <w:pPr>
        <w:pStyle w:val="Heading2"/>
        <w:rPr>
          <w:lang w:eastAsia="zh-CN"/>
        </w:rPr>
      </w:pPr>
      <w:r>
        <w:rPr>
          <w:lang w:eastAsia="zh-CN"/>
        </w:rPr>
        <w:t>Option A</w:t>
      </w:r>
    </w:p>
    <w:p w14:paraId="1E7A74C0" w14:textId="77777777" w:rsidR="004610B8" w:rsidRDefault="004610B8" w:rsidP="004610B8">
      <w:pPr>
        <w:keepNext/>
        <w:jc w:val="center"/>
      </w:pPr>
      <w:r>
        <w:rPr>
          <w:noProof/>
          <w:lang w:val="en-US" w:eastAsia="zh-CN"/>
        </w:rPr>
        <w:drawing>
          <wp:inline distT="0" distB="0" distL="0" distR="0" wp14:anchorId="766400A2" wp14:editId="2EBD27AA">
            <wp:extent cx="5251865" cy="364395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9164" cy="3655955"/>
                    </a:xfrm>
                    <a:prstGeom prst="rect">
                      <a:avLst/>
                    </a:prstGeom>
                  </pic:spPr>
                </pic:pic>
              </a:graphicData>
            </a:graphic>
          </wp:inline>
        </w:drawing>
      </w:r>
    </w:p>
    <w:p w14:paraId="56030046" w14:textId="5338ECAA" w:rsidR="004610B8" w:rsidRDefault="004610B8" w:rsidP="004610B8">
      <w:pPr>
        <w:pStyle w:val="Caption"/>
        <w:jc w:val="center"/>
      </w:pPr>
      <w:r>
        <w:t xml:space="preserve">Figure </w:t>
      </w:r>
      <w:r>
        <w:fldChar w:fldCharType="begin"/>
      </w:r>
      <w:r>
        <w:instrText xml:space="preserve"> SEQ Figure \* ARABIC </w:instrText>
      </w:r>
      <w:r>
        <w:fldChar w:fldCharType="separate"/>
      </w:r>
      <w:r w:rsidR="00700188">
        <w:rPr>
          <w:noProof/>
        </w:rPr>
        <w:t>1</w:t>
      </w:r>
      <w:r>
        <w:fldChar w:fldCharType="end"/>
      </w:r>
      <w:r>
        <w:t xml:space="preserve"> </w:t>
      </w:r>
      <w:r w:rsidR="00D62719">
        <w:t>Data Collection AF</w:t>
      </w:r>
      <w:r>
        <w:t xml:space="preserve"> implements the CAPIF architecture</w:t>
      </w:r>
    </w:p>
    <w:p w14:paraId="1D4C7A1F" w14:textId="256695CE" w:rsidR="004610B8" w:rsidRDefault="004610B8" w:rsidP="004610B8">
      <w:pPr>
        <w:rPr>
          <w:rFonts w:eastAsiaTheme="minorEastAsia"/>
          <w:lang w:eastAsia="zh-CN"/>
        </w:rPr>
      </w:pPr>
      <w:r>
        <w:rPr>
          <w:rFonts w:eastAsiaTheme="minorEastAsia"/>
          <w:lang w:eastAsia="zh-CN"/>
        </w:rPr>
        <w:t xml:space="preserve">The </w:t>
      </w:r>
      <w:r w:rsidR="00B473FB">
        <w:rPr>
          <w:rFonts w:eastAsiaTheme="minorEastAsia"/>
          <w:lang w:eastAsia="zh-CN"/>
        </w:rPr>
        <w:t>Data Collection AF</w:t>
      </w:r>
      <w:r>
        <w:rPr>
          <w:rFonts w:eastAsiaTheme="minorEastAsia"/>
          <w:lang w:eastAsia="zh-CN"/>
        </w:rPr>
        <w:t xml:space="preserve"> can implement the functionalities of the CAPIF core function, the API exposing function, the API publishing function and the API management function. </w:t>
      </w:r>
    </w:p>
    <w:p w14:paraId="5A719627" w14:textId="522BA776" w:rsidR="002A77B6" w:rsidRDefault="00D62719" w:rsidP="002F0924">
      <w:pPr>
        <w:rPr>
          <w:rFonts w:eastAsiaTheme="minorEastAsia"/>
          <w:lang w:eastAsia="zh-CN"/>
        </w:rPr>
      </w:pPr>
      <w:r>
        <w:rPr>
          <w:rFonts w:eastAsiaTheme="minorEastAsia"/>
          <w:lang w:eastAsia="zh-CN"/>
        </w:rPr>
        <w:t xml:space="preserve">According to the CAPIF architecture, CAPIF-2 and CAPIF-2e consist of framework aspects and service specific aspects. And the service aspects in this architecture can be implemented by the Data Collection AF, like </w:t>
      </w:r>
      <w:r w:rsidRPr="005108A1">
        <w:rPr>
          <w:rFonts w:eastAsiaTheme="minorEastAsia"/>
          <w:i/>
          <w:lang w:eastAsia="zh-CN"/>
        </w:rPr>
        <w:t>Ndca</w:t>
      </w:r>
      <w:r w:rsidRPr="00D62719">
        <w:rPr>
          <w:rFonts w:eastAsiaTheme="minorEastAsia"/>
          <w:i/>
          <w:lang w:eastAsia="zh-CN"/>
        </w:rPr>
        <w:t>f</w:t>
      </w:r>
      <w:r>
        <w:rPr>
          <w:rFonts w:eastAsiaTheme="minorEastAsia"/>
          <w:lang w:eastAsia="zh-CN"/>
        </w:rPr>
        <w:t xml:space="preserve"> service for data collection configuration and reporting, </w:t>
      </w:r>
      <w:r w:rsidRPr="005108A1">
        <w:rPr>
          <w:rFonts w:eastAsiaTheme="minorEastAsia"/>
          <w:i/>
          <w:lang w:eastAsia="zh-CN"/>
        </w:rPr>
        <w:t>Naf</w:t>
      </w:r>
      <w:r>
        <w:rPr>
          <w:rFonts w:eastAsiaTheme="minorEastAsia"/>
          <w:lang w:eastAsia="zh-CN"/>
        </w:rPr>
        <w:t xml:space="preserve"> service for th</w:t>
      </w:r>
      <w:r w:rsidR="002F0924">
        <w:rPr>
          <w:rFonts w:eastAsiaTheme="minorEastAsia"/>
          <w:lang w:eastAsia="zh-CN"/>
        </w:rPr>
        <w:t xml:space="preserve">e </w:t>
      </w:r>
      <w:r w:rsidR="00E04171">
        <w:rPr>
          <w:rFonts w:eastAsiaTheme="minorEastAsia"/>
          <w:lang w:eastAsia="zh-CN"/>
        </w:rPr>
        <w:t>event (un)</w:t>
      </w:r>
      <w:r w:rsidR="00F52690">
        <w:rPr>
          <w:rFonts w:eastAsiaTheme="minorEastAsia"/>
          <w:lang w:eastAsia="zh-CN"/>
        </w:rPr>
        <w:t xml:space="preserve"> </w:t>
      </w:r>
      <w:r w:rsidR="00E04171">
        <w:rPr>
          <w:rFonts w:eastAsiaTheme="minorEastAsia"/>
          <w:lang w:eastAsia="zh-CN"/>
        </w:rPr>
        <w:t xml:space="preserve">subscription and notification. </w:t>
      </w:r>
    </w:p>
    <w:p w14:paraId="418854BF" w14:textId="5FB9F425" w:rsidR="00E04171" w:rsidRDefault="00E04171" w:rsidP="002F0924">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this case, the Data Collection AF can be located in the Trusted Domain. At first, the API invokers, within or outside the Trust Domain, shall initiate the onboarding procedure to enrol the API invokers as a recognized user of the CAPIF. In addition, the API publishing function within the Data Collection AF shall also publish the service APIs to the CAPIF Core function, which consist of the </w:t>
      </w:r>
      <w:r w:rsidRPr="005108A1">
        <w:rPr>
          <w:rFonts w:eastAsiaTheme="minorEastAsia"/>
          <w:i/>
          <w:lang w:eastAsia="zh-CN"/>
        </w:rPr>
        <w:t>Ndcaf</w:t>
      </w:r>
      <w:r>
        <w:rPr>
          <w:rFonts w:eastAsiaTheme="minorEastAsia"/>
          <w:lang w:eastAsia="zh-CN"/>
        </w:rPr>
        <w:t xml:space="preserve"> and </w:t>
      </w:r>
      <w:r w:rsidRPr="005108A1">
        <w:rPr>
          <w:rFonts w:eastAsiaTheme="minorEastAsia"/>
          <w:i/>
          <w:lang w:eastAsia="zh-CN"/>
        </w:rPr>
        <w:t xml:space="preserve">Naf </w:t>
      </w:r>
      <w:r>
        <w:rPr>
          <w:rFonts w:eastAsiaTheme="minorEastAsia"/>
          <w:lang w:eastAsia="zh-CN"/>
        </w:rPr>
        <w:t xml:space="preserve">services including the API name, API type, description, </w:t>
      </w:r>
      <w:r w:rsidR="002829FC">
        <w:rPr>
          <w:rFonts w:eastAsiaTheme="minorEastAsia"/>
          <w:lang w:eastAsia="zh-CN"/>
        </w:rPr>
        <w:t xml:space="preserve">interface details, </w:t>
      </w:r>
      <w:r>
        <w:rPr>
          <w:rFonts w:eastAsiaTheme="minorEastAsia"/>
          <w:lang w:eastAsia="zh-CN"/>
        </w:rPr>
        <w:t>data format, etc</w:t>
      </w:r>
      <w:r w:rsidR="002829FC">
        <w:rPr>
          <w:rFonts w:eastAsiaTheme="minorEastAsia"/>
          <w:lang w:eastAsia="zh-CN"/>
        </w:rPr>
        <w:t>.</w:t>
      </w:r>
      <w:r>
        <w:rPr>
          <w:rFonts w:eastAsiaTheme="minorEastAsia"/>
          <w:lang w:eastAsia="zh-CN"/>
        </w:rPr>
        <w:t xml:space="preserve"> as defined in Table 8.3.2.1-1 of TS 23.222 [1].</w:t>
      </w:r>
      <w:r w:rsidR="002829FC">
        <w:rPr>
          <w:rFonts w:eastAsiaTheme="minorEastAsia"/>
          <w:lang w:eastAsia="zh-CN"/>
        </w:rPr>
        <w:t xml:space="preserve"> If topology hiding is enabled for the service API, the interface details shall be the interface details of API exposing function acting as service communication entry point for the service API. </w:t>
      </w:r>
    </w:p>
    <w:p w14:paraId="75695869" w14:textId="6F45D5D0" w:rsidR="00815F52" w:rsidRDefault="00815F52" w:rsidP="002F0924">
      <w:pPr>
        <w:rPr>
          <w:rFonts w:eastAsiaTheme="minorEastAsia"/>
          <w:lang w:eastAsia="zh-CN"/>
        </w:rPr>
      </w:pPr>
      <w:r>
        <w:rPr>
          <w:rFonts w:eastAsiaTheme="minorEastAsia"/>
          <w:lang w:eastAsia="zh-CN"/>
        </w:rPr>
        <w:t xml:space="preserve">Then the API invokers can send the service API discover request to the CAPIF core function within the Data Collection AF via the CAPIF-1/CAPIF-1e. </w:t>
      </w:r>
      <w:r w:rsidR="00506199">
        <w:rPr>
          <w:rFonts w:eastAsiaTheme="minorEastAsia"/>
          <w:lang w:eastAsia="zh-CN"/>
        </w:rPr>
        <w:t>So</w:t>
      </w:r>
      <w:r w:rsidR="00BA4575">
        <w:rPr>
          <w:rFonts w:eastAsiaTheme="minorEastAsia"/>
          <w:lang w:eastAsia="zh-CN"/>
        </w:rPr>
        <w:t xml:space="preserve"> the NWDAF, the event consumer AF or the indirect data collection client</w:t>
      </w:r>
      <w:r w:rsidR="00506199">
        <w:rPr>
          <w:rFonts w:eastAsiaTheme="minorEastAsia"/>
          <w:lang w:eastAsia="zh-CN"/>
        </w:rPr>
        <w:t>, as an API invoker,</w:t>
      </w:r>
      <w:r w:rsidR="00BA4575">
        <w:rPr>
          <w:rFonts w:eastAsiaTheme="minorEastAsia"/>
          <w:lang w:eastAsia="zh-CN"/>
        </w:rPr>
        <w:t xml:space="preserve"> can obtain the detailed information about the </w:t>
      </w:r>
      <w:r w:rsidR="00BA4575" w:rsidRPr="005108A1">
        <w:rPr>
          <w:rFonts w:eastAsiaTheme="minorEastAsia"/>
          <w:i/>
          <w:lang w:eastAsia="zh-CN"/>
        </w:rPr>
        <w:t>Ndcaf</w:t>
      </w:r>
      <w:r w:rsidR="00BA4575">
        <w:rPr>
          <w:rFonts w:eastAsiaTheme="minorEastAsia"/>
          <w:lang w:eastAsia="zh-CN"/>
        </w:rPr>
        <w:t xml:space="preserve"> and </w:t>
      </w:r>
      <w:r w:rsidR="00BA4575" w:rsidRPr="005108A1">
        <w:rPr>
          <w:rFonts w:eastAsiaTheme="minorEastAsia"/>
          <w:i/>
          <w:lang w:eastAsia="zh-CN"/>
        </w:rPr>
        <w:t>Naf</w:t>
      </w:r>
      <w:r w:rsidR="00BA4575">
        <w:rPr>
          <w:rFonts w:eastAsiaTheme="minorEastAsia"/>
          <w:lang w:eastAsia="zh-CN"/>
        </w:rPr>
        <w:t xml:space="preserve"> APIs. </w:t>
      </w:r>
    </w:p>
    <w:p w14:paraId="27E72DE4" w14:textId="5922F2D9" w:rsidR="00BA4575" w:rsidRDefault="00BA4575" w:rsidP="002F0924">
      <w:pPr>
        <w:rPr>
          <w:rFonts w:eastAsiaTheme="minorEastAsia"/>
          <w:lang w:eastAsia="zh-CN"/>
        </w:rPr>
      </w:pPr>
      <w:r>
        <w:rPr>
          <w:rFonts w:eastAsiaTheme="minorEastAsia"/>
          <w:lang w:eastAsia="zh-CN"/>
        </w:rPr>
        <w:t>Besides, the authentication between the API invoker and the CAPIF core function, together with the API invoker obta</w:t>
      </w:r>
      <w:r w:rsidR="002829FC">
        <w:rPr>
          <w:rFonts w:eastAsiaTheme="minorEastAsia"/>
          <w:lang w:eastAsia="zh-CN"/>
        </w:rPr>
        <w:t xml:space="preserve">ining authorization to access service API are also </w:t>
      </w:r>
      <w:r w:rsidR="00F4104F">
        <w:rPr>
          <w:rFonts w:eastAsiaTheme="minorEastAsia"/>
          <w:lang w:eastAsia="zh-CN"/>
        </w:rPr>
        <w:t>supported</w:t>
      </w:r>
      <w:r w:rsidR="002829FC">
        <w:rPr>
          <w:rFonts w:eastAsiaTheme="minorEastAsia"/>
          <w:lang w:eastAsia="zh-CN"/>
        </w:rPr>
        <w:t xml:space="preserve">. </w:t>
      </w:r>
    </w:p>
    <w:p w14:paraId="3466FDC4" w14:textId="6A514A62" w:rsidR="002829FC" w:rsidRDefault="002829FC" w:rsidP="002F0924">
      <w:pPr>
        <w:rPr>
          <w:rFonts w:eastAsiaTheme="minorEastAsia"/>
          <w:lang w:eastAsia="zh-CN"/>
        </w:rPr>
      </w:pPr>
      <w:r>
        <w:rPr>
          <w:rFonts w:eastAsiaTheme="minorEastAsia"/>
          <w:lang w:eastAsia="zh-CN"/>
        </w:rPr>
        <w:t xml:space="preserve">Via such design, the </w:t>
      </w:r>
      <w:r w:rsidRPr="005108A1">
        <w:rPr>
          <w:rFonts w:eastAsiaTheme="minorEastAsia"/>
          <w:i/>
          <w:lang w:eastAsia="zh-CN"/>
        </w:rPr>
        <w:t xml:space="preserve">Ndcaf </w:t>
      </w:r>
      <w:r>
        <w:rPr>
          <w:rFonts w:eastAsiaTheme="minorEastAsia"/>
          <w:lang w:eastAsia="zh-CN"/>
        </w:rPr>
        <w:t xml:space="preserve">and </w:t>
      </w:r>
      <w:r w:rsidRPr="005108A1">
        <w:rPr>
          <w:rFonts w:eastAsiaTheme="minorEastAsia"/>
          <w:i/>
          <w:lang w:eastAsia="zh-CN"/>
        </w:rPr>
        <w:t>Naf</w:t>
      </w:r>
      <w:r w:rsidRPr="005108A1">
        <w:rPr>
          <w:rFonts w:eastAsiaTheme="minorEastAsia" w:hint="eastAsia"/>
          <w:i/>
          <w:lang w:eastAsia="zh-CN"/>
        </w:rPr>
        <w:t xml:space="preserve"> </w:t>
      </w:r>
      <w:r>
        <w:rPr>
          <w:rFonts w:eastAsiaTheme="minorEastAsia"/>
          <w:lang w:eastAsia="zh-CN"/>
        </w:rPr>
        <w:t>services can be implemented to be discovered and invoked by the API invokers, no matter it is inside of the trusted domain or outside the domain, which means no enhancements of NEF is needed at all.</w:t>
      </w:r>
    </w:p>
    <w:p w14:paraId="7D06E20D" w14:textId="594B659A" w:rsidR="00700188" w:rsidRDefault="002829FC" w:rsidP="002F0924">
      <w:pPr>
        <w:rPr>
          <w:rFonts w:eastAsiaTheme="minorEastAsia"/>
          <w:lang w:eastAsia="zh-CN"/>
        </w:rPr>
      </w:pPr>
      <w:r>
        <w:rPr>
          <w:rFonts w:eastAsiaTheme="minorEastAsia"/>
          <w:lang w:eastAsia="zh-CN"/>
        </w:rPr>
        <w:t>If</w:t>
      </w:r>
      <w:r>
        <w:rPr>
          <w:rFonts w:eastAsiaTheme="minorEastAsia" w:hint="eastAsia"/>
          <w:lang w:eastAsia="zh-CN"/>
        </w:rPr>
        <w:t xml:space="preserve"> </w:t>
      </w:r>
      <w:r>
        <w:rPr>
          <w:rFonts w:eastAsiaTheme="minorEastAsia"/>
          <w:lang w:eastAsia="zh-CN"/>
        </w:rPr>
        <w:t xml:space="preserve">the Data Collection </w:t>
      </w:r>
      <w:r w:rsidR="00F4104F">
        <w:rPr>
          <w:rFonts w:eastAsiaTheme="minorEastAsia"/>
          <w:lang w:eastAsia="zh-CN"/>
        </w:rPr>
        <w:t>AF is located outside the Trust</w:t>
      </w:r>
      <w:r>
        <w:rPr>
          <w:rFonts w:eastAsiaTheme="minorEastAsia"/>
          <w:lang w:eastAsia="zh-CN"/>
        </w:rPr>
        <w:t xml:space="preserve"> Domain, that will be the same as </w:t>
      </w:r>
      <w:r w:rsidR="00700188">
        <w:rPr>
          <w:rFonts w:eastAsiaTheme="minorEastAsia"/>
          <w:lang w:eastAsia="zh-CN"/>
        </w:rPr>
        <w:t>the details</w:t>
      </w:r>
      <w:r w:rsidR="002C6339">
        <w:rPr>
          <w:rFonts w:eastAsiaTheme="minorEastAsia"/>
          <w:lang w:eastAsia="zh-CN"/>
        </w:rPr>
        <w:t xml:space="preserve"> in the above, which means the Trust Domain as shown in Figure 2 will be the External Domain, the API invoker outside the dashed box shall be </w:t>
      </w:r>
      <w:r w:rsidR="00F4104F">
        <w:rPr>
          <w:rFonts w:eastAsiaTheme="minorEastAsia"/>
          <w:lang w:eastAsia="zh-CN"/>
        </w:rPr>
        <w:t xml:space="preserve">the one </w:t>
      </w:r>
      <w:r w:rsidR="002C6339">
        <w:rPr>
          <w:rFonts w:eastAsiaTheme="minorEastAsia"/>
          <w:lang w:eastAsia="zh-CN"/>
        </w:rPr>
        <w:t>within the Trust Domain.</w:t>
      </w:r>
    </w:p>
    <w:p w14:paraId="324E3604" w14:textId="55ABEC4D" w:rsidR="00700188" w:rsidRDefault="00700188" w:rsidP="00700188">
      <w:pPr>
        <w:pStyle w:val="Heading2"/>
        <w:rPr>
          <w:rFonts w:eastAsiaTheme="minorEastAsia"/>
          <w:lang w:eastAsia="zh-CN"/>
        </w:rPr>
      </w:pPr>
      <w:r>
        <w:rPr>
          <w:rFonts w:eastAsiaTheme="minorEastAsia" w:hint="eastAsia"/>
          <w:lang w:eastAsia="zh-CN"/>
        </w:rPr>
        <w:t>O</w:t>
      </w:r>
      <w:r>
        <w:rPr>
          <w:rFonts w:eastAsiaTheme="minorEastAsia"/>
          <w:lang w:eastAsia="zh-CN"/>
        </w:rPr>
        <w:t>ption B</w:t>
      </w:r>
    </w:p>
    <w:p w14:paraId="7906FAD2" w14:textId="7E527DC7" w:rsidR="00A50815" w:rsidRPr="00A50815" w:rsidRDefault="00605FD7" w:rsidP="00A50815">
      <w:pPr>
        <w:rPr>
          <w:rFonts w:eastAsiaTheme="minorEastAsia"/>
          <w:lang w:val="en-US" w:eastAsia="zh-CN"/>
        </w:rPr>
      </w:pPr>
      <w:r>
        <w:rPr>
          <w:rFonts w:eastAsiaTheme="minorEastAsia"/>
          <w:lang w:eastAsia="zh-CN"/>
        </w:rPr>
        <w:t>In another option, t</w:t>
      </w:r>
      <w:r w:rsidR="00A50815">
        <w:rPr>
          <w:rFonts w:eastAsiaTheme="minorEastAsia"/>
          <w:lang w:eastAsia="zh-CN"/>
        </w:rPr>
        <w:t>he 5GS operator can deploy the CAPIF core function along with the Data Collection AF and the Data Collection AF can implement the functionalities of the API provider domain functions.</w:t>
      </w:r>
      <w:r w:rsidR="008E05C6">
        <w:rPr>
          <w:rFonts w:eastAsiaTheme="minorEastAsia"/>
          <w:lang w:eastAsia="zh-CN"/>
        </w:rPr>
        <w:t xml:space="preserve"> The API invokers, no matter inside or outside the Trust Domain, can communicate with the API Provider via the CAPIF-2 or CAPIF-2e. </w:t>
      </w:r>
      <w:r w:rsidR="008E05C6" w:rsidRPr="005108A1">
        <w:rPr>
          <w:rFonts w:eastAsiaTheme="minorEastAsia"/>
          <w:i/>
          <w:lang w:eastAsia="zh-CN"/>
        </w:rPr>
        <w:t>Ndcaf</w:t>
      </w:r>
      <w:r w:rsidR="008E05C6">
        <w:rPr>
          <w:rFonts w:eastAsiaTheme="minorEastAsia"/>
          <w:lang w:eastAsia="zh-CN"/>
        </w:rPr>
        <w:t xml:space="preserve"> and </w:t>
      </w:r>
      <w:r w:rsidR="008E05C6" w:rsidRPr="005108A1">
        <w:rPr>
          <w:rFonts w:eastAsiaTheme="minorEastAsia"/>
          <w:i/>
          <w:lang w:eastAsia="zh-CN"/>
        </w:rPr>
        <w:t>Naf</w:t>
      </w:r>
      <w:r w:rsidR="00AA177A">
        <w:rPr>
          <w:rFonts w:eastAsiaTheme="minorEastAsia"/>
          <w:lang w:eastAsia="zh-CN"/>
        </w:rPr>
        <w:t xml:space="preserve"> </w:t>
      </w:r>
      <w:r w:rsidR="008E05C6">
        <w:rPr>
          <w:rFonts w:eastAsiaTheme="minorEastAsia"/>
          <w:lang w:eastAsia="zh-CN"/>
        </w:rPr>
        <w:t>API services can implement the service specific aspects of CAPIF-2 and CAPIF-2e. Then these two service APIs can be provided to the API invokers, like NWDAF, provisioning AF, event consumer AF, indirect/direct data collection AF, etc.</w:t>
      </w:r>
      <w:r w:rsidR="00F52690">
        <w:rPr>
          <w:rFonts w:eastAsiaTheme="minorEastAsia"/>
          <w:lang w:eastAsia="zh-CN"/>
        </w:rPr>
        <w:t xml:space="preserve"> Also the Data Collection AF can implement the CAPIF-3 or CAPIF-3e reference point/interface to the CAPIF core function. </w:t>
      </w:r>
    </w:p>
    <w:p w14:paraId="094DDE8C" w14:textId="77777777" w:rsidR="00700188" w:rsidRDefault="00700188" w:rsidP="00700188">
      <w:pPr>
        <w:keepNext/>
        <w:jc w:val="center"/>
      </w:pPr>
      <w:r>
        <w:rPr>
          <w:noProof/>
          <w:lang w:val="en-US" w:eastAsia="zh-CN"/>
        </w:rPr>
        <w:lastRenderedPageBreak/>
        <w:drawing>
          <wp:inline distT="0" distB="0" distL="0" distR="0" wp14:anchorId="74FB45AA" wp14:editId="7911074F">
            <wp:extent cx="5378089" cy="38009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2641" cy="3818253"/>
                    </a:xfrm>
                    <a:prstGeom prst="rect">
                      <a:avLst/>
                    </a:prstGeom>
                  </pic:spPr>
                </pic:pic>
              </a:graphicData>
            </a:graphic>
          </wp:inline>
        </w:drawing>
      </w:r>
    </w:p>
    <w:p w14:paraId="0B5F4757" w14:textId="0A2B2FB6" w:rsidR="00700188" w:rsidRDefault="00700188" w:rsidP="00700188">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DC</w:t>
      </w:r>
      <w:r w:rsidR="00290607">
        <w:t>-</w:t>
      </w:r>
      <w:r>
        <w:t xml:space="preserve">AF </w:t>
      </w:r>
      <w:r w:rsidR="00AA177A">
        <w:t xml:space="preserve">in trust domain </w:t>
      </w:r>
      <w:r>
        <w:t>implements the service specific aspect compliant with the CAPIF.</w:t>
      </w:r>
    </w:p>
    <w:p w14:paraId="2A0B41AB" w14:textId="77A3F8F7" w:rsidR="00AA177A" w:rsidRDefault="00AA177A" w:rsidP="00AA177A">
      <w:pPr>
        <w:jc w:val="center"/>
        <w:rPr>
          <w:rFonts w:eastAsiaTheme="minorEastAsia"/>
          <w:lang w:eastAsia="zh-CN"/>
        </w:rPr>
      </w:pPr>
      <w:r>
        <w:rPr>
          <w:noProof/>
          <w:lang w:val="en-US" w:eastAsia="zh-CN"/>
        </w:rPr>
        <w:drawing>
          <wp:inline distT="0" distB="0" distL="0" distR="0" wp14:anchorId="0D4C7670" wp14:editId="0FEC4D81">
            <wp:extent cx="5373081" cy="3725839"/>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2215" cy="3746042"/>
                    </a:xfrm>
                    <a:prstGeom prst="rect">
                      <a:avLst/>
                    </a:prstGeom>
                  </pic:spPr>
                </pic:pic>
              </a:graphicData>
            </a:graphic>
          </wp:inline>
        </w:drawing>
      </w:r>
    </w:p>
    <w:p w14:paraId="6C151A9F" w14:textId="02488973" w:rsidR="00AA177A" w:rsidRDefault="00AA177A" w:rsidP="00AA177A">
      <w:pPr>
        <w:pStyle w:val="Caption"/>
        <w:jc w:val="center"/>
      </w:pPr>
      <w:r>
        <w:t xml:space="preserve">Figure 3 </w:t>
      </w:r>
      <w:r w:rsidR="00290607">
        <w:t>DC-</w:t>
      </w:r>
      <w:r>
        <w:t>AF outside trust domain implements the service specific aspect compliant with the CAPIF.</w:t>
      </w:r>
    </w:p>
    <w:p w14:paraId="4A6E02B4" w14:textId="77777777" w:rsidR="00AA177A" w:rsidRPr="00AA177A" w:rsidRDefault="00AA177A" w:rsidP="00AA177A">
      <w:pPr>
        <w:jc w:val="center"/>
        <w:rPr>
          <w:rFonts w:eastAsiaTheme="minorEastAsia"/>
          <w:lang w:eastAsia="zh-CN"/>
        </w:rPr>
      </w:pPr>
    </w:p>
    <w:p w14:paraId="2470EE4B" w14:textId="28C4EE30" w:rsidR="000944E2" w:rsidRDefault="002829FC" w:rsidP="002F0924">
      <w:pPr>
        <w:rPr>
          <w:rFonts w:eastAsiaTheme="minorEastAsia"/>
          <w:lang w:eastAsia="zh-CN"/>
        </w:rPr>
      </w:pPr>
      <w:r>
        <w:rPr>
          <w:rFonts w:eastAsiaTheme="minorEastAsia"/>
          <w:lang w:eastAsia="zh-CN"/>
        </w:rPr>
        <w:lastRenderedPageBreak/>
        <w:t xml:space="preserve"> </w:t>
      </w:r>
      <w:r w:rsidR="00F52690">
        <w:rPr>
          <w:rFonts w:eastAsiaTheme="minorEastAsia"/>
          <w:lang w:eastAsia="zh-CN"/>
        </w:rPr>
        <w:t>There are two cases where the Data Collection AF can be located within or outside the Trusted Domain</w:t>
      </w:r>
      <w:r w:rsidR="00605FD7">
        <w:rPr>
          <w:rFonts w:eastAsiaTheme="minorEastAsia"/>
          <w:lang w:eastAsia="zh-CN"/>
        </w:rPr>
        <w:t>. And the two cases</w:t>
      </w:r>
      <w:r w:rsidR="00F52690">
        <w:rPr>
          <w:rFonts w:eastAsiaTheme="minorEastAsia"/>
          <w:lang w:eastAsia="zh-CN"/>
        </w:rPr>
        <w:t xml:space="preserve"> can cover all the collaboration scenarios</w:t>
      </w:r>
      <w:r w:rsidR="00605FD7">
        <w:rPr>
          <w:rFonts w:eastAsiaTheme="minorEastAsia"/>
          <w:lang w:eastAsia="zh-CN"/>
        </w:rPr>
        <w:t xml:space="preserve"> of Data Collection AF</w:t>
      </w:r>
      <w:r w:rsidR="00F52690">
        <w:rPr>
          <w:rFonts w:eastAsiaTheme="minorEastAsia"/>
          <w:lang w:eastAsia="zh-CN"/>
        </w:rPr>
        <w:t xml:space="preserve"> as </w:t>
      </w:r>
      <w:r w:rsidR="00992F01">
        <w:rPr>
          <w:rFonts w:eastAsiaTheme="minorEastAsia"/>
          <w:lang w:eastAsia="zh-CN"/>
        </w:rPr>
        <w:t xml:space="preserve">detailed in </w:t>
      </w:r>
      <w:r w:rsidR="0024517E">
        <w:rPr>
          <w:rFonts w:eastAsiaTheme="minorEastAsia"/>
          <w:lang w:eastAsia="zh-CN"/>
        </w:rPr>
        <w:t xml:space="preserve">S4al211221[2]. </w:t>
      </w:r>
    </w:p>
    <w:p w14:paraId="45B04016" w14:textId="3130DD4D" w:rsidR="000944E2" w:rsidRDefault="000944E2" w:rsidP="002F0924">
      <w:pPr>
        <w:rPr>
          <w:rFonts w:eastAsiaTheme="minorEastAsia"/>
          <w:lang w:eastAsia="zh-CN"/>
        </w:rPr>
      </w:pPr>
      <w:r>
        <w:rPr>
          <w:rFonts w:eastAsiaTheme="minorEastAsia"/>
          <w:lang w:eastAsia="zh-CN"/>
        </w:rPr>
        <w:t xml:space="preserve">Similar to Option A, the API publishing function within the Data Collection AF shall publish the </w:t>
      </w:r>
      <w:r w:rsidRPr="005108A1">
        <w:rPr>
          <w:rFonts w:eastAsiaTheme="minorEastAsia"/>
          <w:i/>
          <w:lang w:eastAsia="zh-CN"/>
        </w:rPr>
        <w:t>Naf</w:t>
      </w:r>
      <w:r>
        <w:rPr>
          <w:rFonts w:eastAsiaTheme="minorEastAsia"/>
          <w:lang w:eastAsia="zh-CN"/>
        </w:rPr>
        <w:t xml:space="preserve"> and </w:t>
      </w:r>
      <w:r w:rsidRPr="005108A1">
        <w:rPr>
          <w:rFonts w:eastAsiaTheme="minorEastAsia"/>
          <w:i/>
          <w:lang w:eastAsia="zh-CN"/>
        </w:rPr>
        <w:t>Ndcaf</w:t>
      </w:r>
      <w:r>
        <w:rPr>
          <w:rFonts w:eastAsiaTheme="minorEastAsia"/>
          <w:lang w:eastAsia="zh-CN"/>
        </w:rPr>
        <w:t xml:space="preserve"> service API information to the 5GS deployed/controlled CAPIF core function. Then the onboarding API invokers shall communicate with CAPIF core function to discover these service APIs for provisioning, data collection configuration and reporting, event (un)subscription and notification, etc. After obtaining the detailed information of </w:t>
      </w:r>
      <w:r w:rsidRPr="005108A1">
        <w:rPr>
          <w:rFonts w:eastAsiaTheme="minorEastAsia"/>
          <w:i/>
          <w:lang w:eastAsia="zh-CN"/>
        </w:rPr>
        <w:t xml:space="preserve">Ndcaf </w:t>
      </w:r>
      <w:r>
        <w:rPr>
          <w:rFonts w:eastAsiaTheme="minorEastAsia"/>
          <w:lang w:eastAsia="zh-CN"/>
        </w:rPr>
        <w:t xml:space="preserve">and </w:t>
      </w:r>
      <w:r w:rsidRPr="005108A1">
        <w:rPr>
          <w:rFonts w:eastAsiaTheme="minorEastAsia"/>
          <w:i/>
          <w:lang w:eastAsia="zh-CN"/>
        </w:rPr>
        <w:t>Naf</w:t>
      </w:r>
      <w:r>
        <w:rPr>
          <w:rFonts w:eastAsiaTheme="minorEastAsia"/>
          <w:lang w:eastAsia="zh-CN"/>
        </w:rPr>
        <w:t xml:space="preserve"> service APIs, the API invokers</w:t>
      </w:r>
      <w:r w:rsidR="009D77B3">
        <w:rPr>
          <w:rFonts w:eastAsiaTheme="minorEastAsia"/>
          <w:lang w:eastAsia="zh-CN"/>
        </w:rPr>
        <w:t xml:space="preserve">, like NWDAF, data collection client and so on, </w:t>
      </w:r>
      <w:r>
        <w:rPr>
          <w:rFonts w:eastAsiaTheme="minorEastAsia"/>
          <w:lang w:eastAsia="zh-CN"/>
        </w:rPr>
        <w:t>can</w:t>
      </w:r>
      <w:r w:rsidR="00A844AA">
        <w:rPr>
          <w:rFonts w:eastAsiaTheme="minorEastAsia"/>
          <w:lang w:eastAsia="zh-CN"/>
        </w:rPr>
        <w:t xml:space="preserve"> </w:t>
      </w:r>
      <w:r w:rsidR="009D77B3">
        <w:rPr>
          <w:rFonts w:eastAsiaTheme="minorEastAsia"/>
          <w:lang w:eastAsia="zh-CN"/>
        </w:rPr>
        <w:t>invoke</w:t>
      </w:r>
      <w:r w:rsidR="00A844AA">
        <w:rPr>
          <w:rFonts w:eastAsiaTheme="minorEastAsia"/>
          <w:lang w:eastAsia="zh-CN"/>
        </w:rPr>
        <w:t xml:space="preserve"> the related </w:t>
      </w:r>
      <w:r w:rsidR="009D77B3">
        <w:rPr>
          <w:rFonts w:eastAsiaTheme="minorEastAsia"/>
          <w:lang w:eastAsia="zh-CN"/>
        </w:rPr>
        <w:t xml:space="preserve">service </w:t>
      </w:r>
      <w:r w:rsidR="00A844AA">
        <w:rPr>
          <w:rFonts w:eastAsiaTheme="minorEastAsia"/>
          <w:lang w:eastAsia="zh-CN"/>
        </w:rPr>
        <w:t>APIs for data collecti</w:t>
      </w:r>
      <w:r w:rsidR="00973230">
        <w:rPr>
          <w:rFonts w:eastAsiaTheme="minorEastAsia"/>
          <w:lang w:eastAsia="zh-CN"/>
        </w:rPr>
        <w:t>on configuration and reporting, which also does not need the involvements and enhancements of NEF functionality.</w:t>
      </w:r>
    </w:p>
    <w:p w14:paraId="6FACF44D" w14:textId="3492CC7F" w:rsidR="00B50CF3" w:rsidRDefault="00B50CF3" w:rsidP="00B50CF3">
      <w:pPr>
        <w:pStyle w:val="Heading1"/>
        <w:rPr>
          <w:rFonts w:eastAsiaTheme="minorEastAsia"/>
          <w:lang w:eastAsia="zh-CN"/>
        </w:rPr>
      </w:pPr>
      <w:r>
        <w:rPr>
          <w:rFonts w:eastAsiaTheme="minorEastAsia"/>
          <w:lang w:eastAsia="zh-CN"/>
        </w:rPr>
        <w:t xml:space="preserve">Formal changes  </w:t>
      </w:r>
    </w:p>
    <w:p w14:paraId="7E5E6630" w14:textId="437EE3F1" w:rsidR="00B50CF3" w:rsidRPr="00B50CF3" w:rsidRDefault="00B50CF3" w:rsidP="00B50CF3">
      <w:pPr>
        <w:pStyle w:val="ListParagraph"/>
        <w:rPr>
          <w:rFonts w:eastAsiaTheme="minorEastAsia"/>
          <w:sz w:val="22"/>
          <w:szCs w:val="22"/>
          <w:lang w:eastAsia="zh-CN"/>
        </w:rPr>
      </w:pPr>
      <w:r w:rsidRPr="00B50CF3">
        <w:rPr>
          <w:sz w:val="22"/>
          <w:szCs w:val="22"/>
        </w:rPr>
        <w:t>In all CAPIF deployments (as captured in TS 23.222</w:t>
      </w:r>
      <w:r w:rsidR="00A63EA8">
        <w:rPr>
          <w:sz w:val="22"/>
          <w:szCs w:val="22"/>
        </w:rPr>
        <w:t>[x]</w:t>
      </w:r>
      <w:r w:rsidRPr="00B50CF3">
        <w:rPr>
          <w:sz w:val="22"/>
          <w:szCs w:val="22"/>
        </w:rPr>
        <w:t>), the DC-AF must perform the role of the API Exposing Function to provide APIs to other applications (i.e. API Invokers). The DC-AF may optionally perform the roles of the CAPIF Core Function, API Publishing Func</w:t>
      </w:r>
      <w:r w:rsidR="00805B52">
        <w:rPr>
          <w:sz w:val="22"/>
          <w:szCs w:val="22"/>
        </w:rPr>
        <w:t>tion or API Management Function and detailed description can be found in Annex. Y.</w:t>
      </w:r>
      <w:r>
        <w:rPr>
          <w:sz w:val="22"/>
          <w:szCs w:val="22"/>
        </w:rPr>
        <w:t xml:space="preserve"> </w:t>
      </w:r>
    </w:p>
    <w:p w14:paraId="6AB99426" w14:textId="4EF4B16C" w:rsidR="00B50CF3" w:rsidRPr="00B50CF3" w:rsidRDefault="00341D5F" w:rsidP="00B50CF3">
      <w:pPr>
        <w:pStyle w:val="Heading1"/>
      </w:pPr>
      <w:r>
        <w:t>Proposal</w:t>
      </w:r>
    </w:p>
    <w:p w14:paraId="389DA938" w14:textId="36EB907F" w:rsidR="00341D5F" w:rsidRDefault="00341D5F" w:rsidP="003B59A9">
      <w:pPr>
        <w:rPr>
          <w:lang w:val="en-US"/>
        </w:rPr>
      </w:pPr>
      <w:r>
        <w:rPr>
          <w:lang w:val="en-US"/>
        </w:rPr>
        <w:t xml:space="preserve">It is proposed </w:t>
      </w:r>
      <w:r w:rsidR="00496E92">
        <w:rPr>
          <w:lang w:val="en-US"/>
        </w:rPr>
        <w:t>to</w:t>
      </w:r>
      <w:r w:rsidR="00D73748">
        <w:rPr>
          <w:lang w:val="en-US"/>
        </w:rPr>
        <w:t xml:space="preserve"> </w:t>
      </w:r>
      <w:r w:rsidR="00397EA5">
        <w:rPr>
          <w:lang w:val="en-US"/>
        </w:rPr>
        <w:t>agree</w:t>
      </w:r>
      <w:r w:rsidR="00D73748">
        <w:rPr>
          <w:lang w:val="en-US"/>
        </w:rPr>
        <w:t xml:space="preserve"> and add Clause </w:t>
      </w:r>
      <w:r w:rsidR="0024517E">
        <w:rPr>
          <w:lang w:val="en-US"/>
        </w:rPr>
        <w:t xml:space="preserve">3 </w:t>
      </w:r>
      <w:r w:rsidR="00D73748">
        <w:rPr>
          <w:lang w:val="en-US"/>
        </w:rPr>
        <w:t>to</w:t>
      </w:r>
      <w:r w:rsidR="00461D04">
        <w:rPr>
          <w:lang w:val="en-US"/>
        </w:rPr>
        <w:t xml:space="preserve"> the </w:t>
      </w:r>
      <w:r w:rsidR="0024517E">
        <w:rPr>
          <w:lang w:val="en-US"/>
        </w:rPr>
        <w:t>Annex</w:t>
      </w:r>
      <w:r w:rsidR="00D73748">
        <w:rPr>
          <w:lang w:val="en-US"/>
        </w:rPr>
        <w:t xml:space="preserve"> of </w:t>
      </w:r>
      <w:r w:rsidR="00461D04">
        <w:rPr>
          <w:lang w:val="en-US"/>
        </w:rPr>
        <w:t>T</w:t>
      </w:r>
      <w:r w:rsidR="0024517E">
        <w:rPr>
          <w:lang w:val="en-US"/>
        </w:rPr>
        <w:t>S 26.531 as one way for implementing the Data Collection AF</w:t>
      </w:r>
      <w:r w:rsidR="00A62F95">
        <w:rPr>
          <w:lang w:val="en-US"/>
        </w:rPr>
        <w:t xml:space="preserve"> without the need of NEF </w:t>
      </w:r>
      <w:del w:id="3" w:author="Author">
        <w:r w:rsidR="00A62F95" w:rsidDel="00C26C4A">
          <w:rPr>
            <w:lang w:val="en-US"/>
          </w:rPr>
          <w:delText>for the e</w:delText>
        </w:r>
        <w:bookmarkStart w:id="4" w:name="_GoBack"/>
        <w:bookmarkEnd w:id="4"/>
        <w:r w:rsidR="00A62F95" w:rsidDel="00C26C4A">
          <w:rPr>
            <w:lang w:val="en-US"/>
          </w:rPr>
          <w:delText>xchanges across trust boundary</w:delText>
        </w:r>
        <w:r w:rsidR="00B50CF3" w:rsidDel="00C26C4A">
          <w:rPr>
            <w:lang w:val="en-US"/>
          </w:rPr>
          <w:delText xml:space="preserve"> </w:delText>
        </w:r>
      </w:del>
      <w:r w:rsidR="00B50CF3">
        <w:rPr>
          <w:lang w:val="en-US"/>
        </w:rPr>
        <w:t>and also add clause 4 as a “NOTE” in the formal text</w:t>
      </w:r>
      <w:r w:rsidR="00BF0B17">
        <w:rPr>
          <w:lang w:val="en-US"/>
        </w:rPr>
        <w:t>.</w:t>
      </w:r>
      <w:r w:rsidR="004C3C79">
        <w:rPr>
          <w:lang w:val="en-US"/>
        </w:rPr>
        <w:t xml:space="preserve"> </w:t>
      </w:r>
    </w:p>
    <w:p w14:paraId="03041930" w14:textId="45C0779D" w:rsidR="0024517E" w:rsidRDefault="0024517E" w:rsidP="0024517E">
      <w:pPr>
        <w:pStyle w:val="Heading1"/>
      </w:pPr>
      <w:r>
        <w:t xml:space="preserve">Reference </w:t>
      </w:r>
    </w:p>
    <w:p w14:paraId="38DB3789" w14:textId="094495E0" w:rsidR="0024517E" w:rsidRDefault="00397EA5" w:rsidP="0024517E">
      <w:r>
        <w:rPr>
          <w:rFonts w:eastAsiaTheme="minorEastAsia"/>
          <w:lang w:val="en-US" w:eastAsia="zh-CN"/>
        </w:rPr>
        <w:t xml:space="preserve">[1]. </w:t>
      </w:r>
      <w:r w:rsidRPr="009E0DE1">
        <w:t>3GPP</w:t>
      </w:r>
      <w:r>
        <w:t> </w:t>
      </w:r>
      <w:r w:rsidRPr="009E0DE1">
        <w:t>TS</w:t>
      </w:r>
      <w:r>
        <w:t> </w:t>
      </w:r>
      <w:r w:rsidRPr="009E0DE1">
        <w:t>23.222: "Functional architecture and information flows to support Common API Framework for 3GPP Northbound APIs".</w:t>
      </w:r>
    </w:p>
    <w:p w14:paraId="27266845" w14:textId="1988E364" w:rsidR="00397EA5" w:rsidRPr="0024517E" w:rsidRDefault="00397EA5" w:rsidP="0024517E">
      <w:pPr>
        <w:rPr>
          <w:rFonts w:eastAsiaTheme="minorEastAsia"/>
          <w:lang w:val="en-US" w:eastAsia="zh-CN"/>
        </w:rPr>
      </w:pPr>
      <w:r>
        <w:t xml:space="preserve">[2]. </w:t>
      </w:r>
      <w:r w:rsidRPr="00397EA5">
        <w:t>S4aI211221</w:t>
      </w:r>
      <w:r>
        <w:t xml:space="preserve">, </w:t>
      </w:r>
      <w:r w:rsidRPr="00397EA5">
        <w:t>[EVEX] Collaboration scenarios for data collection and reporting</w:t>
      </w:r>
      <w:r>
        <w:t>.</w:t>
      </w:r>
    </w:p>
    <w:sectPr w:rsidR="00397EA5" w:rsidRPr="0024517E" w:rsidSect="00E72D76">
      <w:headerReference w:type="even" r:id="rId16"/>
      <w:headerReference w:type="default" r:id="rId17"/>
      <w:footerReference w:type="defaul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C2FCC" w14:textId="77777777" w:rsidR="00E62C0F" w:rsidRDefault="00E62C0F">
      <w:pPr>
        <w:spacing w:before="720"/>
      </w:pPr>
      <w:r>
        <w:separator/>
      </w:r>
    </w:p>
  </w:endnote>
  <w:endnote w:type="continuationSeparator" w:id="0">
    <w:p w14:paraId="3CCD782D" w14:textId="77777777" w:rsidR="00E62C0F" w:rsidRDefault="00E62C0F">
      <w:pPr>
        <w:spacing w:befor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A82F" w14:textId="77777777" w:rsidR="000944E2" w:rsidRDefault="000944E2">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26C4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6C4A">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D5868" w14:textId="77777777" w:rsidR="00E62C0F" w:rsidRDefault="00E62C0F">
      <w:pPr>
        <w:spacing w:before="720"/>
      </w:pPr>
      <w:r>
        <w:separator/>
      </w:r>
    </w:p>
  </w:footnote>
  <w:footnote w:type="continuationSeparator" w:id="0">
    <w:p w14:paraId="4F67B451" w14:textId="77777777" w:rsidR="00E62C0F" w:rsidRDefault="00E62C0F">
      <w:pPr>
        <w:spacing w:befor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A808" w14:textId="77777777" w:rsidR="000944E2" w:rsidRDefault="000944E2">
    <w:pPr>
      <w:spacing w:before="720"/>
    </w:pP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3165E" w14:textId="118F89EB" w:rsidR="000944E2" w:rsidRPr="00B843BE" w:rsidRDefault="000944E2" w:rsidP="00A844AA">
    <w:pPr>
      <w:widowControl w:val="0"/>
      <w:tabs>
        <w:tab w:val="right" w:pos="9356"/>
      </w:tabs>
      <w:overflowPunct/>
      <w:autoSpaceDE/>
      <w:autoSpaceDN/>
      <w:adjustRightInd/>
      <w:spacing w:before="0" w:after="120"/>
      <w:textAlignment w:val="auto"/>
      <w:rPr>
        <w:rFonts w:ascii="Arial" w:eastAsia="宋体" w:hAnsi="Arial" w:cs="Arial"/>
        <w:b/>
        <w:i/>
        <w:sz w:val="22"/>
        <w:lang w:val="de-DE"/>
      </w:rPr>
    </w:pPr>
    <w:r>
      <w:rPr>
        <w:lang w:val="en-US"/>
      </w:rPr>
      <w:t>3GPP TSG-SA4 #115-e meeting</w:t>
    </w:r>
    <w:r w:rsidRPr="00B843BE">
      <w:rPr>
        <w:rFonts w:ascii="Arial" w:eastAsia="宋体" w:hAnsi="Arial" w:cs="Arial"/>
        <w:b/>
        <w:i/>
        <w:sz w:val="22"/>
        <w:lang w:val="de-DE"/>
      </w:rPr>
      <w:tab/>
    </w:r>
    <w:r w:rsidRPr="00E95394">
      <w:rPr>
        <w:rFonts w:ascii="Arial" w:eastAsia="宋体" w:hAnsi="Arial" w:cs="Arial"/>
        <w:b/>
        <w:i/>
        <w:sz w:val="28"/>
        <w:szCs w:val="28"/>
        <w:lang w:val="en-US"/>
      </w:rPr>
      <w:t>Tdoc S4-2</w:t>
    </w:r>
    <w:r>
      <w:rPr>
        <w:rFonts w:ascii="Arial" w:eastAsia="宋体" w:hAnsi="Arial" w:cs="Arial"/>
        <w:b/>
        <w:i/>
        <w:sz w:val="28"/>
        <w:szCs w:val="28"/>
        <w:lang w:val="en-US"/>
      </w:rPr>
      <w:t>1</w:t>
    </w:r>
    <w:r w:rsidR="00C20F6E">
      <w:rPr>
        <w:rFonts w:ascii="Arial" w:eastAsia="宋体" w:hAnsi="Arial" w:cs="Arial"/>
        <w:b/>
        <w:i/>
        <w:sz w:val="28"/>
        <w:szCs w:val="28"/>
        <w:lang w:val="en-US"/>
      </w:rPr>
      <w:t>1135</w:t>
    </w:r>
  </w:p>
  <w:p w14:paraId="50EDF721" w14:textId="7E654ABB" w:rsidR="000944E2" w:rsidRPr="00C23325" w:rsidRDefault="000944E2" w:rsidP="00A844AA">
    <w:pPr>
      <w:widowControl w:val="0"/>
      <w:tabs>
        <w:tab w:val="right" w:pos="9360"/>
      </w:tabs>
      <w:overflowPunct/>
      <w:autoSpaceDE/>
      <w:autoSpaceDN/>
      <w:adjustRightInd/>
      <w:spacing w:before="0" w:after="120"/>
      <w:textAlignment w:val="auto"/>
      <w:rPr>
        <w:rFonts w:cs="Arial"/>
        <w:szCs w:val="24"/>
        <w:lang w:val="en-US" w:eastAsia="ja-JP"/>
      </w:rPr>
    </w:pPr>
    <w:r>
      <w:rPr>
        <w:rFonts w:cs="Arial"/>
        <w:szCs w:val="24"/>
        <w:lang w:val="en-US" w:eastAsia="ja-JP"/>
      </w:rPr>
      <w:t>Electronic Meeting, 18</w:t>
    </w:r>
    <w:r w:rsidRPr="002E45AD">
      <w:rPr>
        <w:rFonts w:eastAsiaTheme="minorEastAsia" w:cs="Arial" w:hint="eastAsia"/>
        <w:szCs w:val="24"/>
        <w:vertAlign w:val="superscript"/>
        <w:lang w:val="en-US" w:eastAsia="zh-CN"/>
      </w:rPr>
      <w:t>t</w:t>
    </w:r>
    <w:r w:rsidRPr="002E45AD">
      <w:rPr>
        <w:rFonts w:eastAsiaTheme="minorEastAsia" w:cs="Arial"/>
        <w:szCs w:val="24"/>
        <w:vertAlign w:val="superscript"/>
        <w:lang w:val="en-US" w:eastAsia="zh-CN"/>
      </w:rPr>
      <w:t>h</w:t>
    </w:r>
    <w:r>
      <w:rPr>
        <w:rFonts w:cs="Arial"/>
        <w:szCs w:val="24"/>
        <w:lang w:val="en-US" w:eastAsia="ja-JP"/>
      </w:rPr>
      <w:t xml:space="preserve"> – 27</w:t>
    </w:r>
    <w:r>
      <w:rPr>
        <w:rFonts w:cs="Arial"/>
        <w:szCs w:val="24"/>
        <w:vertAlign w:val="superscript"/>
        <w:lang w:val="en-US" w:eastAsia="ja-JP"/>
      </w:rPr>
      <w:t>th</w:t>
    </w:r>
    <w:r>
      <w:rPr>
        <w:rFonts w:cs="Arial"/>
        <w:szCs w:val="24"/>
        <w:lang w:val="en-US" w:eastAsia="ja-JP"/>
      </w:rPr>
      <w:t xml:space="preserve"> Aug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8" type="#_x0000_t75" style="width:15.55pt;height:15.55pt" o:bullet="t">
        <v:imagedata r:id="rId1" o:title="artCABC"/>
      </v:shape>
    </w:pict>
  </w:numPicBullet>
  <w:numPicBullet w:numPicBulletId="1">
    <w:pict>
      <v:shape id="_x0000_i1439" type="#_x0000_t75" style="width:10.95pt;height:10.95pt" o:bullet="t">
        <v:imagedata r:id="rId2" o:title="artD980"/>
      </v:shape>
    </w:pict>
  </w:numPicBullet>
  <w:abstractNum w:abstractNumId="0" w15:restartNumberingAfterBreak="0">
    <w:nsid w:val="00560FCF"/>
    <w:multiLevelType w:val="multilevel"/>
    <w:tmpl w:val="4BCEA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B9042D"/>
    <w:multiLevelType w:val="hybridMultilevel"/>
    <w:tmpl w:val="4E7A018C"/>
    <w:lvl w:ilvl="0" w:tplc="BBCE80D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DA6915"/>
    <w:multiLevelType w:val="hybridMultilevel"/>
    <w:tmpl w:val="432C7D70"/>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3C087B"/>
    <w:multiLevelType w:val="hybridMultilevel"/>
    <w:tmpl w:val="38080914"/>
    <w:lvl w:ilvl="0" w:tplc="A1F22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02DE8"/>
    <w:multiLevelType w:val="hybridMultilevel"/>
    <w:tmpl w:val="C7C2CFDE"/>
    <w:lvl w:ilvl="0" w:tplc="F95E4048">
      <w:start w:val="1"/>
      <w:numFmt w:val="bullet"/>
      <w:lvlText w:val="•"/>
      <w:lvlJc w:val="left"/>
      <w:pPr>
        <w:tabs>
          <w:tab w:val="num" w:pos="720"/>
        </w:tabs>
        <w:ind w:left="720" w:hanging="360"/>
      </w:pPr>
      <w:rPr>
        <w:rFonts w:ascii="Arial" w:hAnsi="Arial" w:hint="default"/>
      </w:rPr>
    </w:lvl>
    <w:lvl w:ilvl="1" w:tplc="779C0642">
      <w:numFmt w:val="bullet"/>
      <w:lvlText w:val="•"/>
      <w:lvlJc w:val="left"/>
      <w:pPr>
        <w:tabs>
          <w:tab w:val="num" w:pos="1440"/>
        </w:tabs>
        <w:ind w:left="1440" w:hanging="360"/>
      </w:pPr>
      <w:rPr>
        <w:rFonts w:ascii="Arial" w:hAnsi="Arial" w:hint="default"/>
      </w:rPr>
    </w:lvl>
    <w:lvl w:ilvl="2" w:tplc="5BAA103A" w:tentative="1">
      <w:start w:val="1"/>
      <w:numFmt w:val="bullet"/>
      <w:lvlText w:val="•"/>
      <w:lvlJc w:val="left"/>
      <w:pPr>
        <w:tabs>
          <w:tab w:val="num" w:pos="2160"/>
        </w:tabs>
        <w:ind w:left="2160" w:hanging="360"/>
      </w:pPr>
      <w:rPr>
        <w:rFonts w:ascii="Arial" w:hAnsi="Arial" w:hint="default"/>
      </w:rPr>
    </w:lvl>
    <w:lvl w:ilvl="3" w:tplc="00FC2D82" w:tentative="1">
      <w:start w:val="1"/>
      <w:numFmt w:val="bullet"/>
      <w:lvlText w:val="•"/>
      <w:lvlJc w:val="left"/>
      <w:pPr>
        <w:tabs>
          <w:tab w:val="num" w:pos="2880"/>
        </w:tabs>
        <w:ind w:left="2880" w:hanging="360"/>
      </w:pPr>
      <w:rPr>
        <w:rFonts w:ascii="Arial" w:hAnsi="Arial" w:hint="default"/>
      </w:rPr>
    </w:lvl>
    <w:lvl w:ilvl="4" w:tplc="4CE099DC" w:tentative="1">
      <w:start w:val="1"/>
      <w:numFmt w:val="bullet"/>
      <w:lvlText w:val="•"/>
      <w:lvlJc w:val="left"/>
      <w:pPr>
        <w:tabs>
          <w:tab w:val="num" w:pos="3600"/>
        </w:tabs>
        <w:ind w:left="3600" w:hanging="360"/>
      </w:pPr>
      <w:rPr>
        <w:rFonts w:ascii="Arial" w:hAnsi="Arial" w:hint="default"/>
      </w:rPr>
    </w:lvl>
    <w:lvl w:ilvl="5" w:tplc="FEF479F6" w:tentative="1">
      <w:start w:val="1"/>
      <w:numFmt w:val="bullet"/>
      <w:lvlText w:val="•"/>
      <w:lvlJc w:val="left"/>
      <w:pPr>
        <w:tabs>
          <w:tab w:val="num" w:pos="4320"/>
        </w:tabs>
        <w:ind w:left="4320" w:hanging="360"/>
      </w:pPr>
      <w:rPr>
        <w:rFonts w:ascii="Arial" w:hAnsi="Arial" w:hint="default"/>
      </w:rPr>
    </w:lvl>
    <w:lvl w:ilvl="6" w:tplc="67128904" w:tentative="1">
      <w:start w:val="1"/>
      <w:numFmt w:val="bullet"/>
      <w:lvlText w:val="•"/>
      <w:lvlJc w:val="left"/>
      <w:pPr>
        <w:tabs>
          <w:tab w:val="num" w:pos="5040"/>
        </w:tabs>
        <w:ind w:left="5040" w:hanging="360"/>
      </w:pPr>
      <w:rPr>
        <w:rFonts w:ascii="Arial" w:hAnsi="Arial" w:hint="default"/>
      </w:rPr>
    </w:lvl>
    <w:lvl w:ilvl="7" w:tplc="D49864D6" w:tentative="1">
      <w:start w:val="1"/>
      <w:numFmt w:val="bullet"/>
      <w:lvlText w:val="•"/>
      <w:lvlJc w:val="left"/>
      <w:pPr>
        <w:tabs>
          <w:tab w:val="num" w:pos="5760"/>
        </w:tabs>
        <w:ind w:left="5760" w:hanging="360"/>
      </w:pPr>
      <w:rPr>
        <w:rFonts w:ascii="Arial" w:hAnsi="Arial" w:hint="default"/>
      </w:rPr>
    </w:lvl>
    <w:lvl w:ilvl="8" w:tplc="CCFA47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55D0A"/>
    <w:multiLevelType w:val="hybridMultilevel"/>
    <w:tmpl w:val="397838A6"/>
    <w:lvl w:ilvl="0" w:tplc="0DEA094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7E2E"/>
    <w:multiLevelType w:val="multilevel"/>
    <w:tmpl w:val="0C36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76C26"/>
    <w:multiLevelType w:val="multilevel"/>
    <w:tmpl w:val="945E7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A3272"/>
    <w:multiLevelType w:val="hybridMultilevel"/>
    <w:tmpl w:val="70BEC4B8"/>
    <w:lvl w:ilvl="0" w:tplc="7FB0EF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B2"/>
    <w:multiLevelType w:val="multilevel"/>
    <w:tmpl w:val="2E3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513E0"/>
    <w:multiLevelType w:val="multilevel"/>
    <w:tmpl w:val="735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65F46"/>
    <w:multiLevelType w:val="multilevel"/>
    <w:tmpl w:val="87E0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17753"/>
    <w:multiLevelType w:val="hybridMultilevel"/>
    <w:tmpl w:val="12F8F9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85CE2"/>
    <w:multiLevelType w:val="hybridMultilevel"/>
    <w:tmpl w:val="078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2279F"/>
    <w:multiLevelType w:val="multilevel"/>
    <w:tmpl w:val="640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CA625E"/>
    <w:multiLevelType w:val="multilevel"/>
    <w:tmpl w:val="D2DE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A0900"/>
    <w:multiLevelType w:val="hybridMultilevel"/>
    <w:tmpl w:val="54CA622C"/>
    <w:lvl w:ilvl="0" w:tplc="F0685FBE">
      <w:start w:val="1"/>
      <w:numFmt w:val="decimal"/>
      <w:pStyle w:val="Heading2"/>
      <w:lvlText w:val="3.%1"/>
      <w:lvlJc w:val="left"/>
      <w:pPr>
        <w:ind w:left="420" w:hanging="420"/>
      </w:pPr>
      <w:rPr>
        <w:rFonts w:hint="default"/>
      </w:rPr>
    </w:lvl>
    <w:lvl w:ilvl="1" w:tplc="04090019" w:tentative="1">
      <w:start w:val="1"/>
      <w:numFmt w:val="lowerLetter"/>
      <w:lvlText w:val="%2)"/>
      <w:lvlJc w:val="left"/>
      <w:pPr>
        <w:ind w:left="840" w:hanging="420"/>
      </w:pPr>
    </w:lvl>
    <w:lvl w:ilvl="2" w:tplc="2A80BFD6">
      <w:start w:val="1"/>
      <w:numFmt w:val="lowerRoman"/>
      <w:pStyle w:val="Heading3"/>
      <w:lvlText w:val="%3."/>
      <w:lvlJc w:val="right"/>
      <w:pPr>
        <w:ind w:left="1260" w:hanging="420"/>
      </w:pPr>
    </w:lvl>
    <w:lvl w:ilvl="3" w:tplc="0409000F" w:tentative="1">
      <w:start w:val="1"/>
      <w:numFmt w:val="decimal"/>
      <w:pStyle w:val="Heading4"/>
      <w:lvlText w:val="%4."/>
      <w:lvlJc w:val="left"/>
      <w:pPr>
        <w:ind w:left="1680" w:hanging="420"/>
      </w:pPr>
    </w:lvl>
    <w:lvl w:ilvl="4" w:tplc="04090019" w:tentative="1">
      <w:start w:val="1"/>
      <w:numFmt w:val="lowerLetter"/>
      <w:pStyle w:val="Heading5"/>
      <w:lvlText w:val="%5)"/>
      <w:lvlJc w:val="left"/>
      <w:pPr>
        <w:ind w:left="2100" w:hanging="420"/>
      </w:pPr>
    </w:lvl>
    <w:lvl w:ilvl="5" w:tplc="0409001B" w:tentative="1">
      <w:start w:val="1"/>
      <w:numFmt w:val="lowerRoman"/>
      <w:pStyle w:val="Heading6"/>
      <w:lvlText w:val="%6."/>
      <w:lvlJc w:val="right"/>
      <w:pPr>
        <w:ind w:left="2520" w:hanging="420"/>
      </w:pPr>
    </w:lvl>
    <w:lvl w:ilvl="6" w:tplc="0409000F" w:tentative="1">
      <w:start w:val="1"/>
      <w:numFmt w:val="decimal"/>
      <w:pStyle w:val="Heading7"/>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806766"/>
    <w:multiLevelType w:val="multilevel"/>
    <w:tmpl w:val="EEA6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C3BE0"/>
    <w:multiLevelType w:val="multilevel"/>
    <w:tmpl w:val="63B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55DA7"/>
    <w:multiLevelType w:val="hybridMultilevel"/>
    <w:tmpl w:val="2D58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623E9"/>
    <w:multiLevelType w:val="hybridMultilevel"/>
    <w:tmpl w:val="31C4AA0C"/>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C2E88"/>
    <w:multiLevelType w:val="multilevel"/>
    <w:tmpl w:val="B2FCF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AC2314"/>
    <w:multiLevelType w:val="hybridMultilevel"/>
    <w:tmpl w:val="CE3C7CE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B1F"/>
    <w:multiLevelType w:val="hybridMultilevel"/>
    <w:tmpl w:val="3E8A860E"/>
    <w:lvl w:ilvl="0" w:tplc="04090001">
      <w:start w:val="1"/>
      <w:numFmt w:val="bullet"/>
      <w:lvlText w:val=""/>
      <w:lvlJc w:val="left"/>
      <w:pPr>
        <w:ind w:left="544" w:hanging="420"/>
      </w:pPr>
      <w:rPr>
        <w:rFonts w:ascii="Wingdings" w:hAnsi="Wingdings" w:hint="default"/>
      </w:rPr>
    </w:lvl>
    <w:lvl w:ilvl="1" w:tplc="04090003" w:tentative="1">
      <w:start w:val="1"/>
      <w:numFmt w:val="bullet"/>
      <w:lvlText w:val=""/>
      <w:lvlJc w:val="left"/>
      <w:pPr>
        <w:ind w:left="964" w:hanging="420"/>
      </w:pPr>
      <w:rPr>
        <w:rFonts w:ascii="Wingdings" w:hAnsi="Wingdings" w:hint="default"/>
      </w:rPr>
    </w:lvl>
    <w:lvl w:ilvl="2" w:tplc="04090005"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3" w:tentative="1">
      <w:start w:val="1"/>
      <w:numFmt w:val="bullet"/>
      <w:lvlText w:val=""/>
      <w:lvlJc w:val="left"/>
      <w:pPr>
        <w:ind w:left="2224" w:hanging="420"/>
      </w:pPr>
      <w:rPr>
        <w:rFonts w:ascii="Wingdings" w:hAnsi="Wingdings" w:hint="default"/>
      </w:rPr>
    </w:lvl>
    <w:lvl w:ilvl="5" w:tplc="04090005"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3" w:tentative="1">
      <w:start w:val="1"/>
      <w:numFmt w:val="bullet"/>
      <w:lvlText w:val=""/>
      <w:lvlJc w:val="left"/>
      <w:pPr>
        <w:ind w:left="3484" w:hanging="420"/>
      </w:pPr>
      <w:rPr>
        <w:rFonts w:ascii="Wingdings" w:hAnsi="Wingdings" w:hint="default"/>
      </w:rPr>
    </w:lvl>
    <w:lvl w:ilvl="8" w:tplc="04090005" w:tentative="1">
      <w:start w:val="1"/>
      <w:numFmt w:val="bullet"/>
      <w:lvlText w:val=""/>
      <w:lvlJc w:val="left"/>
      <w:pPr>
        <w:ind w:left="3904" w:hanging="420"/>
      </w:pPr>
      <w:rPr>
        <w:rFonts w:ascii="Wingdings" w:hAnsi="Wingdings" w:hint="default"/>
      </w:rPr>
    </w:lvl>
  </w:abstractNum>
  <w:abstractNum w:abstractNumId="32" w15:restartNumberingAfterBreak="0">
    <w:nsid w:val="6ABA37FE"/>
    <w:multiLevelType w:val="multilevel"/>
    <w:tmpl w:val="0F56D5D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F1714DF"/>
    <w:multiLevelType w:val="hybridMultilevel"/>
    <w:tmpl w:val="0CAED01C"/>
    <w:lvl w:ilvl="0" w:tplc="88C2E74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B6324"/>
    <w:multiLevelType w:val="hybridMultilevel"/>
    <w:tmpl w:val="1B1A30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C39F2"/>
    <w:multiLevelType w:val="multilevel"/>
    <w:tmpl w:val="82AA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1A0D23"/>
    <w:multiLevelType w:val="hybridMultilevel"/>
    <w:tmpl w:val="E19CE34C"/>
    <w:lvl w:ilvl="0" w:tplc="6032C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39F7544"/>
    <w:multiLevelType w:val="hybridMultilevel"/>
    <w:tmpl w:val="BBF8CDBC"/>
    <w:lvl w:ilvl="0" w:tplc="7166BC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1F30E1"/>
    <w:multiLevelType w:val="hybridMultilevel"/>
    <w:tmpl w:val="A09E7726"/>
    <w:lvl w:ilvl="0" w:tplc="CC0C5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AF85A3C"/>
    <w:multiLevelType w:val="hybridMultilevel"/>
    <w:tmpl w:val="D9588782"/>
    <w:lvl w:ilvl="0" w:tplc="2F646CB2">
      <w:start w:val="1"/>
      <w:numFmt w:val="bullet"/>
      <w:lvlText w:val="•"/>
      <w:lvlJc w:val="left"/>
      <w:pPr>
        <w:tabs>
          <w:tab w:val="num" w:pos="720"/>
        </w:tabs>
        <w:ind w:left="720" w:hanging="360"/>
      </w:pPr>
      <w:rPr>
        <w:rFonts w:ascii="Arial" w:hAnsi="Arial" w:hint="default"/>
      </w:rPr>
    </w:lvl>
    <w:lvl w:ilvl="1" w:tplc="59E0471A">
      <w:numFmt w:val="bullet"/>
      <w:lvlText w:val="•"/>
      <w:lvlJc w:val="left"/>
      <w:pPr>
        <w:tabs>
          <w:tab w:val="num" w:pos="1440"/>
        </w:tabs>
        <w:ind w:left="1440" w:hanging="360"/>
      </w:pPr>
      <w:rPr>
        <w:rFonts w:ascii="Arial" w:hAnsi="Arial" w:hint="default"/>
      </w:rPr>
    </w:lvl>
    <w:lvl w:ilvl="2" w:tplc="350EC538">
      <w:numFmt w:val="bullet"/>
      <w:lvlText w:val="•"/>
      <w:lvlJc w:val="left"/>
      <w:pPr>
        <w:tabs>
          <w:tab w:val="num" w:pos="2160"/>
        </w:tabs>
        <w:ind w:left="2160" w:hanging="360"/>
      </w:pPr>
      <w:rPr>
        <w:rFonts w:ascii="Microsoft Sans Serif" w:hAnsi="Microsoft Sans Serif" w:hint="default"/>
      </w:rPr>
    </w:lvl>
    <w:lvl w:ilvl="3" w:tplc="6FF2FE28">
      <w:start w:val="1"/>
      <w:numFmt w:val="bullet"/>
      <w:lvlText w:val="•"/>
      <w:lvlJc w:val="left"/>
      <w:pPr>
        <w:tabs>
          <w:tab w:val="num" w:pos="2880"/>
        </w:tabs>
        <w:ind w:left="2880" w:hanging="360"/>
      </w:pPr>
      <w:rPr>
        <w:rFonts w:ascii="Arial" w:hAnsi="Arial" w:hint="default"/>
      </w:rPr>
    </w:lvl>
    <w:lvl w:ilvl="4" w:tplc="FF60AE5E">
      <w:start w:val="1"/>
      <w:numFmt w:val="bullet"/>
      <w:lvlText w:val="•"/>
      <w:lvlJc w:val="left"/>
      <w:pPr>
        <w:tabs>
          <w:tab w:val="num" w:pos="3600"/>
        </w:tabs>
        <w:ind w:left="3600" w:hanging="360"/>
      </w:pPr>
      <w:rPr>
        <w:rFonts w:ascii="Arial" w:hAnsi="Arial" w:hint="default"/>
      </w:rPr>
    </w:lvl>
    <w:lvl w:ilvl="5" w:tplc="DABAC25C" w:tentative="1">
      <w:start w:val="1"/>
      <w:numFmt w:val="bullet"/>
      <w:lvlText w:val="•"/>
      <w:lvlJc w:val="left"/>
      <w:pPr>
        <w:tabs>
          <w:tab w:val="num" w:pos="4320"/>
        </w:tabs>
        <w:ind w:left="4320" w:hanging="360"/>
      </w:pPr>
      <w:rPr>
        <w:rFonts w:ascii="Arial" w:hAnsi="Arial" w:hint="default"/>
      </w:rPr>
    </w:lvl>
    <w:lvl w:ilvl="6" w:tplc="E9364E6E" w:tentative="1">
      <w:start w:val="1"/>
      <w:numFmt w:val="bullet"/>
      <w:lvlText w:val="•"/>
      <w:lvlJc w:val="left"/>
      <w:pPr>
        <w:tabs>
          <w:tab w:val="num" w:pos="5040"/>
        </w:tabs>
        <w:ind w:left="5040" w:hanging="360"/>
      </w:pPr>
      <w:rPr>
        <w:rFonts w:ascii="Arial" w:hAnsi="Arial" w:hint="default"/>
      </w:rPr>
    </w:lvl>
    <w:lvl w:ilvl="7" w:tplc="3F5ABEE2" w:tentative="1">
      <w:start w:val="1"/>
      <w:numFmt w:val="bullet"/>
      <w:lvlText w:val="•"/>
      <w:lvlJc w:val="left"/>
      <w:pPr>
        <w:tabs>
          <w:tab w:val="num" w:pos="5760"/>
        </w:tabs>
        <w:ind w:left="5760" w:hanging="360"/>
      </w:pPr>
      <w:rPr>
        <w:rFonts w:ascii="Arial" w:hAnsi="Arial" w:hint="default"/>
      </w:rPr>
    </w:lvl>
    <w:lvl w:ilvl="8" w:tplc="7F70911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C076518"/>
    <w:multiLevelType w:val="hybridMultilevel"/>
    <w:tmpl w:val="D5F0D5D6"/>
    <w:lvl w:ilvl="0" w:tplc="B7E67354">
      <w:start w:val="1"/>
      <w:numFmt w:val="decimal"/>
      <w:lvlText w:val="%1."/>
      <w:lvlJc w:val="left"/>
      <w:pPr>
        <w:ind w:left="720" w:hanging="360"/>
      </w:pPr>
      <w:rPr>
        <w:rFonts w:eastAsia="Times New Roman"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2"/>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5"/>
  </w:num>
  <w:num w:numId="7">
    <w:abstractNumId w:val="25"/>
  </w:num>
  <w:num w:numId="8">
    <w:abstractNumId w:val="39"/>
  </w:num>
  <w:num w:numId="9">
    <w:abstractNumId w:val="6"/>
  </w:num>
  <w:num w:numId="10">
    <w:abstractNumId w:val="28"/>
  </w:num>
  <w:num w:numId="11">
    <w:abstractNumId w:val="16"/>
  </w:num>
  <w:num w:numId="12">
    <w:abstractNumId w:val="2"/>
  </w:num>
  <w:num w:numId="13">
    <w:abstractNumId w:val="35"/>
  </w:num>
  <w:num w:numId="14">
    <w:abstractNumId w:val="21"/>
  </w:num>
  <w:num w:numId="15">
    <w:abstractNumId w:val="29"/>
  </w:num>
  <w:num w:numId="16">
    <w:abstractNumId w:val="30"/>
  </w:num>
  <w:num w:numId="17">
    <w:abstractNumId w:val="10"/>
  </w:num>
  <w:num w:numId="18">
    <w:abstractNumId w:val="34"/>
  </w:num>
  <w:num w:numId="19">
    <w:abstractNumId w:val="32"/>
  </w:num>
  <w:num w:numId="20">
    <w:abstractNumId w:val="9"/>
  </w:num>
  <w:num w:numId="21">
    <w:abstractNumId w:val="13"/>
  </w:num>
  <w:num w:numId="22">
    <w:abstractNumId w:val="8"/>
  </w:num>
  <w:num w:numId="23">
    <w:abstractNumId w:val="24"/>
  </w:num>
  <w:num w:numId="24">
    <w:abstractNumId w:val="12"/>
  </w:num>
  <w:num w:numId="25">
    <w:abstractNumId w:val="18"/>
  </w:num>
  <w:num w:numId="26">
    <w:abstractNumId w:val="23"/>
  </w:num>
  <w:num w:numId="27">
    <w:abstractNumId w:val="11"/>
  </w:num>
  <w:num w:numId="28">
    <w:abstractNumId w:val="27"/>
  </w:num>
  <w:num w:numId="29">
    <w:abstractNumId w:val="33"/>
  </w:num>
  <w:num w:numId="30">
    <w:abstractNumId w:val="17"/>
  </w:num>
  <w:num w:numId="31">
    <w:abstractNumId w:val="7"/>
  </w:num>
  <w:num w:numId="32">
    <w:abstractNumId w:val="26"/>
  </w:num>
  <w:num w:numId="33">
    <w:abstractNumId w:val="38"/>
  </w:num>
  <w:num w:numId="34">
    <w:abstractNumId w:val="3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6"/>
  </w:num>
  <w:num w:numId="38">
    <w:abstractNumId w:val="32"/>
  </w:num>
  <w:num w:numId="39">
    <w:abstractNumId w:val="37"/>
  </w:num>
  <w:num w:numId="40">
    <w:abstractNumId w:val="5"/>
  </w:num>
  <w:num w:numId="41">
    <w:abstractNumId w:val="31"/>
  </w:num>
  <w:num w:numId="42">
    <w:abstractNumId w:val="22"/>
  </w:num>
  <w:num w:numId="43">
    <w:abstractNumId w:val="1"/>
  </w:num>
  <w:num w:numId="44">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10966"/>
    <w:rsid w:val="00013300"/>
    <w:rsid w:val="00015592"/>
    <w:rsid w:val="00015972"/>
    <w:rsid w:val="00015CF3"/>
    <w:rsid w:val="000160AF"/>
    <w:rsid w:val="00020A1E"/>
    <w:rsid w:val="00021E93"/>
    <w:rsid w:val="00022984"/>
    <w:rsid w:val="00023808"/>
    <w:rsid w:val="0002442F"/>
    <w:rsid w:val="000257FE"/>
    <w:rsid w:val="000268A4"/>
    <w:rsid w:val="00026D8C"/>
    <w:rsid w:val="00027194"/>
    <w:rsid w:val="000309C8"/>
    <w:rsid w:val="00030CFC"/>
    <w:rsid w:val="0003275B"/>
    <w:rsid w:val="00032F81"/>
    <w:rsid w:val="00033F0F"/>
    <w:rsid w:val="00034FB8"/>
    <w:rsid w:val="00036506"/>
    <w:rsid w:val="00036D38"/>
    <w:rsid w:val="000372AE"/>
    <w:rsid w:val="00037F34"/>
    <w:rsid w:val="0004142C"/>
    <w:rsid w:val="00041813"/>
    <w:rsid w:val="00041C7C"/>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3062"/>
    <w:rsid w:val="000738AE"/>
    <w:rsid w:val="00074BF4"/>
    <w:rsid w:val="00075239"/>
    <w:rsid w:val="00075F61"/>
    <w:rsid w:val="0007647B"/>
    <w:rsid w:val="0007728F"/>
    <w:rsid w:val="00077BD7"/>
    <w:rsid w:val="00077E47"/>
    <w:rsid w:val="000807E3"/>
    <w:rsid w:val="00081411"/>
    <w:rsid w:val="000819CB"/>
    <w:rsid w:val="000828BF"/>
    <w:rsid w:val="00083287"/>
    <w:rsid w:val="00083D48"/>
    <w:rsid w:val="0008456E"/>
    <w:rsid w:val="00084BD7"/>
    <w:rsid w:val="00085C14"/>
    <w:rsid w:val="00085E9A"/>
    <w:rsid w:val="00087473"/>
    <w:rsid w:val="00087B4B"/>
    <w:rsid w:val="00087FDC"/>
    <w:rsid w:val="00092420"/>
    <w:rsid w:val="00092B00"/>
    <w:rsid w:val="00093946"/>
    <w:rsid w:val="00093DB7"/>
    <w:rsid w:val="000944AE"/>
    <w:rsid w:val="000944E2"/>
    <w:rsid w:val="000948D9"/>
    <w:rsid w:val="000956E7"/>
    <w:rsid w:val="00096C0D"/>
    <w:rsid w:val="000A157E"/>
    <w:rsid w:val="000A1FFC"/>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5F3C"/>
    <w:rsid w:val="000C683D"/>
    <w:rsid w:val="000C6C13"/>
    <w:rsid w:val="000D059C"/>
    <w:rsid w:val="000D0C0F"/>
    <w:rsid w:val="000D1F0A"/>
    <w:rsid w:val="000D2D1D"/>
    <w:rsid w:val="000D39C3"/>
    <w:rsid w:val="000D4647"/>
    <w:rsid w:val="000D522E"/>
    <w:rsid w:val="000D59DC"/>
    <w:rsid w:val="000D5D6B"/>
    <w:rsid w:val="000D686C"/>
    <w:rsid w:val="000D71FB"/>
    <w:rsid w:val="000D7962"/>
    <w:rsid w:val="000E0026"/>
    <w:rsid w:val="000E0596"/>
    <w:rsid w:val="000E0AC9"/>
    <w:rsid w:val="000E1B9C"/>
    <w:rsid w:val="000E27AC"/>
    <w:rsid w:val="000E375B"/>
    <w:rsid w:val="000E3E82"/>
    <w:rsid w:val="000E7A98"/>
    <w:rsid w:val="000F130C"/>
    <w:rsid w:val="000F1DD2"/>
    <w:rsid w:val="000F2747"/>
    <w:rsid w:val="000F3564"/>
    <w:rsid w:val="000F4620"/>
    <w:rsid w:val="000F4DEE"/>
    <w:rsid w:val="000F52AC"/>
    <w:rsid w:val="000F7259"/>
    <w:rsid w:val="000F7904"/>
    <w:rsid w:val="001000AC"/>
    <w:rsid w:val="001032C0"/>
    <w:rsid w:val="00104D80"/>
    <w:rsid w:val="00110FD1"/>
    <w:rsid w:val="001112C7"/>
    <w:rsid w:val="00112B88"/>
    <w:rsid w:val="0011366A"/>
    <w:rsid w:val="00115D6E"/>
    <w:rsid w:val="001161D1"/>
    <w:rsid w:val="001165B9"/>
    <w:rsid w:val="001169F0"/>
    <w:rsid w:val="00117213"/>
    <w:rsid w:val="00120008"/>
    <w:rsid w:val="0012085C"/>
    <w:rsid w:val="00121C39"/>
    <w:rsid w:val="00121E56"/>
    <w:rsid w:val="00122C1A"/>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70BA8"/>
    <w:rsid w:val="00172601"/>
    <w:rsid w:val="00172FC1"/>
    <w:rsid w:val="001731E8"/>
    <w:rsid w:val="0017352C"/>
    <w:rsid w:val="0017394F"/>
    <w:rsid w:val="00175560"/>
    <w:rsid w:val="00176D52"/>
    <w:rsid w:val="00177A5B"/>
    <w:rsid w:val="001809EA"/>
    <w:rsid w:val="001820A7"/>
    <w:rsid w:val="001827B7"/>
    <w:rsid w:val="001827E4"/>
    <w:rsid w:val="00183640"/>
    <w:rsid w:val="001839DC"/>
    <w:rsid w:val="0018409A"/>
    <w:rsid w:val="00184D3C"/>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0953"/>
    <w:rsid w:val="001A1D4B"/>
    <w:rsid w:val="001A1FB3"/>
    <w:rsid w:val="001A26D6"/>
    <w:rsid w:val="001A5258"/>
    <w:rsid w:val="001A7792"/>
    <w:rsid w:val="001A7DAC"/>
    <w:rsid w:val="001B11D7"/>
    <w:rsid w:val="001B1CBD"/>
    <w:rsid w:val="001B2224"/>
    <w:rsid w:val="001B2F63"/>
    <w:rsid w:val="001B355F"/>
    <w:rsid w:val="001B50B7"/>
    <w:rsid w:val="001B5D26"/>
    <w:rsid w:val="001B6D4A"/>
    <w:rsid w:val="001B6EB1"/>
    <w:rsid w:val="001C016A"/>
    <w:rsid w:val="001C1190"/>
    <w:rsid w:val="001C27AF"/>
    <w:rsid w:val="001C4BE5"/>
    <w:rsid w:val="001C59A9"/>
    <w:rsid w:val="001C5B77"/>
    <w:rsid w:val="001C6212"/>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5632"/>
    <w:rsid w:val="001E5718"/>
    <w:rsid w:val="001E5B25"/>
    <w:rsid w:val="001E65CF"/>
    <w:rsid w:val="001E6729"/>
    <w:rsid w:val="001F1225"/>
    <w:rsid w:val="001F40B7"/>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5ED8"/>
    <w:rsid w:val="002174C1"/>
    <w:rsid w:val="00220A8B"/>
    <w:rsid w:val="002227F2"/>
    <w:rsid w:val="00223269"/>
    <w:rsid w:val="002236B1"/>
    <w:rsid w:val="002241DD"/>
    <w:rsid w:val="00224973"/>
    <w:rsid w:val="00224D7F"/>
    <w:rsid w:val="00225323"/>
    <w:rsid w:val="002257C4"/>
    <w:rsid w:val="00225D6C"/>
    <w:rsid w:val="002264A4"/>
    <w:rsid w:val="002266EE"/>
    <w:rsid w:val="00226FF8"/>
    <w:rsid w:val="00230AF7"/>
    <w:rsid w:val="00230EBF"/>
    <w:rsid w:val="002310B9"/>
    <w:rsid w:val="00231FC6"/>
    <w:rsid w:val="00232D97"/>
    <w:rsid w:val="00232FA9"/>
    <w:rsid w:val="00234AC7"/>
    <w:rsid w:val="00234B09"/>
    <w:rsid w:val="002422D3"/>
    <w:rsid w:val="002439D0"/>
    <w:rsid w:val="00243EB2"/>
    <w:rsid w:val="002441F5"/>
    <w:rsid w:val="00245135"/>
    <w:rsid w:val="0024517E"/>
    <w:rsid w:val="00247816"/>
    <w:rsid w:val="002503BE"/>
    <w:rsid w:val="00250F0F"/>
    <w:rsid w:val="00251631"/>
    <w:rsid w:val="002522B0"/>
    <w:rsid w:val="00253EAA"/>
    <w:rsid w:val="00254360"/>
    <w:rsid w:val="0025486A"/>
    <w:rsid w:val="00254E7C"/>
    <w:rsid w:val="00255435"/>
    <w:rsid w:val="002566E1"/>
    <w:rsid w:val="00257350"/>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0C57"/>
    <w:rsid w:val="0028136C"/>
    <w:rsid w:val="00281B54"/>
    <w:rsid w:val="002821B1"/>
    <w:rsid w:val="0028233F"/>
    <w:rsid w:val="002829FC"/>
    <w:rsid w:val="002835BD"/>
    <w:rsid w:val="002837F9"/>
    <w:rsid w:val="00283BC0"/>
    <w:rsid w:val="00283E20"/>
    <w:rsid w:val="00283E4A"/>
    <w:rsid w:val="00283F6E"/>
    <w:rsid w:val="0028760E"/>
    <w:rsid w:val="00287C8A"/>
    <w:rsid w:val="00290607"/>
    <w:rsid w:val="00290F42"/>
    <w:rsid w:val="00291879"/>
    <w:rsid w:val="002923A7"/>
    <w:rsid w:val="00293931"/>
    <w:rsid w:val="00293CCB"/>
    <w:rsid w:val="00293E09"/>
    <w:rsid w:val="002940F5"/>
    <w:rsid w:val="0029496D"/>
    <w:rsid w:val="00296200"/>
    <w:rsid w:val="002966B0"/>
    <w:rsid w:val="002A276F"/>
    <w:rsid w:val="002A291D"/>
    <w:rsid w:val="002A32F1"/>
    <w:rsid w:val="002A463F"/>
    <w:rsid w:val="002A6D3D"/>
    <w:rsid w:val="002A6F2F"/>
    <w:rsid w:val="002A76D0"/>
    <w:rsid w:val="002A77B6"/>
    <w:rsid w:val="002B1276"/>
    <w:rsid w:val="002B2C73"/>
    <w:rsid w:val="002B2F53"/>
    <w:rsid w:val="002B30F7"/>
    <w:rsid w:val="002B39EE"/>
    <w:rsid w:val="002B41E8"/>
    <w:rsid w:val="002B4B7D"/>
    <w:rsid w:val="002B6619"/>
    <w:rsid w:val="002B7723"/>
    <w:rsid w:val="002C1075"/>
    <w:rsid w:val="002C126F"/>
    <w:rsid w:val="002C3451"/>
    <w:rsid w:val="002C349A"/>
    <w:rsid w:val="002C494F"/>
    <w:rsid w:val="002C4C04"/>
    <w:rsid w:val="002C6339"/>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4E"/>
    <w:rsid w:val="002D60E5"/>
    <w:rsid w:val="002D6130"/>
    <w:rsid w:val="002D7879"/>
    <w:rsid w:val="002D7A73"/>
    <w:rsid w:val="002E0E7A"/>
    <w:rsid w:val="002E2134"/>
    <w:rsid w:val="002E3F83"/>
    <w:rsid w:val="002E45AD"/>
    <w:rsid w:val="002E608D"/>
    <w:rsid w:val="002F0924"/>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744"/>
    <w:rsid w:val="00307F88"/>
    <w:rsid w:val="0031432A"/>
    <w:rsid w:val="003147A5"/>
    <w:rsid w:val="00314ACF"/>
    <w:rsid w:val="0031531D"/>
    <w:rsid w:val="003165CC"/>
    <w:rsid w:val="00316750"/>
    <w:rsid w:val="00317F45"/>
    <w:rsid w:val="00320772"/>
    <w:rsid w:val="003207E2"/>
    <w:rsid w:val="00321B9D"/>
    <w:rsid w:val="003233FE"/>
    <w:rsid w:val="003236FD"/>
    <w:rsid w:val="00324540"/>
    <w:rsid w:val="00324553"/>
    <w:rsid w:val="00324B28"/>
    <w:rsid w:val="00325278"/>
    <w:rsid w:val="003255C6"/>
    <w:rsid w:val="00326234"/>
    <w:rsid w:val="00326588"/>
    <w:rsid w:val="00326D81"/>
    <w:rsid w:val="00326DDF"/>
    <w:rsid w:val="00330182"/>
    <w:rsid w:val="0033159A"/>
    <w:rsid w:val="003325DD"/>
    <w:rsid w:val="00333356"/>
    <w:rsid w:val="00333874"/>
    <w:rsid w:val="00336346"/>
    <w:rsid w:val="0033762E"/>
    <w:rsid w:val="00340309"/>
    <w:rsid w:val="0034107E"/>
    <w:rsid w:val="00341271"/>
    <w:rsid w:val="00341D5F"/>
    <w:rsid w:val="003437AC"/>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3C4E"/>
    <w:rsid w:val="00363EB9"/>
    <w:rsid w:val="0036563B"/>
    <w:rsid w:val="00366F5E"/>
    <w:rsid w:val="00370B94"/>
    <w:rsid w:val="00371493"/>
    <w:rsid w:val="003719EF"/>
    <w:rsid w:val="00372037"/>
    <w:rsid w:val="00372170"/>
    <w:rsid w:val="0037303B"/>
    <w:rsid w:val="0037443E"/>
    <w:rsid w:val="003755E0"/>
    <w:rsid w:val="003767D6"/>
    <w:rsid w:val="003772C4"/>
    <w:rsid w:val="003801DB"/>
    <w:rsid w:val="00381826"/>
    <w:rsid w:val="003822A0"/>
    <w:rsid w:val="003822ED"/>
    <w:rsid w:val="00382BEE"/>
    <w:rsid w:val="003839AA"/>
    <w:rsid w:val="00383D2F"/>
    <w:rsid w:val="00384F87"/>
    <w:rsid w:val="00385948"/>
    <w:rsid w:val="00385F2C"/>
    <w:rsid w:val="00386C1A"/>
    <w:rsid w:val="00386F3A"/>
    <w:rsid w:val="0039139F"/>
    <w:rsid w:val="00391FFE"/>
    <w:rsid w:val="00393BA2"/>
    <w:rsid w:val="0039417B"/>
    <w:rsid w:val="003942C1"/>
    <w:rsid w:val="003946BE"/>
    <w:rsid w:val="00394747"/>
    <w:rsid w:val="003952E6"/>
    <w:rsid w:val="00395956"/>
    <w:rsid w:val="00395E79"/>
    <w:rsid w:val="003961FD"/>
    <w:rsid w:val="00397545"/>
    <w:rsid w:val="00397A7C"/>
    <w:rsid w:val="00397EA5"/>
    <w:rsid w:val="003A2B02"/>
    <w:rsid w:val="003A5297"/>
    <w:rsid w:val="003A609F"/>
    <w:rsid w:val="003A63E3"/>
    <w:rsid w:val="003B28B4"/>
    <w:rsid w:val="003B49D9"/>
    <w:rsid w:val="003B5417"/>
    <w:rsid w:val="003B59A9"/>
    <w:rsid w:val="003B59FA"/>
    <w:rsid w:val="003C2981"/>
    <w:rsid w:val="003C4D9C"/>
    <w:rsid w:val="003C7671"/>
    <w:rsid w:val="003C7930"/>
    <w:rsid w:val="003C7D0F"/>
    <w:rsid w:val="003D0412"/>
    <w:rsid w:val="003D074C"/>
    <w:rsid w:val="003D0CE3"/>
    <w:rsid w:val="003D1FF9"/>
    <w:rsid w:val="003D2D12"/>
    <w:rsid w:val="003D372B"/>
    <w:rsid w:val="003D5051"/>
    <w:rsid w:val="003D5161"/>
    <w:rsid w:val="003D54C1"/>
    <w:rsid w:val="003D6DEB"/>
    <w:rsid w:val="003D73B9"/>
    <w:rsid w:val="003E473F"/>
    <w:rsid w:val="003E52F6"/>
    <w:rsid w:val="003E6406"/>
    <w:rsid w:val="003F0F68"/>
    <w:rsid w:val="003F21B0"/>
    <w:rsid w:val="003F2334"/>
    <w:rsid w:val="003F453D"/>
    <w:rsid w:val="003F4F7E"/>
    <w:rsid w:val="003F55BD"/>
    <w:rsid w:val="003F5CF4"/>
    <w:rsid w:val="004000C2"/>
    <w:rsid w:val="00400C13"/>
    <w:rsid w:val="00401506"/>
    <w:rsid w:val="00401BFA"/>
    <w:rsid w:val="00404B1F"/>
    <w:rsid w:val="00405226"/>
    <w:rsid w:val="00405590"/>
    <w:rsid w:val="0041180E"/>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285"/>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10B"/>
    <w:rsid w:val="00456804"/>
    <w:rsid w:val="00456DC6"/>
    <w:rsid w:val="0045778D"/>
    <w:rsid w:val="004610B8"/>
    <w:rsid w:val="00461D04"/>
    <w:rsid w:val="00461EA4"/>
    <w:rsid w:val="00463194"/>
    <w:rsid w:val="00465660"/>
    <w:rsid w:val="0046608D"/>
    <w:rsid w:val="00466989"/>
    <w:rsid w:val="00466B3A"/>
    <w:rsid w:val="0047029A"/>
    <w:rsid w:val="0047074F"/>
    <w:rsid w:val="004707DA"/>
    <w:rsid w:val="00471841"/>
    <w:rsid w:val="00472527"/>
    <w:rsid w:val="00473F29"/>
    <w:rsid w:val="004741B9"/>
    <w:rsid w:val="00475BA8"/>
    <w:rsid w:val="00475C8E"/>
    <w:rsid w:val="00475DA2"/>
    <w:rsid w:val="00475E6D"/>
    <w:rsid w:val="00477188"/>
    <w:rsid w:val="0047748B"/>
    <w:rsid w:val="00480281"/>
    <w:rsid w:val="00481979"/>
    <w:rsid w:val="00483048"/>
    <w:rsid w:val="004841BD"/>
    <w:rsid w:val="004847E0"/>
    <w:rsid w:val="0048537B"/>
    <w:rsid w:val="004858EF"/>
    <w:rsid w:val="00487294"/>
    <w:rsid w:val="00487F91"/>
    <w:rsid w:val="00490A10"/>
    <w:rsid w:val="00490E90"/>
    <w:rsid w:val="00494DC4"/>
    <w:rsid w:val="004955CE"/>
    <w:rsid w:val="00496281"/>
    <w:rsid w:val="00496E92"/>
    <w:rsid w:val="004A1B8F"/>
    <w:rsid w:val="004A293A"/>
    <w:rsid w:val="004A2A37"/>
    <w:rsid w:val="004A3C84"/>
    <w:rsid w:val="004A5B99"/>
    <w:rsid w:val="004A5E3A"/>
    <w:rsid w:val="004A61C7"/>
    <w:rsid w:val="004A6E20"/>
    <w:rsid w:val="004A7FD6"/>
    <w:rsid w:val="004B1937"/>
    <w:rsid w:val="004B1B27"/>
    <w:rsid w:val="004B1C76"/>
    <w:rsid w:val="004B1C8F"/>
    <w:rsid w:val="004B303F"/>
    <w:rsid w:val="004B3315"/>
    <w:rsid w:val="004B3F82"/>
    <w:rsid w:val="004B4140"/>
    <w:rsid w:val="004B47A7"/>
    <w:rsid w:val="004B5218"/>
    <w:rsid w:val="004B5ACD"/>
    <w:rsid w:val="004B5CB2"/>
    <w:rsid w:val="004B5F24"/>
    <w:rsid w:val="004B72BF"/>
    <w:rsid w:val="004C010B"/>
    <w:rsid w:val="004C13A9"/>
    <w:rsid w:val="004C227D"/>
    <w:rsid w:val="004C28E9"/>
    <w:rsid w:val="004C3A0E"/>
    <w:rsid w:val="004C3C79"/>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75D"/>
    <w:rsid w:val="004D5D37"/>
    <w:rsid w:val="004D7C24"/>
    <w:rsid w:val="004E09CB"/>
    <w:rsid w:val="004E1CB0"/>
    <w:rsid w:val="004E271D"/>
    <w:rsid w:val="004E4760"/>
    <w:rsid w:val="004E5C43"/>
    <w:rsid w:val="004E632A"/>
    <w:rsid w:val="004E636B"/>
    <w:rsid w:val="004E67BF"/>
    <w:rsid w:val="004E6F5F"/>
    <w:rsid w:val="004E7FE4"/>
    <w:rsid w:val="004F19E1"/>
    <w:rsid w:val="004F318B"/>
    <w:rsid w:val="004F45E8"/>
    <w:rsid w:val="005004C0"/>
    <w:rsid w:val="00500DDE"/>
    <w:rsid w:val="00501352"/>
    <w:rsid w:val="00501E5E"/>
    <w:rsid w:val="00506199"/>
    <w:rsid w:val="005062FF"/>
    <w:rsid w:val="00506B69"/>
    <w:rsid w:val="0051023F"/>
    <w:rsid w:val="005108A1"/>
    <w:rsid w:val="00511D2D"/>
    <w:rsid w:val="0051315C"/>
    <w:rsid w:val="00513198"/>
    <w:rsid w:val="005208EE"/>
    <w:rsid w:val="00520B6E"/>
    <w:rsid w:val="00520DBE"/>
    <w:rsid w:val="005214FB"/>
    <w:rsid w:val="005219F9"/>
    <w:rsid w:val="005225C1"/>
    <w:rsid w:val="00523C49"/>
    <w:rsid w:val="00524D40"/>
    <w:rsid w:val="00525D18"/>
    <w:rsid w:val="005262B7"/>
    <w:rsid w:val="00526997"/>
    <w:rsid w:val="00527454"/>
    <w:rsid w:val="00530CA4"/>
    <w:rsid w:val="00530E48"/>
    <w:rsid w:val="00531858"/>
    <w:rsid w:val="00531869"/>
    <w:rsid w:val="00531BA4"/>
    <w:rsid w:val="0053237B"/>
    <w:rsid w:val="00532CC4"/>
    <w:rsid w:val="0053337F"/>
    <w:rsid w:val="005340D0"/>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1005"/>
    <w:rsid w:val="00552A04"/>
    <w:rsid w:val="005534DC"/>
    <w:rsid w:val="00553EE3"/>
    <w:rsid w:val="00554564"/>
    <w:rsid w:val="00554B36"/>
    <w:rsid w:val="00555C47"/>
    <w:rsid w:val="00556B2E"/>
    <w:rsid w:val="00557648"/>
    <w:rsid w:val="0056027E"/>
    <w:rsid w:val="00560382"/>
    <w:rsid w:val="00561DC2"/>
    <w:rsid w:val="0056329E"/>
    <w:rsid w:val="005637A3"/>
    <w:rsid w:val="005638CE"/>
    <w:rsid w:val="005656E4"/>
    <w:rsid w:val="00565CF8"/>
    <w:rsid w:val="005711C5"/>
    <w:rsid w:val="00571B48"/>
    <w:rsid w:val="005722C4"/>
    <w:rsid w:val="00572514"/>
    <w:rsid w:val="00572A72"/>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6FE6"/>
    <w:rsid w:val="005A09E2"/>
    <w:rsid w:val="005A2E77"/>
    <w:rsid w:val="005A390F"/>
    <w:rsid w:val="005A5E87"/>
    <w:rsid w:val="005A7B96"/>
    <w:rsid w:val="005A7FE8"/>
    <w:rsid w:val="005B10E3"/>
    <w:rsid w:val="005B32E8"/>
    <w:rsid w:val="005B36A0"/>
    <w:rsid w:val="005B5D8F"/>
    <w:rsid w:val="005B61FD"/>
    <w:rsid w:val="005B6756"/>
    <w:rsid w:val="005B6972"/>
    <w:rsid w:val="005C1EC1"/>
    <w:rsid w:val="005C3B1D"/>
    <w:rsid w:val="005C4BCA"/>
    <w:rsid w:val="005C5D74"/>
    <w:rsid w:val="005C5F01"/>
    <w:rsid w:val="005C6AB9"/>
    <w:rsid w:val="005C70BA"/>
    <w:rsid w:val="005C727A"/>
    <w:rsid w:val="005C75F4"/>
    <w:rsid w:val="005C77BC"/>
    <w:rsid w:val="005C7C15"/>
    <w:rsid w:val="005C7C86"/>
    <w:rsid w:val="005C7DED"/>
    <w:rsid w:val="005D3557"/>
    <w:rsid w:val="005D392A"/>
    <w:rsid w:val="005D4FC8"/>
    <w:rsid w:val="005D5010"/>
    <w:rsid w:val="005E02A2"/>
    <w:rsid w:val="005E06AB"/>
    <w:rsid w:val="005E10AD"/>
    <w:rsid w:val="005E199A"/>
    <w:rsid w:val="005E30A1"/>
    <w:rsid w:val="005E48E3"/>
    <w:rsid w:val="005E4C31"/>
    <w:rsid w:val="005E552D"/>
    <w:rsid w:val="005E6436"/>
    <w:rsid w:val="005E7DE1"/>
    <w:rsid w:val="005F1CB2"/>
    <w:rsid w:val="005F1F36"/>
    <w:rsid w:val="005F2850"/>
    <w:rsid w:val="005F2ACE"/>
    <w:rsid w:val="005F330E"/>
    <w:rsid w:val="005F3A81"/>
    <w:rsid w:val="005F3F7B"/>
    <w:rsid w:val="005F405A"/>
    <w:rsid w:val="005F568B"/>
    <w:rsid w:val="005F58FC"/>
    <w:rsid w:val="005F61C6"/>
    <w:rsid w:val="005F6DA7"/>
    <w:rsid w:val="006007A7"/>
    <w:rsid w:val="00601DC6"/>
    <w:rsid w:val="0060343E"/>
    <w:rsid w:val="00603C58"/>
    <w:rsid w:val="00603D46"/>
    <w:rsid w:val="006050B0"/>
    <w:rsid w:val="00605FD7"/>
    <w:rsid w:val="0060671A"/>
    <w:rsid w:val="00610027"/>
    <w:rsid w:val="00610EF5"/>
    <w:rsid w:val="006130D1"/>
    <w:rsid w:val="0061419F"/>
    <w:rsid w:val="00614BD2"/>
    <w:rsid w:val="0061599A"/>
    <w:rsid w:val="006172C2"/>
    <w:rsid w:val="006178D0"/>
    <w:rsid w:val="00620563"/>
    <w:rsid w:val="006225CC"/>
    <w:rsid w:val="006239F8"/>
    <w:rsid w:val="006242F0"/>
    <w:rsid w:val="00624A98"/>
    <w:rsid w:val="0062671F"/>
    <w:rsid w:val="00627636"/>
    <w:rsid w:val="006307ED"/>
    <w:rsid w:val="0063091E"/>
    <w:rsid w:val="00635427"/>
    <w:rsid w:val="00635CD6"/>
    <w:rsid w:val="0063683A"/>
    <w:rsid w:val="00637B91"/>
    <w:rsid w:val="006412B9"/>
    <w:rsid w:val="006418D6"/>
    <w:rsid w:val="00642701"/>
    <w:rsid w:val="00644BA9"/>
    <w:rsid w:val="00644EAA"/>
    <w:rsid w:val="00645E79"/>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94D"/>
    <w:rsid w:val="00665CB1"/>
    <w:rsid w:val="00670255"/>
    <w:rsid w:val="006704FF"/>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5C"/>
    <w:rsid w:val="00682C88"/>
    <w:rsid w:val="00682D5A"/>
    <w:rsid w:val="00683D87"/>
    <w:rsid w:val="00684FB5"/>
    <w:rsid w:val="00686C0A"/>
    <w:rsid w:val="006913E3"/>
    <w:rsid w:val="0069369E"/>
    <w:rsid w:val="00693A39"/>
    <w:rsid w:val="00694173"/>
    <w:rsid w:val="006946B5"/>
    <w:rsid w:val="00695084"/>
    <w:rsid w:val="00695E34"/>
    <w:rsid w:val="006960A1"/>
    <w:rsid w:val="00696691"/>
    <w:rsid w:val="006966DF"/>
    <w:rsid w:val="006973A5"/>
    <w:rsid w:val="00697BFF"/>
    <w:rsid w:val="00697D0D"/>
    <w:rsid w:val="006A048F"/>
    <w:rsid w:val="006A2064"/>
    <w:rsid w:val="006A45D1"/>
    <w:rsid w:val="006A4908"/>
    <w:rsid w:val="006A4965"/>
    <w:rsid w:val="006A4B40"/>
    <w:rsid w:val="006A5975"/>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881"/>
    <w:rsid w:val="006D6D70"/>
    <w:rsid w:val="006D7005"/>
    <w:rsid w:val="006D7670"/>
    <w:rsid w:val="006D7952"/>
    <w:rsid w:val="006E16B4"/>
    <w:rsid w:val="006E2F1C"/>
    <w:rsid w:val="006E4F28"/>
    <w:rsid w:val="006E67D7"/>
    <w:rsid w:val="006E6FC5"/>
    <w:rsid w:val="006E70A0"/>
    <w:rsid w:val="006E7C43"/>
    <w:rsid w:val="006F11C2"/>
    <w:rsid w:val="006F5AF2"/>
    <w:rsid w:val="006F6C50"/>
    <w:rsid w:val="006F71B9"/>
    <w:rsid w:val="006F7C69"/>
    <w:rsid w:val="00700188"/>
    <w:rsid w:val="00700766"/>
    <w:rsid w:val="007008A2"/>
    <w:rsid w:val="00700BA8"/>
    <w:rsid w:val="00700C56"/>
    <w:rsid w:val="00700EB8"/>
    <w:rsid w:val="0070161A"/>
    <w:rsid w:val="0070286D"/>
    <w:rsid w:val="00703565"/>
    <w:rsid w:val="007048E8"/>
    <w:rsid w:val="00705241"/>
    <w:rsid w:val="007054A4"/>
    <w:rsid w:val="007067EA"/>
    <w:rsid w:val="0070745F"/>
    <w:rsid w:val="00707732"/>
    <w:rsid w:val="00710AD0"/>
    <w:rsid w:val="007112DF"/>
    <w:rsid w:val="007125E5"/>
    <w:rsid w:val="007126BE"/>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11"/>
    <w:rsid w:val="00725BC0"/>
    <w:rsid w:val="00726766"/>
    <w:rsid w:val="007306CC"/>
    <w:rsid w:val="00730915"/>
    <w:rsid w:val="00730F8A"/>
    <w:rsid w:val="007321B7"/>
    <w:rsid w:val="007324EC"/>
    <w:rsid w:val="00732C33"/>
    <w:rsid w:val="00740DBC"/>
    <w:rsid w:val="0074133A"/>
    <w:rsid w:val="00741480"/>
    <w:rsid w:val="007427EB"/>
    <w:rsid w:val="00743BFF"/>
    <w:rsid w:val="007447DB"/>
    <w:rsid w:val="00746D72"/>
    <w:rsid w:val="00750115"/>
    <w:rsid w:val="007502F6"/>
    <w:rsid w:val="007504D6"/>
    <w:rsid w:val="007509FF"/>
    <w:rsid w:val="00750AB0"/>
    <w:rsid w:val="007523A7"/>
    <w:rsid w:val="00752C82"/>
    <w:rsid w:val="00753456"/>
    <w:rsid w:val="00754C59"/>
    <w:rsid w:val="007558CE"/>
    <w:rsid w:val="00756BC2"/>
    <w:rsid w:val="007605C2"/>
    <w:rsid w:val="0076100E"/>
    <w:rsid w:val="00766EE6"/>
    <w:rsid w:val="00767934"/>
    <w:rsid w:val="00767F58"/>
    <w:rsid w:val="0077018E"/>
    <w:rsid w:val="00770ACF"/>
    <w:rsid w:val="00772279"/>
    <w:rsid w:val="007727CC"/>
    <w:rsid w:val="00773876"/>
    <w:rsid w:val="0077480E"/>
    <w:rsid w:val="00774BA1"/>
    <w:rsid w:val="00775C34"/>
    <w:rsid w:val="0077626A"/>
    <w:rsid w:val="0077700E"/>
    <w:rsid w:val="007813D5"/>
    <w:rsid w:val="00781B20"/>
    <w:rsid w:val="00782239"/>
    <w:rsid w:val="007824DF"/>
    <w:rsid w:val="0078542F"/>
    <w:rsid w:val="00785EF1"/>
    <w:rsid w:val="00786D9D"/>
    <w:rsid w:val="0079020B"/>
    <w:rsid w:val="00790618"/>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ACE"/>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234A"/>
    <w:rsid w:val="007C3E3A"/>
    <w:rsid w:val="007C406D"/>
    <w:rsid w:val="007C483F"/>
    <w:rsid w:val="007C51A2"/>
    <w:rsid w:val="007C5B87"/>
    <w:rsid w:val="007C6032"/>
    <w:rsid w:val="007C625A"/>
    <w:rsid w:val="007C69B3"/>
    <w:rsid w:val="007C77F2"/>
    <w:rsid w:val="007C7953"/>
    <w:rsid w:val="007D0D5F"/>
    <w:rsid w:val="007D47B5"/>
    <w:rsid w:val="007D513B"/>
    <w:rsid w:val="007D53C4"/>
    <w:rsid w:val="007D5B09"/>
    <w:rsid w:val="007D5DAE"/>
    <w:rsid w:val="007D6557"/>
    <w:rsid w:val="007D6F0C"/>
    <w:rsid w:val="007D708C"/>
    <w:rsid w:val="007D7713"/>
    <w:rsid w:val="007D77A2"/>
    <w:rsid w:val="007E00E2"/>
    <w:rsid w:val="007E1583"/>
    <w:rsid w:val="007E1706"/>
    <w:rsid w:val="007E2227"/>
    <w:rsid w:val="007E36F8"/>
    <w:rsid w:val="007E413E"/>
    <w:rsid w:val="007E66A8"/>
    <w:rsid w:val="007E6961"/>
    <w:rsid w:val="007E6E6F"/>
    <w:rsid w:val="007F5DC4"/>
    <w:rsid w:val="007F5F8D"/>
    <w:rsid w:val="007F6AC3"/>
    <w:rsid w:val="007F76A2"/>
    <w:rsid w:val="0080036F"/>
    <w:rsid w:val="00800A5D"/>
    <w:rsid w:val="00800DE0"/>
    <w:rsid w:val="00801FA9"/>
    <w:rsid w:val="00802752"/>
    <w:rsid w:val="00804260"/>
    <w:rsid w:val="00804B4A"/>
    <w:rsid w:val="008056C4"/>
    <w:rsid w:val="00805B52"/>
    <w:rsid w:val="0080609F"/>
    <w:rsid w:val="00806426"/>
    <w:rsid w:val="00810D89"/>
    <w:rsid w:val="00810E38"/>
    <w:rsid w:val="008148D4"/>
    <w:rsid w:val="00815756"/>
    <w:rsid w:val="00815F52"/>
    <w:rsid w:val="008168CC"/>
    <w:rsid w:val="0081759E"/>
    <w:rsid w:val="008179D9"/>
    <w:rsid w:val="00820550"/>
    <w:rsid w:val="00820CA3"/>
    <w:rsid w:val="00822AF4"/>
    <w:rsid w:val="00823814"/>
    <w:rsid w:val="00823CEF"/>
    <w:rsid w:val="00824543"/>
    <w:rsid w:val="008254BF"/>
    <w:rsid w:val="008254C1"/>
    <w:rsid w:val="0082571A"/>
    <w:rsid w:val="00825E93"/>
    <w:rsid w:val="0083088A"/>
    <w:rsid w:val="0083152A"/>
    <w:rsid w:val="0083200F"/>
    <w:rsid w:val="0083303F"/>
    <w:rsid w:val="00833C93"/>
    <w:rsid w:val="00834EE7"/>
    <w:rsid w:val="008361C5"/>
    <w:rsid w:val="00843247"/>
    <w:rsid w:val="00843C21"/>
    <w:rsid w:val="00844F76"/>
    <w:rsid w:val="0084511E"/>
    <w:rsid w:val="00845534"/>
    <w:rsid w:val="00846357"/>
    <w:rsid w:val="008500F4"/>
    <w:rsid w:val="00851DEC"/>
    <w:rsid w:val="00851EFB"/>
    <w:rsid w:val="00851F48"/>
    <w:rsid w:val="008520C6"/>
    <w:rsid w:val="008521A1"/>
    <w:rsid w:val="008554F8"/>
    <w:rsid w:val="008559AF"/>
    <w:rsid w:val="00856151"/>
    <w:rsid w:val="00856490"/>
    <w:rsid w:val="0085736D"/>
    <w:rsid w:val="008600C7"/>
    <w:rsid w:val="00860690"/>
    <w:rsid w:val="00860B7D"/>
    <w:rsid w:val="00860B99"/>
    <w:rsid w:val="00860D3A"/>
    <w:rsid w:val="00861763"/>
    <w:rsid w:val="008619DF"/>
    <w:rsid w:val="00861C6E"/>
    <w:rsid w:val="008629C6"/>
    <w:rsid w:val="00862E7C"/>
    <w:rsid w:val="0086419B"/>
    <w:rsid w:val="00865973"/>
    <w:rsid w:val="008673AE"/>
    <w:rsid w:val="0087043F"/>
    <w:rsid w:val="0087138D"/>
    <w:rsid w:val="00872DAE"/>
    <w:rsid w:val="0087548C"/>
    <w:rsid w:val="008754FA"/>
    <w:rsid w:val="00876A19"/>
    <w:rsid w:val="00880FF9"/>
    <w:rsid w:val="00883B8D"/>
    <w:rsid w:val="00886858"/>
    <w:rsid w:val="00890A44"/>
    <w:rsid w:val="00890A4F"/>
    <w:rsid w:val="00890C0C"/>
    <w:rsid w:val="00890E7D"/>
    <w:rsid w:val="0089133E"/>
    <w:rsid w:val="00891ADA"/>
    <w:rsid w:val="00893E7E"/>
    <w:rsid w:val="008944AA"/>
    <w:rsid w:val="008952C4"/>
    <w:rsid w:val="00895B21"/>
    <w:rsid w:val="00895DDE"/>
    <w:rsid w:val="00896C76"/>
    <w:rsid w:val="0089738D"/>
    <w:rsid w:val="008A0A8E"/>
    <w:rsid w:val="008A0B20"/>
    <w:rsid w:val="008A1F16"/>
    <w:rsid w:val="008A37EC"/>
    <w:rsid w:val="008A5506"/>
    <w:rsid w:val="008A5C95"/>
    <w:rsid w:val="008A6CBB"/>
    <w:rsid w:val="008A6D59"/>
    <w:rsid w:val="008A7C19"/>
    <w:rsid w:val="008B0E17"/>
    <w:rsid w:val="008B1D26"/>
    <w:rsid w:val="008B31E5"/>
    <w:rsid w:val="008B38F6"/>
    <w:rsid w:val="008B4628"/>
    <w:rsid w:val="008B53D3"/>
    <w:rsid w:val="008B6C8F"/>
    <w:rsid w:val="008B7A88"/>
    <w:rsid w:val="008B7E7E"/>
    <w:rsid w:val="008C128F"/>
    <w:rsid w:val="008C1DE0"/>
    <w:rsid w:val="008C2828"/>
    <w:rsid w:val="008C4FF3"/>
    <w:rsid w:val="008C71AE"/>
    <w:rsid w:val="008D0292"/>
    <w:rsid w:val="008D02FF"/>
    <w:rsid w:val="008D05AA"/>
    <w:rsid w:val="008D07D0"/>
    <w:rsid w:val="008D13A7"/>
    <w:rsid w:val="008D3B7F"/>
    <w:rsid w:val="008D6B97"/>
    <w:rsid w:val="008D7E2C"/>
    <w:rsid w:val="008E02FD"/>
    <w:rsid w:val="008E0353"/>
    <w:rsid w:val="008E05C6"/>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56C8"/>
    <w:rsid w:val="008F5A21"/>
    <w:rsid w:val="00900838"/>
    <w:rsid w:val="0090332A"/>
    <w:rsid w:val="009041D5"/>
    <w:rsid w:val="009057A6"/>
    <w:rsid w:val="00905F97"/>
    <w:rsid w:val="009070EC"/>
    <w:rsid w:val="00912624"/>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31A"/>
    <w:rsid w:val="00947473"/>
    <w:rsid w:val="009474CA"/>
    <w:rsid w:val="00947E06"/>
    <w:rsid w:val="009515F9"/>
    <w:rsid w:val="00952ABF"/>
    <w:rsid w:val="009532BC"/>
    <w:rsid w:val="00953F3F"/>
    <w:rsid w:val="00955C26"/>
    <w:rsid w:val="00957D57"/>
    <w:rsid w:val="00960E39"/>
    <w:rsid w:val="0096122C"/>
    <w:rsid w:val="00961D1A"/>
    <w:rsid w:val="009623C9"/>
    <w:rsid w:val="00964CF5"/>
    <w:rsid w:val="009650CF"/>
    <w:rsid w:val="009658A4"/>
    <w:rsid w:val="00965D75"/>
    <w:rsid w:val="00965E84"/>
    <w:rsid w:val="00966ECF"/>
    <w:rsid w:val="00967B60"/>
    <w:rsid w:val="00967EDF"/>
    <w:rsid w:val="009716FE"/>
    <w:rsid w:val="009722FE"/>
    <w:rsid w:val="009724D8"/>
    <w:rsid w:val="00972BE5"/>
    <w:rsid w:val="00973230"/>
    <w:rsid w:val="009741FC"/>
    <w:rsid w:val="009825F5"/>
    <w:rsid w:val="00982670"/>
    <w:rsid w:val="0098362F"/>
    <w:rsid w:val="00983673"/>
    <w:rsid w:val="00983A73"/>
    <w:rsid w:val="00984586"/>
    <w:rsid w:val="009861E2"/>
    <w:rsid w:val="00987ED2"/>
    <w:rsid w:val="0099023A"/>
    <w:rsid w:val="0099043C"/>
    <w:rsid w:val="00991241"/>
    <w:rsid w:val="00991D0F"/>
    <w:rsid w:val="00992117"/>
    <w:rsid w:val="00992F01"/>
    <w:rsid w:val="00994E3C"/>
    <w:rsid w:val="009951B6"/>
    <w:rsid w:val="00995F42"/>
    <w:rsid w:val="009966D5"/>
    <w:rsid w:val="00996F14"/>
    <w:rsid w:val="00997B03"/>
    <w:rsid w:val="009A1C62"/>
    <w:rsid w:val="009A4B5C"/>
    <w:rsid w:val="009A5730"/>
    <w:rsid w:val="009A75DB"/>
    <w:rsid w:val="009B2626"/>
    <w:rsid w:val="009B2EEE"/>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207"/>
    <w:rsid w:val="009D3964"/>
    <w:rsid w:val="009D3C4A"/>
    <w:rsid w:val="009D6380"/>
    <w:rsid w:val="009D77B3"/>
    <w:rsid w:val="009E1A87"/>
    <w:rsid w:val="009E1D03"/>
    <w:rsid w:val="009E2C07"/>
    <w:rsid w:val="009E2F50"/>
    <w:rsid w:val="009E3A62"/>
    <w:rsid w:val="009E3EB3"/>
    <w:rsid w:val="009E3FC8"/>
    <w:rsid w:val="009E471E"/>
    <w:rsid w:val="009E555A"/>
    <w:rsid w:val="009E74FA"/>
    <w:rsid w:val="009F0150"/>
    <w:rsid w:val="009F08F1"/>
    <w:rsid w:val="009F2863"/>
    <w:rsid w:val="009F2CDE"/>
    <w:rsid w:val="009F33CF"/>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07615"/>
    <w:rsid w:val="00A105D5"/>
    <w:rsid w:val="00A1079B"/>
    <w:rsid w:val="00A10E59"/>
    <w:rsid w:val="00A11427"/>
    <w:rsid w:val="00A12A40"/>
    <w:rsid w:val="00A13F48"/>
    <w:rsid w:val="00A14B74"/>
    <w:rsid w:val="00A16240"/>
    <w:rsid w:val="00A16625"/>
    <w:rsid w:val="00A17BC0"/>
    <w:rsid w:val="00A2160C"/>
    <w:rsid w:val="00A216C2"/>
    <w:rsid w:val="00A2385A"/>
    <w:rsid w:val="00A238EE"/>
    <w:rsid w:val="00A2481B"/>
    <w:rsid w:val="00A25235"/>
    <w:rsid w:val="00A26ACD"/>
    <w:rsid w:val="00A26D2F"/>
    <w:rsid w:val="00A27F4A"/>
    <w:rsid w:val="00A30D56"/>
    <w:rsid w:val="00A325FE"/>
    <w:rsid w:val="00A33855"/>
    <w:rsid w:val="00A345DE"/>
    <w:rsid w:val="00A352FB"/>
    <w:rsid w:val="00A359B6"/>
    <w:rsid w:val="00A36092"/>
    <w:rsid w:val="00A378AD"/>
    <w:rsid w:val="00A4140D"/>
    <w:rsid w:val="00A42BDC"/>
    <w:rsid w:val="00A4481D"/>
    <w:rsid w:val="00A44891"/>
    <w:rsid w:val="00A44F67"/>
    <w:rsid w:val="00A45911"/>
    <w:rsid w:val="00A45C57"/>
    <w:rsid w:val="00A45CA5"/>
    <w:rsid w:val="00A462CC"/>
    <w:rsid w:val="00A4648D"/>
    <w:rsid w:val="00A46B89"/>
    <w:rsid w:val="00A50815"/>
    <w:rsid w:val="00A5171E"/>
    <w:rsid w:val="00A53771"/>
    <w:rsid w:val="00A539BD"/>
    <w:rsid w:val="00A55795"/>
    <w:rsid w:val="00A56563"/>
    <w:rsid w:val="00A61CFE"/>
    <w:rsid w:val="00A62F95"/>
    <w:rsid w:val="00A63EA8"/>
    <w:rsid w:val="00A64250"/>
    <w:rsid w:val="00A6588D"/>
    <w:rsid w:val="00A65A86"/>
    <w:rsid w:val="00A66A48"/>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44AA"/>
    <w:rsid w:val="00A86D02"/>
    <w:rsid w:val="00A90216"/>
    <w:rsid w:val="00A9134D"/>
    <w:rsid w:val="00A93066"/>
    <w:rsid w:val="00A938B1"/>
    <w:rsid w:val="00A96C77"/>
    <w:rsid w:val="00AA0298"/>
    <w:rsid w:val="00AA0CC4"/>
    <w:rsid w:val="00AA0F19"/>
    <w:rsid w:val="00AA1035"/>
    <w:rsid w:val="00AA177A"/>
    <w:rsid w:val="00AA352B"/>
    <w:rsid w:val="00AA40E7"/>
    <w:rsid w:val="00AA5C53"/>
    <w:rsid w:val="00AA5D11"/>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D66B5"/>
    <w:rsid w:val="00AE0378"/>
    <w:rsid w:val="00AE0B8F"/>
    <w:rsid w:val="00AE23FC"/>
    <w:rsid w:val="00AE34D8"/>
    <w:rsid w:val="00AE405D"/>
    <w:rsid w:val="00AE42BD"/>
    <w:rsid w:val="00AE4A61"/>
    <w:rsid w:val="00AE6148"/>
    <w:rsid w:val="00AE6678"/>
    <w:rsid w:val="00AE68E5"/>
    <w:rsid w:val="00AF1401"/>
    <w:rsid w:val="00AF2A12"/>
    <w:rsid w:val="00AF3DE3"/>
    <w:rsid w:val="00AF513B"/>
    <w:rsid w:val="00AF53B4"/>
    <w:rsid w:val="00AF597E"/>
    <w:rsid w:val="00AF5C79"/>
    <w:rsid w:val="00AF672B"/>
    <w:rsid w:val="00AF7CD5"/>
    <w:rsid w:val="00AF7D12"/>
    <w:rsid w:val="00B01812"/>
    <w:rsid w:val="00B0422C"/>
    <w:rsid w:val="00B05962"/>
    <w:rsid w:val="00B06B20"/>
    <w:rsid w:val="00B07BB2"/>
    <w:rsid w:val="00B1004B"/>
    <w:rsid w:val="00B10D5C"/>
    <w:rsid w:val="00B112D2"/>
    <w:rsid w:val="00B11918"/>
    <w:rsid w:val="00B119D1"/>
    <w:rsid w:val="00B142F8"/>
    <w:rsid w:val="00B147A0"/>
    <w:rsid w:val="00B178CD"/>
    <w:rsid w:val="00B1798B"/>
    <w:rsid w:val="00B20930"/>
    <w:rsid w:val="00B20B2B"/>
    <w:rsid w:val="00B20C9E"/>
    <w:rsid w:val="00B214BA"/>
    <w:rsid w:val="00B25220"/>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37512"/>
    <w:rsid w:val="00B402B3"/>
    <w:rsid w:val="00B406AE"/>
    <w:rsid w:val="00B42D44"/>
    <w:rsid w:val="00B431A1"/>
    <w:rsid w:val="00B43674"/>
    <w:rsid w:val="00B4368C"/>
    <w:rsid w:val="00B45127"/>
    <w:rsid w:val="00B4525A"/>
    <w:rsid w:val="00B452C9"/>
    <w:rsid w:val="00B4579C"/>
    <w:rsid w:val="00B473FB"/>
    <w:rsid w:val="00B50757"/>
    <w:rsid w:val="00B50ADD"/>
    <w:rsid w:val="00B50CF3"/>
    <w:rsid w:val="00B51D25"/>
    <w:rsid w:val="00B53337"/>
    <w:rsid w:val="00B534F1"/>
    <w:rsid w:val="00B54362"/>
    <w:rsid w:val="00B54F3B"/>
    <w:rsid w:val="00B553AD"/>
    <w:rsid w:val="00B55B6F"/>
    <w:rsid w:val="00B565EB"/>
    <w:rsid w:val="00B56946"/>
    <w:rsid w:val="00B57F27"/>
    <w:rsid w:val="00B611B1"/>
    <w:rsid w:val="00B618EF"/>
    <w:rsid w:val="00B63B70"/>
    <w:rsid w:val="00B63BCE"/>
    <w:rsid w:val="00B64454"/>
    <w:rsid w:val="00B6502B"/>
    <w:rsid w:val="00B65180"/>
    <w:rsid w:val="00B65BBC"/>
    <w:rsid w:val="00B65BEC"/>
    <w:rsid w:val="00B660B9"/>
    <w:rsid w:val="00B660BE"/>
    <w:rsid w:val="00B6616D"/>
    <w:rsid w:val="00B664FC"/>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CE7"/>
    <w:rsid w:val="00B8035E"/>
    <w:rsid w:val="00B80C6D"/>
    <w:rsid w:val="00B81F7B"/>
    <w:rsid w:val="00B8206A"/>
    <w:rsid w:val="00B83D22"/>
    <w:rsid w:val="00B843BE"/>
    <w:rsid w:val="00B84AA0"/>
    <w:rsid w:val="00B861BD"/>
    <w:rsid w:val="00B86F77"/>
    <w:rsid w:val="00B870DC"/>
    <w:rsid w:val="00B876E5"/>
    <w:rsid w:val="00B87F35"/>
    <w:rsid w:val="00B90F4C"/>
    <w:rsid w:val="00B91329"/>
    <w:rsid w:val="00B91B13"/>
    <w:rsid w:val="00B920CE"/>
    <w:rsid w:val="00B922B8"/>
    <w:rsid w:val="00B93FBC"/>
    <w:rsid w:val="00B9407E"/>
    <w:rsid w:val="00B953C6"/>
    <w:rsid w:val="00B96693"/>
    <w:rsid w:val="00B97723"/>
    <w:rsid w:val="00B97A01"/>
    <w:rsid w:val="00BA0A8E"/>
    <w:rsid w:val="00BA0E53"/>
    <w:rsid w:val="00BA190D"/>
    <w:rsid w:val="00BA1A99"/>
    <w:rsid w:val="00BA2336"/>
    <w:rsid w:val="00BA2528"/>
    <w:rsid w:val="00BA3D4B"/>
    <w:rsid w:val="00BA3EAE"/>
    <w:rsid w:val="00BA4575"/>
    <w:rsid w:val="00BA5656"/>
    <w:rsid w:val="00BA6D65"/>
    <w:rsid w:val="00BA75F8"/>
    <w:rsid w:val="00BA77A2"/>
    <w:rsid w:val="00BA7D22"/>
    <w:rsid w:val="00BB1C72"/>
    <w:rsid w:val="00BB32EB"/>
    <w:rsid w:val="00BB37F3"/>
    <w:rsid w:val="00BB3AA4"/>
    <w:rsid w:val="00BB3ACF"/>
    <w:rsid w:val="00BB41E7"/>
    <w:rsid w:val="00BB4646"/>
    <w:rsid w:val="00BB473A"/>
    <w:rsid w:val="00BB4E4B"/>
    <w:rsid w:val="00BB5524"/>
    <w:rsid w:val="00BB7F33"/>
    <w:rsid w:val="00BC09B3"/>
    <w:rsid w:val="00BC215A"/>
    <w:rsid w:val="00BC3CD6"/>
    <w:rsid w:val="00BC4852"/>
    <w:rsid w:val="00BC49F3"/>
    <w:rsid w:val="00BC50BB"/>
    <w:rsid w:val="00BC6311"/>
    <w:rsid w:val="00BC6CA9"/>
    <w:rsid w:val="00BC7571"/>
    <w:rsid w:val="00BD0931"/>
    <w:rsid w:val="00BD0DC5"/>
    <w:rsid w:val="00BD125C"/>
    <w:rsid w:val="00BD2312"/>
    <w:rsid w:val="00BD27AE"/>
    <w:rsid w:val="00BD2BE4"/>
    <w:rsid w:val="00BD3AEE"/>
    <w:rsid w:val="00BD491A"/>
    <w:rsid w:val="00BD51CF"/>
    <w:rsid w:val="00BD5211"/>
    <w:rsid w:val="00BD6094"/>
    <w:rsid w:val="00BD673E"/>
    <w:rsid w:val="00BD6F7A"/>
    <w:rsid w:val="00BE043C"/>
    <w:rsid w:val="00BE08C0"/>
    <w:rsid w:val="00BE17CA"/>
    <w:rsid w:val="00BE1B54"/>
    <w:rsid w:val="00BE27AE"/>
    <w:rsid w:val="00BE2A69"/>
    <w:rsid w:val="00BE2C03"/>
    <w:rsid w:val="00BE4F5B"/>
    <w:rsid w:val="00BE4F99"/>
    <w:rsid w:val="00BE56F7"/>
    <w:rsid w:val="00BE5CF2"/>
    <w:rsid w:val="00BE6623"/>
    <w:rsid w:val="00BF0B17"/>
    <w:rsid w:val="00BF1E24"/>
    <w:rsid w:val="00BF28A3"/>
    <w:rsid w:val="00BF45E3"/>
    <w:rsid w:val="00BF4B28"/>
    <w:rsid w:val="00BF61E7"/>
    <w:rsid w:val="00BF6BC2"/>
    <w:rsid w:val="00C00A29"/>
    <w:rsid w:val="00C019FD"/>
    <w:rsid w:val="00C01C1A"/>
    <w:rsid w:val="00C03123"/>
    <w:rsid w:val="00C031EA"/>
    <w:rsid w:val="00C03EBD"/>
    <w:rsid w:val="00C071E1"/>
    <w:rsid w:val="00C079F1"/>
    <w:rsid w:val="00C10BDE"/>
    <w:rsid w:val="00C112DE"/>
    <w:rsid w:val="00C11369"/>
    <w:rsid w:val="00C152EC"/>
    <w:rsid w:val="00C15F01"/>
    <w:rsid w:val="00C16A93"/>
    <w:rsid w:val="00C17389"/>
    <w:rsid w:val="00C20F6E"/>
    <w:rsid w:val="00C21C8B"/>
    <w:rsid w:val="00C21FCC"/>
    <w:rsid w:val="00C22749"/>
    <w:rsid w:val="00C23325"/>
    <w:rsid w:val="00C23BFA"/>
    <w:rsid w:val="00C2581A"/>
    <w:rsid w:val="00C269E3"/>
    <w:rsid w:val="00C26C4A"/>
    <w:rsid w:val="00C301EC"/>
    <w:rsid w:val="00C3127E"/>
    <w:rsid w:val="00C3147B"/>
    <w:rsid w:val="00C3197A"/>
    <w:rsid w:val="00C31D9C"/>
    <w:rsid w:val="00C32E3D"/>
    <w:rsid w:val="00C32F09"/>
    <w:rsid w:val="00C330B0"/>
    <w:rsid w:val="00C33E44"/>
    <w:rsid w:val="00C342F4"/>
    <w:rsid w:val="00C350D0"/>
    <w:rsid w:val="00C3540D"/>
    <w:rsid w:val="00C35930"/>
    <w:rsid w:val="00C36168"/>
    <w:rsid w:val="00C361CB"/>
    <w:rsid w:val="00C369D7"/>
    <w:rsid w:val="00C36E3C"/>
    <w:rsid w:val="00C36E95"/>
    <w:rsid w:val="00C3700C"/>
    <w:rsid w:val="00C4020F"/>
    <w:rsid w:val="00C40C25"/>
    <w:rsid w:val="00C40D00"/>
    <w:rsid w:val="00C42B1D"/>
    <w:rsid w:val="00C43197"/>
    <w:rsid w:val="00C43963"/>
    <w:rsid w:val="00C440FB"/>
    <w:rsid w:val="00C44206"/>
    <w:rsid w:val="00C44E90"/>
    <w:rsid w:val="00C45DE7"/>
    <w:rsid w:val="00C46ACD"/>
    <w:rsid w:val="00C46F9C"/>
    <w:rsid w:val="00C47E34"/>
    <w:rsid w:val="00C507B2"/>
    <w:rsid w:val="00C50DB3"/>
    <w:rsid w:val="00C51103"/>
    <w:rsid w:val="00C519B8"/>
    <w:rsid w:val="00C51E1A"/>
    <w:rsid w:val="00C53656"/>
    <w:rsid w:val="00C544D5"/>
    <w:rsid w:val="00C54C14"/>
    <w:rsid w:val="00C54EBD"/>
    <w:rsid w:val="00C55CBF"/>
    <w:rsid w:val="00C600C6"/>
    <w:rsid w:val="00C6015D"/>
    <w:rsid w:val="00C60807"/>
    <w:rsid w:val="00C6168B"/>
    <w:rsid w:val="00C6198E"/>
    <w:rsid w:val="00C6290B"/>
    <w:rsid w:val="00C643FF"/>
    <w:rsid w:val="00C65F64"/>
    <w:rsid w:val="00C674A1"/>
    <w:rsid w:val="00C71072"/>
    <w:rsid w:val="00C75502"/>
    <w:rsid w:val="00C769BC"/>
    <w:rsid w:val="00C76D6B"/>
    <w:rsid w:val="00C77566"/>
    <w:rsid w:val="00C77878"/>
    <w:rsid w:val="00C77A9F"/>
    <w:rsid w:val="00C80EAC"/>
    <w:rsid w:val="00C84F43"/>
    <w:rsid w:val="00C859C3"/>
    <w:rsid w:val="00C85EBE"/>
    <w:rsid w:val="00C85EFB"/>
    <w:rsid w:val="00C878FA"/>
    <w:rsid w:val="00C9443E"/>
    <w:rsid w:val="00C945E1"/>
    <w:rsid w:val="00C94F23"/>
    <w:rsid w:val="00C96960"/>
    <w:rsid w:val="00C9705B"/>
    <w:rsid w:val="00CA0307"/>
    <w:rsid w:val="00CA1826"/>
    <w:rsid w:val="00CA2AB5"/>
    <w:rsid w:val="00CA2D2B"/>
    <w:rsid w:val="00CA3D49"/>
    <w:rsid w:val="00CA3F40"/>
    <w:rsid w:val="00CA4A84"/>
    <w:rsid w:val="00CA696E"/>
    <w:rsid w:val="00CA7478"/>
    <w:rsid w:val="00CB0473"/>
    <w:rsid w:val="00CB055E"/>
    <w:rsid w:val="00CB085F"/>
    <w:rsid w:val="00CB24B0"/>
    <w:rsid w:val="00CB2ACF"/>
    <w:rsid w:val="00CB2F91"/>
    <w:rsid w:val="00CB44C6"/>
    <w:rsid w:val="00CB4657"/>
    <w:rsid w:val="00CB4E53"/>
    <w:rsid w:val="00CB66A0"/>
    <w:rsid w:val="00CB680E"/>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213D"/>
    <w:rsid w:val="00CE2828"/>
    <w:rsid w:val="00CE33AA"/>
    <w:rsid w:val="00CE41A5"/>
    <w:rsid w:val="00CE5938"/>
    <w:rsid w:val="00CE6D20"/>
    <w:rsid w:val="00CE7B07"/>
    <w:rsid w:val="00CF133D"/>
    <w:rsid w:val="00CF1795"/>
    <w:rsid w:val="00CF1B77"/>
    <w:rsid w:val="00CF1F1C"/>
    <w:rsid w:val="00CF4BC3"/>
    <w:rsid w:val="00CF52F8"/>
    <w:rsid w:val="00CF56E7"/>
    <w:rsid w:val="00CF5B48"/>
    <w:rsid w:val="00CF685A"/>
    <w:rsid w:val="00CF76DD"/>
    <w:rsid w:val="00D022BC"/>
    <w:rsid w:val="00D02654"/>
    <w:rsid w:val="00D03EB3"/>
    <w:rsid w:val="00D04E9B"/>
    <w:rsid w:val="00D0515A"/>
    <w:rsid w:val="00D051E7"/>
    <w:rsid w:val="00D05F0A"/>
    <w:rsid w:val="00D06637"/>
    <w:rsid w:val="00D07ED2"/>
    <w:rsid w:val="00D12D39"/>
    <w:rsid w:val="00D13965"/>
    <w:rsid w:val="00D1691A"/>
    <w:rsid w:val="00D169AC"/>
    <w:rsid w:val="00D17874"/>
    <w:rsid w:val="00D20084"/>
    <w:rsid w:val="00D21240"/>
    <w:rsid w:val="00D22275"/>
    <w:rsid w:val="00D2251D"/>
    <w:rsid w:val="00D225E6"/>
    <w:rsid w:val="00D22987"/>
    <w:rsid w:val="00D239B9"/>
    <w:rsid w:val="00D25860"/>
    <w:rsid w:val="00D258CC"/>
    <w:rsid w:val="00D30E23"/>
    <w:rsid w:val="00D31106"/>
    <w:rsid w:val="00D317CC"/>
    <w:rsid w:val="00D33905"/>
    <w:rsid w:val="00D339E0"/>
    <w:rsid w:val="00D3438F"/>
    <w:rsid w:val="00D3502B"/>
    <w:rsid w:val="00D37695"/>
    <w:rsid w:val="00D411B5"/>
    <w:rsid w:val="00D4575D"/>
    <w:rsid w:val="00D45C4A"/>
    <w:rsid w:val="00D5044B"/>
    <w:rsid w:val="00D50BF0"/>
    <w:rsid w:val="00D50CF7"/>
    <w:rsid w:val="00D50E29"/>
    <w:rsid w:val="00D51AAF"/>
    <w:rsid w:val="00D524A1"/>
    <w:rsid w:val="00D535C5"/>
    <w:rsid w:val="00D538BC"/>
    <w:rsid w:val="00D53C2F"/>
    <w:rsid w:val="00D5575C"/>
    <w:rsid w:val="00D5581E"/>
    <w:rsid w:val="00D56543"/>
    <w:rsid w:val="00D5664D"/>
    <w:rsid w:val="00D56D17"/>
    <w:rsid w:val="00D57C38"/>
    <w:rsid w:val="00D605A3"/>
    <w:rsid w:val="00D60BE0"/>
    <w:rsid w:val="00D62719"/>
    <w:rsid w:val="00D633F7"/>
    <w:rsid w:val="00D64E2E"/>
    <w:rsid w:val="00D65622"/>
    <w:rsid w:val="00D67AF1"/>
    <w:rsid w:val="00D704C9"/>
    <w:rsid w:val="00D70688"/>
    <w:rsid w:val="00D70DEC"/>
    <w:rsid w:val="00D71F96"/>
    <w:rsid w:val="00D730E1"/>
    <w:rsid w:val="00D73679"/>
    <w:rsid w:val="00D73748"/>
    <w:rsid w:val="00D73BEA"/>
    <w:rsid w:val="00D74046"/>
    <w:rsid w:val="00D740FE"/>
    <w:rsid w:val="00D75B96"/>
    <w:rsid w:val="00D76555"/>
    <w:rsid w:val="00D77D4D"/>
    <w:rsid w:val="00D812A6"/>
    <w:rsid w:val="00D837C9"/>
    <w:rsid w:val="00D84029"/>
    <w:rsid w:val="00D85123"/>
    <w:rsid w:val="00D85139"/>
    <w:rsid w:val="00D859F1"/>
    <w:rsid w:val="00D8717B"/>
    <w:rsid w:val="00D87A91"/>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900"/>
    <w:rsid w:val="00DE2FB2"/>
    <w:rsid w:val="00DE4878"/>
    <w:rsid w:val="00DE50EA"/>
    <w:rsid w:val="00DE63B8"/>
    <w:rsid w:val="00DF069B"/>
    <w:rsid w:val="00DF18CA"/>
    <w:rsid w:val="00DF2403"/>
    <w:rsid w:val="00DF2775"/>
    <w:rsid w:val="00DF2835"/>
    <w:rsid w:val="00DF3885"/>
    <w:rsid w:val="00DF39FC"/>
    <w:rsid w:val="00DF674B"/>
    <w:rsid w:val="00DF6865"/>
    <w:rsid w:val="00DF70DC"/>
    <w:rsid w:val="00DF7DB8"/>
    <w:rsid w:val="00E0021E"/>
    <w:rsid w:val="00E0131D"/>
    <w:rsid w:val="00E01BD1"/>
    <w:rsid w:val="00E0251E"/>
    <w:rsid w:val="00E025C6"/>
    <w:rsid w:val="00E03F9A"/>
    <w:rsid w:val="00E04171"/>
    <w:rsid w:val="00E049F7"/>
    <w:rsid w:val="00E04ABE"/>
    <w:rsid w:val="00E06AC2"/>
    <w:rsid w:val="00E07382"/>
    <w:rsid w:val="00E10D09"/>
    <w:rsid w:val="00E12586"/>
    <w:rsid w:val="00E13050"/>
    <w:rsid w:val="00E150CE"/>
    <w:rsid w:val="00E16849"/>
    <w:rsid w:val="00E20D12"/>
    <w:rsid w:val="00E21A19"/>
    <w:rsid w:val="00E2220C"/>
    <w:rsid w:val="00E23E6D"/>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5661"/>
    <w:rsid w:val="00E47ED6"/>
    <w:rsid w:val="00E520EE"/>
    <w:rsid w:val="00E52585"/>
    <w:rsid w:val="00E541D4"/>
    <w:rsid w:val="00E55E79"/>
    <w:rsid w:val="00E56282"/>
    <w:rsid w:val="00E56E3D"/>
    <w:rsid w:val="00E57068"/>
    <w:rsid w:val="00E57C11"/>
    <w:rsid w:val="00E617F4"/>
    <w:rsid w:val="00E626AB"/>
    <w:rsid w:val="00E628B1"/>
    <w:rsid w:val="00E62C0F"/>
    <w:rsid w:val="00E62C35"/>
    <w:rsid w:val="00E63A96"/>
    <w:rsid w:val="00E64B34"/>
    <w:rsid w:val="00E65140"/>
    <w:rsid w:val="00E655C6"/>
    <w:rsid w:val="00E655D3"/>
    <w:rsid w:val="00E6564F"/>
    <w:rsid w:val="00E658D0"/>
    <w:rsid w:val="00E65B0E"/>
    <w:rsid w:val="00E66785"/>
    <w:rsid w:val="00E707CA"/>
    <w:rsid w:val="00E72347"/>
    <w:rsid w:val="00E72627"/>
    <w:rsid w:val="00E72D76"/>
    <w:rsid w:val="00E73642"/>
    <w:rsid w:val="00E73985"/>
    <w:rsid w:val="00E741B4"/>
    <w:rsid w:val="00E74C60"/>
    <w:rsid w:val="00E75241"/>
    <w:rsid w:val="00E752C0"/>
    <w:rsid w:val="00E763FC"/>
    <w:rsid w:val="00E7672B"/>
    <w:rsid w:val="00E80A58"/>
    <w:rsid w:val="00E82672"/>
    <w:rsid w:val="00E82BB1"/>
    <w:rsid w:val="00E82F17"/>
    <w:rsid w:val="00E83ACC"/>
    <w:rsid w:val="00E84016"/>
    <w:rsid w:val="00E84023"/>
    <w:rsid w:val="00E84175"/>
    <w:rsid w:val="00E84284"/>
    <w:rsid w:val="00E86DE5"/>
    <w:rsid w:val="00E87F4E"/>
    <w:rsid w:val="00E905DB"/>
    <w:rsid w:val="00E908BE"/>
    <w:rsid w:val="00E920F1"/>
    <w:rsid w:val="00E93364"/>
    <w:rsid w:val="00E937CE"/>
    <w:rsid w:val="00E9413D"/>
    <w:rsid w:val="00E950BF"/>
    <w:rsid w:val="00E964E0"/>
    <w:rsid w:val="00E96BFD"/>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10CD"/>
    <w:rsid w:val="00EB1151"/>
    <w:rsid w:val="00EB149C"/>
    <w:rsid w:val="00EB1D73"/>
    <w:rsid w:val="00EB21FE"/>
    <w:rsid w:val="00EB3307"/>
    <w:rsid w:val="00EB6456"/>
    <w:rsid w:val="00EB6954"/>
    <w:rsid w:val="00EB776E"/>
    <w:rsid w:val="00EC4B34"/>
    <w:rsid w:val="00EC4C8A"/>
    <w:rsid w:val="00EC52B3"/>
    <w:rsid w:val="00EC6412"/>
    <w:rsid w:val="00EC67C4"/>
    <w:rsid w:val="00EC6D45"/>
    <w:rsid w:val="00EC6E6A"/>
    <w:rsid w:val="00EC7E4C"/>
    <w:rsid w:val="00ED0507"/>
    <w:rsid w:val="00ED09BE"/>
    <w:rsid w:val="00ED1A42"/>
    <w:rsid w:val="00ED1BBD"/>
    <w:rsid w:val="00ED2AD4"/>
    <w:rsid w:val="00ED3443"/>
    <w:rsid w:val="00ED3B36"/>
    <w:rsid w:val="00ED56EA"/>
    <w:rsid w:val="00ED5AFE"/>
    <w:rsid w:val="00ED5BE0"/>
    <w:rsid w:val="00ED6035"/>
    <w:rsid w:val="00ED6638"/>
    <w:rsid w:val="00ED6F85"/>
    <w:rsid w:val="00EE03A3"/>
    <w:rsid w:val="00EE293E"/>
    <w:rsid w:val="00EE323C"/>
    <w:rsid w:val="00EE35AA"/>
    <w:rsid w:val="00EE4361"/>
    <w:rsid w:val="00EE4803"/>
    <w:rsid w:val="00EE4D74"/>
    <w:rsid w:val="00EE51B2"/>
    <w:rsid w:val="00EE61C4"/>
    <w:rsid w:val="00EF23E0"/>
    <w:rsid w:val="00EF3006"/>
    <w:rsid w:val="00EF3778"/>
    <w:rsid w:val="00EF42D1"/>
    <w:rsid w:val="00EF449F"/>
    <w:rsid w:val="00EF5624"/>
    <w:rsid w:val="00EF6704"/>
    <w:rsid w:val="00EF7CCE"/>
    <w:rsid w:val="00F00110"/>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4DF5"/>
    <w:rsid w:val="00F176BA"/>
    <w:rsid w:val="00F17D53"/>
    <w:rsid w:val="00F17FCB"/>
    <w:rsid w:val="00F20EB0"/>
    <w:rsid w:val="00F20F3A"/>
    <w:rsid w:val="00F21CB8"/>
    <w:rsid w:val="00F21FC3"/>
    <w:rsid w:val="00F23941"/>
    <w:rsid w:val="00F2434B"/>
    <w:rsid w:val="00F24C79"/>
    <w:rsid w:val="00F25552"/>
    <w:rsid w:val="00F25DE8"/>
    <w:rsid w:val="00F2640D"/>
    <w:rsid w:val="00F26977"/>
    <w:rsid w:val="00F27FDF"/>
    <w:rsid w:val="00F30175"/>
    <w:rsid w:val="00F30295"/>
    <w:rsid w:val="00F3088B"/>
    <w:rsid w:val="00F31EB8"/>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04F"/>
    <w:rsid w:val="00F415D5"/>
    <w:rsid w:val="00F41C7E"/>
    <w:rsid w:val="00F43FE1"/>
    <w:rsid w:val="00F442D9"/>
    <w:rsid w:val="00F4557F"/>
    <w:rsid w:val="00F4692D"/>
    <w:rsid w:val="00F472B4"/>
    <w:rsid w:val="00F474D0"/>
    <w:rsid w:val="00F4799D"/>
    <w:rsid w:val="00F513D6"/>
    <w:rsid w:val="00F52690"/>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E42"/>
    <w:rsid w:val="00F74233"/>
    <w:rsid w:val="00F772EA"/>
    <w:rsid w:val="00F80071"/>
    <w:rsid w:val="00F80E56"/>
    <w:rsid w:val="00F81546"/>
    <w:rsid w:val="00F81A42"/>
    <w:rsid w:val="00F84309"/>
    <w:rsid w:val="00F84536"/>
    <w:rsid w:val="00F8488C"/>
    <w:rsid w:val="00F85FE2"/>
    <w:rsid w:val="00F86537"/>
    <w:rsid w:val="00F868B0"/>
    <w:rsid w:val="00F87096"/>
    <w:rsid w:val="00F9518D"/>
    <w:rsid w:val="00F955A6"/>
    <w:rsid w:val="00F970AD"/>
    <w:rsid w:val="00F976F5"/>
    <w:rsid w:val="00F97B77"/>
    <w:rsid w:val="00FA12AD"/>
    <w:rsid w:val="00FA15BE"/>
    <w:rsid w:val="00FA191D"/>
    <w:rsid w:val="00FA2F13"/>
    <w:rsid w:val="00FA45E1"/>
    <w:rsid w:val="00FA45E4"/>
    <w:rsid w:val="00FA547F"/>
    <w:rsid w:val="00FA67EA"/>
    <w:rsid w:val="00FA68D8"/>
    <w:rsid w:val="00FA79F1"/>
    <w:rsid w:val="00FA7C0C"/>
    <w:rsid w:val="00FB14F6"/>
    <w:rsid w:val="00FB1F6D"/>
    <w:rsid w:val="00FB25D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2F64"/>
    <w:rsid w:val="00FD3036"/>
    <w:rsid w:val="00FD4355"/>
    <w:rsid w:val="00FD68E6"/>
    <w:rsid w:val="00FD6A45"/>
    <w:rsid w:val="00FD6E76"/>
    <w:rsid w:val="00FD7824"/>
    <w:rsid w:val="00FE1A53"/>
    <w:rsid w:val="00FE2820"/>
    <w:rsid w:val="00FE3183"/>
    <w:rsid w:val="00FE426B"/>
    <w:rsid w:val="00FE507D"/>
    <w:rsid w:val="00FE7A35"/>
    <w:rsid w:val="00FF0108"/>
    <w:rsid w:val="00FF03FA"/>
    <w:rsid w:val="00FF061A"/>
    <w:rsid w:val="00FF0D12"/>
    <w:rsid w:val="00FF328A"/>
    <w:rsid w:val="00FF4613"/>
    <w:rsid w:val="00FF48FA"/>
    <w:rsid w:val="00FF62A3"/>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16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B5"/>
    <w:pPr>
      <w:overflowPunct w:val="0"/>
      <w:autoSpaceDE w:val="0"/>
      <w:autoSpaceDN w:val="0"/>
      <w:adjustRightInd w:val="0"/>
      <w:snapToGrid w:val="0"/>
      <w:spacing w:before="40" w:after="40" w:line="264" w:lineRule="auto"/>
      <w:textAlignment w:val="baseline"/>
    </w:pPr>
    <w:rPr>
      <w:rFonts w:ascii="Times New Roman" w:eastAsia="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Header"/>
    <w:next w:val="Normal"/>
    <w:link w:val="Heading1Char"/>
    <w:qFormat/>
    <w:rsid w:val="00C9443E"/>
    <w:pPr>
      <w:keepNext/>
      <w:keepLines/>
      <w:numPr>
        <w:numId w:val="1"/>
      </w:numPr>
      <w:snapToGrid w:val="0"/>
      <w:spacing w:before="180" w:after="120"/>
      <w:ind w:left="431" w:hanging="431"/>
      <w:outlineLvl w:val="0"/>
    </w:pPr>
    <w:rPr>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700188"/>
    <w:pPr>
      <w:widowControl/>
      <w:numPr>
        <w:numId w:val="42"/>
      </w:numPr>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val="0"/>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szCs w:val="24"/>
      <w:lang w:val="en-US"/>
    </w:r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customStyle="1"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700188"/>
    <w:rPr>
      <w:rFonts w:ascii="Arial" w:hAnsi="Arial"/>
      <w:b/>
      <w:noProof/>
      <w:sz w:val="36"/>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CD7AD8"/>
    <w:rPr>
      <w:rFonts w:ascii="Times New Roman" w:hAnsi="Times New Roman"/>
      <w:sz w:val="24"/>
      <w:lang w:val="en-GB" w:eastAsia="en-US"/>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overflowPunct/>
      <w:autoSpaceDE/>
      <w:autoSpaceDN/>
      <w:adjustRightInd/>
      <w:spacing w:after="0"/>
      <w:textAlignment w:val="auto"/>
    </w:pPr>
    <w:rPr>
      <w:rFonts w:eastAsia="宋体"/>
      <w:b/>
      <w:sz w:val="22"/>
      <w:szCs w:val="24"/>
      <w:lang w:eastAsia="ja-JP"/>
    </w:rPr>
  </w:style>
  <w:style w:type="table" w:styleId="GridTable4-Accent5">
    <w:name w:val="Grid Table 4 Accent 5"/>
    <w:basedOn w:val="TableNormal"/>
    <w:uiPriority w:val="49"/>
    <w:rsid w:val="00CD7AD8"/>
    <w:rPr>
      <w:rFonts w:ascii="Times New Roman" w:eastAsia="宋体"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eastAsia="en-US"/>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gmail-m3152272634022915148msolistparagraph">
    <w:name w:val="gmail-m_3152272634022915148msolistparagraph"/>
    <w:basedOn w:val="Normal"/>
    <w:rsid w:val="00B843BE"/>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TFChar">
    <w:name w:val="TF Char"/>
    <w:link w:val="TF"/>
    <w:rsid w:val="00FB25DD"/>
    <w:rPr>
      <w:rFonts w:ascii="Arial" w:hAnsi="Arial"/>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44782720">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2634083">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289891738">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1977368347">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58FD3-3641-4393-B030-E7F77794F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39981C8D-8F76-4124-B2EA-92154E25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1039</Words>
  <Characters>5925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2021-03-31T08:53:00Z</dcterms:created>
  <dcterms:modified xsi:type="dcterms:W3CDTF">2021-08-19T09:23:00Z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0x010100EB28163D68FE8E4D9361964FDD814FC4</vt:lpwstr>
  </property>
  <property fmtid="{D5CDD505-2E9C-101B-9397-08002B2CF9AE}" pid="10" name="_DCDateModified">
    <vt:lpwstr/>
  </property>
  <property fmtid="{D5CDD505-2E9C-101B-9397-08002B2CF9AE}" pid="11" name="_2015_ms_pID_725343">
    <vt:lpwstr>(3)nPEqSIEpeGqALQHfixky2Aa0jOFDRXT9NIB8KxDDFo92kElZhbq2ZEved72IPGhPjI+jkCFT
FkqF4C78POYYuTq0MoAsksj1EJxhMMczqQvekYEAEONKW5LvPASgZ4NKxr2ANMruu4HnH+tJ
c55lV/q/W19mHZtCvfAziRb5M35/IrCi66Str/XrkbPqECpIz+b0APRUMA0lwM9Nm9yIYJvY
AXkkx3yaKzTMfmQFtZ</vt:lpwstr>
  </property>
  <property fmtid="{D5CDD505-2E9C-101B-9397-08002B2CF9AE}" pid="12" name="_2015_ms_pID_7253431">
    <vt:lpwstr>PeGrUVvVQNTVcN1Of/V+u08/1saTkPeaQEmMT5kEWLAigYhC3zr6lB
zQ8jtHaRoV2cr1p4VSvcuu53wsJfleVIm3QprYj/usKJ8rquAOb1UT5V9egz1GQeOHLbO0HI
HSrOXN3tagJ8RJaW4AZBSSfsYa75FcjtnnjuKhO6kp6XYCRJ0NBZYhSP1kQPuGcMjxtrH6Yn
WrBUteTOnmKkD372tM4NzWn9Kk3tQcQ2pYLQ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1615776692</vt:lpwstr>
  </property>
  <property fmtid="{D5CDD505-2E9C-101B-9397-08002B2CF9AE}" pid="17" name="_2015_ms_pID_7253432">
    <vt:lpwstr>Jw==</vt:lpwstr>
  </property>
</Properties>
</file>