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39CF6" w14:textId="47BE3FEF"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3167D9">
        <w:rPr>
          <w:b/>
          <w:noProof/>
          <w:sz w:val="24"/>
        </w:rPr>
        <w:t>4</w:t>
      </w:r>
      <w:r w:rsidR="005B27C2">
        <w:rPr>
          <w:b/>
          <w:noProof/>
          <w:sz w:val="24"/>
        </w:rPr>
        <w:t xml:space="preserve"> Meeting #115</w:t>
      </w:r>
      <w:r w:rsidR="003167D9"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</w:t>
      </w:r>
      <w:r w:rsidR="003167D9">
        <w:rPr>
          <w:b/>
          <w:i/>
          <w:noProof/>
          <w:sz w:val="28"/>
        </w:rPr>
        <w:t>4</w:t>
      </w:r>
      <w:r>
        <w:rPr>
          <w:b/>
          <w:i/>
          <w:noProof/>
          <w:sz w:val="28"/>
        </w:rPr>
        <w:t>-</w:t>
      </w:r>
      <w:r w:rsidR="005B27C2">
        <w:rPr>
          <w:b/>
          <w:i/>
          <w:noProof/>
          <w:sz w:val="28"/>
        </w:rPr>
        <w:t>21</w:t>
      </w:r>
      <w:r w:rsidR="002C12C9">
        <w:rPr>
          <w:b/>
          <w:i/>
          <w:noProof/>
          <w:sz w:val="28"/>
        </w:rPr>
        <w:t>1133</w:t>
      </w:r>
    </w:p>
    <w:p w14:paraId="1F197BA3" w14:textId="77777777" w:rsidR="00C64F60" w:rsidRDefault="003167D9" w:rsidP="00C64F6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8E3545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5B27C2">
        <w:rPr>
          <w:b/>
          <w:noProof/>
          <w:sz w:val="24"/>
        </w:rPr>
        <w:t>18</w:t>
      </w:r>
      <w:r w:rsidR="00FC227B" w:rsidRPr="00FC227B">
        <w:rPr>
          <w:b/>
          <w:noProof/>
          <w:sz w:val="24"/>
          <w:vertAlign w:val="superscript"/>
        </w:rPr>
        <w:t>th</w:t>
      </w:r>
      <w:r w:rsidR="00FC227B">
        <w:rPr>
          <w:b/>
          <w:noProof/>
          <w:sz w:val="24"/>
        </w:rPr>
        <w:t xml:space="preserve"> –</w:t>
      </w:r>
      <w:r w:rsidR="005B27C2">
        <w:rPr>
          <w:b/>
          <w:noProof/>
          <w:sz w:val="24"/>
        </w:rPr>
        <w:t xml:space="preserve"> 27</w:t>
      </w:r>
      <w:r w:rsidR="00FC227B" w:rsidRPr="00FC227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B27C2">
        <w:rPr>
          <w:b/>
          <w:noProof/>
          <w:sz w:val="24"/>
        </w:rPr>
        <w:t>Aug 2021</w:t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25A22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</w:p>
    <w:p w14:paraId="2FA8CFC4" w14:textId="77777777" w:rsidR="00463675" w:rsidRDefault="00854A4C" w:rsidP="00854A4C">
      <w:pPr>
        <w:rPr>
          <w:rFonts w:ascii="Arial" w:hAnsi="Arial" w:cs="Arial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7A376AD7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D3B62">
        <w:rPr>
          <w:rFonts w:ascii="Arial" w:hAnsi="Arial" w:cs="Arial"/>
          <w:b/>
        </w:rPr>
        <w:t>[</w:t>
      </w:r>
      <w:r w:rsidR="00F95BC1">
        <w:rPr>
          <w:rFonts w:ascii="Arial" w:hAnsi="Arial" w:cs="Arial"/>
          <w:b/>
        </w:rPr>
        <w:t>Draft</w:t>
      </w:r>
      <w:r w:rsidR="00CD3B62">
        <w:rPr>
          <w:rFonts w:ascii="Arial" w:hAnsi="Arial" w:cs="Arial"/>
          <w:b/>
        </w:rPr>
        <w:t>]</w:t>
      </w:r>
      <w:r w:rsidR="00F95BC1">
        <w:rPr>
          <w:rFonts w:ascii="Arial" w:hAnsi="Arial" w:cs="Arial"/>
          <w:b/>
        </w:rPr>
        <w:t xml:space="preserve"> </w:t>
      </w:r>
      <w:bookmarkStart w:id="0" w:name="OLE_LINK4"/>
      <w:bookmarkStart w:id="1" w:name="OLE_LINK2"/>
      <w:r w:rsidRPr="00EF4931">
        <w:rPr>
          <w:rFonts w:ascii="Arial" w:hAnsi="Arial" w:cs="Arial"/>
          <w:bCs/>
        </w:rPr>
        <w:t xml:space="preserve">LS </w:t>
      </w:r>
      <w:r w:rsidR="003167D9">
        <w:rPr>
          <w:rFonts w:ascii="Arial" w:hAnsi="Arial" w:cs="Arial"/>
        </w:rPr>
        <w:t>R</w:t>
      </w:r>
      <w:r w:rsidR="00B83B99" w:rsidRPr="00EF4931">
        <w:rPr>
          <w:rFonts w:ascii="Arial" w:hAnsi="Arial" w:cs="Arial"/>
        </w:rPr>
        <w:t xml:space="preserve">eply on </w:t>
      </w:r>
      <w:bookmarkEnd w:id="0"/>
      <w:bookmarkEnd w:id="1"/>
      <w:r w:rsidR="00CD3B62">
        <w:rPr>
          <w:rFonts w:ascii="Arial" w:hAnsi="Arial" w:cs="Arial"/>
        </w:rPr>
        <w:t>QoE report handling at QoE pause</w:t>
      </w:r>
    </w:p>
    <w:p w14:paraId="3B0AB5BD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Response to:</w:t>
      </w:r>
      <w:r w:rsidRPr="00EF4931">
        <w:rPr>
          <w:rFonts w:ascii="Arial" w:hAnsi="Arial" w:cs="Arial"/>
          <w:bCs/>
        </w:rPr>
        <w:tab/>
      </w:r>
      <w:r w:rsidR="003167D9">
        <w:rPr>
          <w:rFonts w:ascii="Arial" w:hAnsi="Arial" w:cs="Arial"/>
          <w:bCs/>
        </w:rPr>
        <w:t>S4-</w:t>
      </w:r>
      <w:r w:rsidR="001D4954">
        <w:rPr>
          <w:rFonts w:ascii="Arial" w:hAnsi="Arial" w:cs="Arial"/>
          <w:bCs/>
        </w:rPr>
        <w:t>2</w:t>
      </w:r>
      <w:r w:rsidR="005B27C2">
        <w:rPr>
          <w:rFonts w:ascii="Arial" w:hAnsi="Arial" w:cs="Arial"/>
          <w:bCs/>
        </w:rPr>
        <w:t>1</w:t>
      </w:r>
      <w:r w:rsidR="00CD3B62">
        <w:rPr>
          <w:rFonts w:ascii="Arial" w:hAnsi="Arial" w:cs="Arial"/>
          <w:bCs/>
        </w:rPr>
        <w:t>1058</w:t>
      </w:r>
      <w:r w:rsidR="001D4954">
        <w:rPr>
          <w:rFonts w:ascii="Arial" w:hAnsi="Arial" w:cs="Arial"/>
          <w:bCs/>
        </w:rPr>
        <w:t xml:space="preserve"> </w:t>
      </w:r>
      <w:r w:rsidRPr="00EF4931">
        <w:rPr>
          <w:rFonts w:ascii="Arial" w:hAnsi="Arial" w:cs="Arial"/>
          <w:bCs/>
        </w:rPr>
        <w:t>(</w:t>
      </w:r>
      <w:r w:rsidR="005B27C2">
        <w:rPr>
          <w:rFonts w:ascii="Arial" w:hAnsi="Arial" w:cs="Arial"/>
          <w:bCs/>
        </w:rPr>
        <w:t>R2</w:t>
      </w:r>
      <w:r w:rsidRPr="00EF4931">
        <w:rPr>
          <w:rFonts w:ascii="Arial" w:hAnsi="Arial" w:cs="Arial"/>
          <w:bCs/>
        </w:rPr>
        <w:t>-</w:t>
      </w:r>
      <w:r w:rsidR="00CB0257" w:rsidRPr="00CB0257">
        <w:rPr>
          <w:rFonts w:ascii="Arial" w:hAnsi="Arial" w:cs="Arial"/>
          <w:bCs/>
          <w:color w:val="000000"/>
        </w:rPr>
        <w:t>2</w:t>
      </w:r>
      <w:r w:rsidR="005B27C2">
        <w:rPr>
          <w:rFonts w:ascii="Arial" w:hAnsi="Arial" w:cs="Arial"/>
          <w:bCs/>
          <w:color w:val="000000"/>
        </w:rPr>
        <w:t>106775</w:t>
      </w:r>
      <w:r w:rsidR="003167D9">
        <w:rPr>
          <w:rFonts w:ascii="Arial" w:hAnsi="Arial" w:cs="Arial"/>
          <w:bCs/>
        </w:rPr>
        <w:t>)</w:t>
      </w:r>
      <w:r w:rsidRPr="00EF4931">
        <w:rPr>
          <w:rFonts w:ascii="Arial" w:hAnsi="Arial" w:cs="Arial"/>
          <w:bCs/>
        </w:rPr>
        <w:t xml:space="preserve"> </w:t>
      </w:r>
    </w:p>
    <w:p w14:paraId="24EAE269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Release:</w:t>
      </w:r>
      <w:r w:rsidRPr="00EF4931">
        <w:rPr>
          <w:rFonts w:ascii="Arial" w:hAnsi="Arial" w:cs="Arial"/>
          <w:bCs/>
        </w:rPr>
        <w:tab/>
      </w:r>
      <w:r w:rsidR="00CB0257">
        <w:rPr>
          <w:rFonts w:ascii="Arial" w:hAnsi="Arial" w:cs="Arial"/>
          <w:bCs/>
        </w:rPr>
        <w:t>Rel-17</w:t>
      </w:r>
    </w:p>
    <w:p w14:paraId="61FCAC4F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Work Item:</w:t>
      </w:r>
      <w:r w:rsidRPr="00EF4931">
        <w:rPr>
          <w:rFonts w:ascii="Arial" w:hAnsi="Arial" w:cs="Arial"/>
          <w:bCs/>
        </w:rPr>
        <w:tab/>
      </w:r>
      <w:r w:rsidR="005B27C2">
        <w:rPr>
          <w:rFonts w:ascii="Arial" w:hAnsi="Arial" w:cs="Arial"/>
          <w:bCs/>
        </w:rPr>
        <w:t>NR_QoE-Core</w:t>
      </w:r>
    </w:p>
    <w:p w14:paraId="356B4E8F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0B18117" w14:textId="77777777" w:rsidR="00463675" w:rsidRPr="00EF493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Source:</w:t>
      </w:r>
      <w:r w:rsidRPr="00EF4931">
        <w:rPr>
          <w:rFonts w:ascii="Arial" w:hAnsi="Arial" w:cs="Arial"/>
          <w:bCs/>
        </w:rPr>
        <w:tab/>
      </w:r>
      <w:r w:rsidR="00162F95">
        <w:rPr>
          <w:rFonts w:ascii="Arial" w:hAnsi="Arial" w:cs="Arial"/>
          <w:bCs/>
        </w:rPr>
        <w:t>SA4</w:t>
      </w:r>
    </w:p>
    <w:p w14:paraId="64B23196" w14:textId="77777777" w:rsidR="00463675" w:rsidRPr="00EF4931" w:rsidRDefault="00463675" w:rsidP="00CD3B62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To:</w:t>
      </w:r>
      <w:r w:rsidRPr="00EF4931">
        <w:rPr>
          <w:rFonts w:ascii="Arial" w:hAnsi="Arial" w:cs="Arial"/>
          <w:bCs/>
        </w:rPr>
        <w:tab/>
      </w:r>
      <w:r w:rsidR="00CD3B62" w:rsidRPr="00D97C5E">
        <w:rPr>
          <w:rFonts w:ascii="Arial" w:hAnsi="Arial" w:cs="Arial"/>
          <w:bCs/>
        </w:rPr>
        <w:t xml:space="preserve">TSG </w:t>
      </w:r>
      <w:r w:rsidR="00D97C5E">
        <w:rPr>
          <w:rFonts w:ascii="Arial" w:hAnsi="Arial" w:cs="Arial"/>
          <w:bCs/>
        </w:rPr>
        <w:t>R</w:t>
      </w:r>
      <w:r w:rsidR="005B27C2">
        <w:rPr>
          <w:rFonts w:ascii="Arial" w:hAnsi="Arial" w:cs="Arial"/>
          <w:bCs/>
        </w:rPr>
        <w:t>AN2</w:t>
      </w:r>
      <w:r w:rsidR="00CD3B62">
        <w:rPr>
          <w:rFonts w:ascii="Arial" w:hAnsi="Arial" w:cs="Arial"/>
          <w:bCs/>
        </w:rPr>
        <w:t>,</w:t>
      </w:r>
      <w:r w:rsidR="00CD3B62" w:rsidRPr="00CD3B62">
        <w:rPr>
          <w:rFonts w:ascii="Arial" w:hAnsi="Arial" w:cs="Arial"/>
          <w:bCs/>
        </w:rPr>
        <w:t xml:space="preserve"> </w:t>
      </w:r>
      <w:r w:rsidR="00CD3B62" w:rsidRPr="00D97C5E">
        <w:rPr>
          <w:rFonts w:ascii="Arial" w:hAnsi="Arial" w:cs="Arial"/>
          <w:bCs/>
        </w:rPr>
        <w:t>TSG SA5, TSG SA</w:t>
      </w:r>
      <w:r w:rsidR="00CD3B62">
        <w:rPr>
          <w:rFonts w:ascii="Arial" w:hAnsi="Arial" w:cs="Arial"/>
          <w:bCs/>
        </w:rPr>
        <w:t>3</w:t>
      </w:r>
      <w:r w:rsidR="003167D9">
        <w:rPr>
          <w:rFonts w:ascii="Arial" w:hAnsi="Arial" w:cs="Arial"/>
          <w:bCs/>
        </w:rPr>
        <w:t xml:space="preserve"> </w:t>
      </w:r>
    </w:p>
    <w:p w14:paraId="2325266E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EF4931">
        <w:rPr>
          <w:rFonts w:ascii="Arial" w:hAnsi="Arial" w:cs="Arial"/>
          <w:b/>
        </w:rPr>
        <w:t>Cc:</w:t>
      </w:r>
      <w:r w:rsidRPr="00EF4931">
        <w:rPr>
          <w:rFonts w:ascii="Arial" w:hAnsi="Arial" w:cs="Arial"/>
          <w:bCs/>
        </w:rPr>
        <w:tab/>
      </w:r>
    </w:p>
    <w:p w14:paraId="634002C1" w14:textId="77777777" w:rsidR="00C83C6A" w:rsidRDefault="00C83C6A" w:rsidP="00C83C6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9B69A2E" w14:textId="77777777" w:rsidR="00C83C6A" w:rsidRDefault="00C83C6A" w:rsidP="00C83C6A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3167D9">
        <w:rPr>
          <w:rFonts w:cs="Arial"/>
          <w:b w:val="0"/>
          <w:bCs/>
        </w:rPr>
        <w:tab/>
      </w:r>
      <w:r w:rsidR="00B27819">
        <w:rPr>
          <w:rFonts w:cs="Arial"/>
          <w:b w:val="0"/>
        </w:rPr>
        <w:t>Qi Pan</w:t>
      </w:r>
    </w:p>
    <w:p w14:paraId="5D45980C" w14:textId="77777777" w:rsidR="003167D9" w:rsidRDefault="00C83C6A" w:rsidP="003167D9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3167D9">
        <w:rPr>
          <w:rFonts w:cs="Arial"/>
          <w:color w:val="auto"/>
        </w:rPr>
        <w:t>E-mail:</w:t>
      </w:r>
      <w:r w:rsidRPr="003167D9">
        <w:rPr>
          <w:rFonts w:cs="Arial"/>
          <w:b w:val="0"/>
          <w:bCs/>
          <w:color w:val="auto"/>
        </w:rPr>
        <w:tab/>
      </w:r>
      <w:hyperlink r:id="rId8" w:history="1">
        <w:r w:rsidR="00B27819" w:rsidRPr="002C0E3F">
          <w:rPr>
            <w:rStyle w:val="Hyperlink"/>
            <w:rFonts w:cs="Arial"/>
            <w:b w:val="0"/>
            <w:bCs/>
          </w:rPr>
          <w:t>panqi8@huawei.com</w:t>
        </w:r>
      </w:hyperlink>
    </w:p>
    <w:p w14:paraId="51E6ED2F" w14:textId="77777777" w:rsidR="003167D9" w:rsidRDefault="003167D9" w:rsidP="003167D9"/>
    <w:p w14:paraId="23260256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434640E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8EF1326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6BE7D22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4D36382" w14:textId="77777777" w:rsidR="00463675" w:rsidRDefault="00463675">
      <w:pPr>
        <w:rPr>
          <w:rFonts w:ascii="Arial" w:hAnsi="Arial" w:cs="Arial"/>
        </w:rPr>
      </w:pPr>
    </w:p>
    <w:p w14:paraId="7C9D4A1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9313D36" w14:textId="535E263C" w:rsidR="00B156AD" w:rsidRDefault="00B156AD" w:rsidP="00B156AD">
      <w:pPr>
        <w:rPr>
          <w:ins w:id="2" w:author="Charles Lo" w:date="2021-08-20T13:56:00Z"/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5B27C2">
        <w:rPr>
          <w:rFonts w:ascii="Arial" w:hAnsi="Arial" w:cs="Arial"/>
          <w:bCs/>
        </w:rPr>
        <w:t xml:space="preserve"> thanks RAN</w:t>
      </w:r>
      <w:r w:rsidR="00FC70FA">
        <w:rPr>
          <w:rFonts w:ascii="Arial" w:hAnsi="Arial" w:cs="Arial"/>
          <w:bCs/>
        </w:rPr>
        <w:t>2</w:t>
      </w:r>
      <w:r w:rsidR="00514E3A">
        <w:rPr>
          <w:rFonts w:ascii="Arial" w:hAnsi="Arial" w:cs="Arial"/>
          <w:bCs/>
        </w:rPr>
        <w:t xml:space="preserve"> for their LS in </w:t>
      </w:r>
      <w:r w:rsidR="005B27C2">
        <w:rPr>
          <w:rFonts w:ascii="Arial" w:hAnsi="Arial" w:cs="Arial"/>
          <w:bCs/>
        </w:rPr>
        <w:t>R2</w:t>
      </w:r>
      <w:r>
        <w:rPr>
          <w:rFonts w:ascii="Arial" w:hAnsi="Arial" w:cs="Arial"/>
          <w:bCs/>
        </w:rPr>
        <w:t>-2</w:t>
      </w:r>
      <w:r w:rsidR="005B27C2">
        <w:rPr>
          <w:rFonts w:ascii="Arial" w:hAnsi="Arial" w:cs="Arial"/>
          <w:bCs/>
        </w:rPr>
        <w:t>106775</w:t>
      </w:r>
      <w:r w:rsidR="00514E3A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S4-</w:t>
      </w:r>
      <w:r w:rsidR="00F520A4">
        <w:rPr>
          <w:rFonts w:ascii="Arial" w:hAnsi="Arial" w:cs="Arial"/>
          <w:bCs/>
        </w:rPr>
        <w:t>2</w:t>
      </w:r>
      <w:r w:rsidR="005B27C2">
        <w:rPr>
          <w:rFonts w:ascii="Arial" w:hAnsi="Arial" w:cs="Arial"/>
          <w:bCs/>
        </w:rPr>
        <w:t>1</w:t>
      </w:r>
      <w:r w:rsidR="00CD3B62">
        <w:rPr>
          <w:rFonts w:ascii="Arial" w:hAnsi="Arial" w:cs="Arial"/>
          <w:bCs/>
        </w:rPr>
        <w:t>1058</w:t>
      </w:r>
      <w:r>
        <w:rPr>
          <w:rFonts w:ascii="Arial" w:hAnsi="Arial" w:cs="Arial"/>
          <w:bCs/>
        </w:rPr>
        <w:t>.</w:t>
      </w:r>
    </w:p>
    <w:p w14:paraId="5DEDBBD0" w14:textId="044B099C" w:rsidR="008620F5" w:rsidRDefault="008620F5" w:rsidP="00B156AD">
      <w:pPr>
        <w:rPr>
          <w:ins w:id="3" w:author="Charles Lo" w:date="2021-08-20T13:56:00Z"/>
          <w:rFonts w:ascii="Arial" w:hAnsi="Arial" w:cs="Arial"/>
          <w:bCs/>
        </w:rPr>
      </w:pPr>
    </w:p>
    <w:p w14:paraId="4DBC607D" w14:textId="6FBC43E0" w:rsidR="008620F5" w:rsidRPr="001447B4" w:rsidRDefault="008620F5">
      <w:pPr>
        <w:pStyle w:val="Header"/>
        <w:tabs>
          <w:tab w:val="clear" w:pos="4153"/>
          <w:tab w:val="clear" w:pos="8306"/>
        </w:tabs>
        <w:rPr>
          <w:strike/>
          <w:sz w:val="22"/>
          <w:szCs w:val="22"/>
          <w:lang w:eastAsia="zh-CN"/>
          <w:rPrChange w:id="4" w:author="CLo2" w:date="2021-08-22T22:12:00Z">
            <w:rPr>
              <w:rFonts w:ascii="Arial" w:hAnsi="Arial" w:cs="Arial"/>
              <w:bCs/>
            </w:rPr>
          </w:rPrChange>
        </w:rPr>
        <w:pPrChange w:id="5" w:author="Charles Lo" w:date="2021-08-20T19:42:00Z">
          <w:pPr/>
        </w:pPrChange>
      </w:pPr>
      <w:ins w:id="6" w:author="Charles Lo" w:date="2021-08-20T13:56:00Z">
        <w:r>
          <w:rPr>
            <w:rFonts w:ascii="Arial" w:hAnsi="Arial" w:cs="Arial"/>
            <w:bCs/>
          </w:rPr>
          <w:t xml:space="preserve">First of all, </w:t>
        </w:r>
        <w:r>
          <w:rPr>
            <w:rFonts w:ascii="Arial" w:hAnsi="Arial" w:cs="Arial"/>
            <w:lang w:eastAsia="zh-CN"/>
          </w:rPr>
          <w:t xml:space="preserve">SA4 wishes to </w:t>
        </w:r>
      </w:ins>
      <w:ins w:id="7" w:author="Charles Lo" w:date="2021-08-20T19:37:00Z">
        <w:r w:rsidR="009D03CF">
          <w:rPr>
            <w:rFonts w:ascii="Arial" w:hAnsi="Arial" w:cs="Arial"/>
            <w:lang w:eastAsia="zh-CN"/>
          </w:rPr>
          <w:t>inform RAN2 that</w:t>
        </w:r>
      </w:ins>
      <w:ins w:id="8" w:author="Charles Lo" w:date="2021-08-20T19:50:00Z">
        <w:r w:rsidR="00FB6CB1">
          <w:rPr>
            <w:rFonts w:ascii="Arial" w:hAnsi="Arial" w:cs="Arial"/>
            <w:lang w:eastAsia="zh-CN"/>
          </w:rPr>
          <w:t xml:space="preserve"> </w:t>
        </w:r>
      </w:ins>
      <w:ins w:id="9" w:author="Charles Lo" w:date="2021-08-20T13:56:00Z">
        <w:r>
          <w:rPr>
            <w:rFonts w:ascii="Arial" w:hAnsi="Arial" w:cs="Arial"/>
            <w:lang w:eastAsia="zh-CN"/>
          </w:rPr>
          <w:t>application layer buffering of QoE data during temporary stop/QoE</w:t>
        </w:r>
      </w:ins>
      <w:ins w:id="10" w:author="CLo2" w:date="2021-08-22T22:07:00Z">
        <w:r w:rsidR="009B037E">
          <w:rPr>
            <w:rFonts w:ascii="Arial" w:hAnsi="Arial" w:cs="Arial"/>
            <w:lang w:eastAsia="zh-CN"/>
          </w:rPr>
          <w:t xml:space="preserve"> </w:t>
        </w:r>
        <w:r w:rsidR="00E06E53">
          <w:rPr>
            <w:rFonts w:ascii="Arial" w:hAnsi="Arial" w:cs="Arial"/>
            <w:lang w:eastAsia="zh-CN"/>
          </w:rPr>
          <w:t>pause</w:t>
        </w:r>
      </w:ins>
      <w:ins w:id="11" w:author="Charles Lo" w:date="2021-08-20T13:56:00Z">
        <w:r>
          <w:rPr>
            <w:rFonts w:ascii="Arial" w:hAnsi="Arial" w:cs="Arial"/>
            <w:lang w:eastAsia="zh-CN"/>
          </w:rPr>
          <w:t xml:space="preserve"> </w:t>
        </w:r>
      </w:ins>
      <w:ins w:id="12" w:author="Charles Lo" w:date="2021-08-20T19:38:00Z">
        <w:r w:rsidR="009D03CF">
          <w:rPr>
            <w:rFonts w:ascii="Arial" w:hAnsi="Arial" w:cs="Arial"/>
            <w:lang w:eastAsia="zh-CN"/>
          </w:rPr>
          <w:t>should be</w:t>
        </w:r>
      </w:ins>
      <w:ins w:id="13" w:author="Charles Lo" w:date="2021-08-20T13:56:00Z">
        <w:r>
          <w:rPr>
            <w:rFonts w:ascii="Arial" w:hAnsi="Arial" w:cs="Arial"/>
            <w:lang w:eastAsia="zh-CN"/>
          </w:rPr>
          <w:t xml:space="preserve"> feasible, given the </w:t>
        </w:r>
      </w:ins>
      <w:ins w:id="14" w:author="Charles Lo" w:date="2021-08-20T20:01:00Z">
        <w:r w:rsidR="005B2A37">
          <w:rPr>
            <w:rFonts w:ascii="Arial" w:hAnsi="Arial" w:cs="Arial"/>
            <w:lang w:eastAsia="zh-CN"/>
          </w:rPr>
          <w:t>access</w:t>
        </w:r>
      </w:ins>
      <w:ins w:id="15" w:author="Charles Lo" w:date="2021-08-20T20:02:00Z">
        <w:r w:rsidR="005B2A37">
          <w:rPr>
            <w:rFonts w:ascii="Arial" w:hAnsi="Arial" w:cs="Arial"/>
            <w:lang w:eastAsia="zh-CN"/>
          </w:rPr>
          <w:t xml:space="preserve">ibility to </w:t>
        </w:r>
      </w:ins>
      <w:ins w:id="16" w:author="Charles Lo" w:date="2021-08-20T19:41:00Z">
        <w:r w:rsidR="009D03CF">
          <w:rPr>
            <w:rFonts w:ascii="Arial" w:hAnsi="Arial" w:cs="Arial"/>
            <w:lang w:eastAsia="zh-CN"/>
          </w:rPr>
          <w:t xml:space="preserve">high capacity of </w:t>
        </w:r>
      </w:ins>
      <w:ins w:id="17" w:author="Charles Lo" w:date="2021-08-20T13:56:00Z">
        <w:r>
          <w:rPr>
            <w:rFonts w:ascii="Arial" w:hAnsi="Arial" w:cs="Arial"/>
            <w:lang w:eastAsia="zh-CN"/>
          </w:rPr>
          <w:t>application level memory in the Rich OS environment.</w:t>
        </w:r>
      </w:ins>
      <w:ins w:id="18" w:author="Charles Lo" w:date="2021-08-20T13:57:00Z">
        <w:r w:rsidR="000B1674">
          <w:rPr>
            <w:rFonts w:ascii="Arial" w:hAnsi="Arial" w:cs="Arial"/>
            <w:lang w:eastAsia="zh-CN"/>
          </w:rPr>
          <w:t xml:space="preserve"> However</w:t>
        </w:r>
      </w:ins>
      <w:ins w:id="19" w:author="Charles Lo" w:date="2021-08-20T13:58:00Z">
        <w:r w:rsidR="000B1674">
          <w:rPr>
            <w:rFonts w:ascii="Arial" w:hAnsi="Arial" w:cs="Arial"/>
            <w:lang w:eastAsia="zh-CN"/>
          </w:rPr>
          <w:t xml:space="preserve">, </w:t>
        </w:r>
      </w:ins>
      <w:ins w:id="20" w:author="CLo2" w:date="2021-08-22T14:16:00Z">
        <w:r w:rsidR="007A049F">
          <w:rPr>
            <w:rFonts w:ascii="Arial" w:hAnsi="Arial" w:cs="Arial"/>
            <w:lang w:eastAsia="zh-CN"/>
          </w:rPr>
          <w:t xml:space="preserve">SA4 wishes to </w:t>
        </w:r>
      </w:ins>
      <w:ins w:id="21" w:author="CLo2" w:date="2021-08-22T21:39:00Z">
        <w:r w:rsidR="00EE0DF4">
          <w:rPr>
            <w:rFonts w:ascii="Arial" w:hAnsi="Arial" w:cs="Arial"/>
            <w:lang w:eastAsia="zh-CN"/>
          </w:rPr>
          <w:t>point out</w:t>
        </w:r>
      </w:ins>
      <w:ins w:id="22" w:author="CLo2" w:date="2021-08-22T14:16:00Z">
        <w:r w:rsidR="007A049F">
          <w:rPr>
            <w:rFonts w:ascii="Arial" w:hAnsi="Arial" w:cs="Arial"/>
            <w:lang w:eastAsia="zh-CN"/>
          </w:rPr>
          <w:t xml:space="preserve"> that </w:t>
        </w:r>
      </w:ins>
      <w:ins w:id="23" w:author="Charles Lo" w:date="2021-08-20T13:58:00Z">
        <w:del w:id="24" w:author="CLo2" w:date="2021-08-22T21:33:00Z">
          <w:r w:rsidR="000B1674" w:rsidDel="00400912">
            <w:rPr>
              <w:rFonts w:ascii="Arial" w:hAnsi="Arial" w:cs="Arial"/>
              <w:lang w:eastAsia="zh-CN"/>
            </w:rPr>
            <w:delText xml:space="preserve">a </w:delText>
          </w:r>
        </w:del>
        <w:del w:id="25" w:author="CLo2" w:date="2021-08-22T21:32:00Z">
          <w:r w:rsidR="000B1674" w:rsidDel="00F90371">
            <w:rPr>
              <w:rFonts w:ascii="Arial" w:hAnsi="Arial" w:cs="Arial"/>
              <w:lang w:eastAsia="zh-CN"/>
            </w:rPr>
            <w:delText xml:space="preserve">complete solution </w:delText>
          </w:r>
        </w:del>
      </w:ins>
      <w:ins w:id="26" w:author="Charles Lo" w:date="2021-08-20T19:51:00Z">
        <w:del w:id="27" w:author="CLo2" w:date="2021-08-22T21:32:00Z">
          <w:r w:rsidR="00FB6CB1" w:rsidDel="00F90371">
            <w:rPr>
              <w:rFonts w:ascii="Arial" w:hAnsi="Arial" w:cs="Arial"/>
              <w:lang w:eastAsia="zh-CN"/>
            </w:rPr>
            <w:delText>that includes</w:delText>
          </w:r>
        </w:del>
      </w:ins>
      <w:ins w:id="28" w:author="CLo2" w:date="2021-08-22T21:32:00Z">
        <w:r w:rsidR="00F90371">
          <w:rPr>
            <w:rFonts w:ascii="Arial" w:hAnsi="Arial" w:cs="Arial"/>
            <w:lang w:eastAsia="zh-CN"/>
          </w:rPr>
          <w:t>fully</w:t>
        </w:r>
        <w:r w:rsidR="009905E4">
          <w:rPr>
            <w:rFonts w:ascii="Arial" w:hAnsi="Arial" w:cs="Arial"/>
            <w:lang w:eastAsia="zh-CN"/>
          </w:rPr>
          <w:t>-</w:t>
        </w:r>
      </w:ins>
      <w:ins w:id="29" w:author="Charles Lo" w:date="2021-08-20T14:07:00Z">
        <w:del w:id="30" w:author="CLo2" w:date="2021-08-22T21:32:00Z">
          <w:r w:rsidR="00FF3608" w:rsidDel="009905E4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31" w:author="Charles Lo" w:date="2021-08-20T19:41:00Z">
        <w:r w:rsidR="009D03CF">
          <w:rPr>
            <w:rFonts w:ascii="Arial" w:hAnsi="Arial" w:cs="Arial"/>
            <w:lang w:eastAsia="zh-CN"/>
          </w:rPr>
          <w:t>reliable</w:t>
        </w:r>
      </w:ins>
      <w:ins w:id="32" w:author="Charles Lo" w:date="2021-08-20T14:03:00Z">
        <w:del w:id="33" w:author="CLo2" w:date="2021-08-22T21:33:00Z">
          <w:r w:rsidR="000B1674" w:rsidDel="00400912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34" w:author="CLo2" w:date="2021-08-22T21:32:00Z">
        <w:r w:rsidR="009905E4">
          <w:rPr>
            <w:rFonts w:ascii="Arial" w:hAnsi="Arial" w:cs="Arial"/>
            <w:lang w:eastAsia="zh-CN"/>
          </w:rPr>
          <w:t xml:space="preserve"> </w:t>
        </w:r>
      </w:ins>
      <w:ins w:id="35" w:author="Charles Lo" w:date="2021-08-20T13:58:00Z">
        <w:r w:rsidR="000B1674">
          <w:rPr>
            <w:rFonts w:ascii="Arial" w:hAnsi="Arial" w:cs="Arial"/>
            <w:lang w:eastAsia="zh-CN"/>
          </w:rPr>
          <w:t>resum</w:t>
        </w:r>
      </w:ins>
      <w:ins w:id="36" w:author="Charles Lo" w:date="2021-08-20T14:04:00Z">
        <w:r w:rsidR="000B1674">
          <w:rPr>
            <w:rFonts w:ascii="Arial" w:hAnsi="Arial" w:cs="Arial"/>
            <w:lang w:eastAsia="zh-CN"/>
          </w:rPr>
          <w:t>ption of</w:t>
        </w:r>
      </w:ins>
      <w:ins w:id="37" w:author="Charles Lo" w:date="2021-08-20T13:58:00Z">
        <w:r w:rsidR="000B1674">
          <w:rPr>
            <w:rFonts w:ascii="Arial" w:hAnsi="Arial" w:cs="Arial"/>
            <w:lang w:eastAsia="zh-CN"/>
          </w:rPr>
          <w:t xml:space="preserve"> QoE reporting </w:t>
        </w:r>
      </w:ins>
      <w:ins w:id="38" w:author="Charles Lo" w:date="2021-08-20T19:51:00Z">
        <w:r w:rsidR="00FB6CB1">
          <w:rPr>
            <w:rFonts w:ascii="Arial" w:hAnsi="Arial" w:cs="Arial"/>
            <w:lang w:eastAsia="zh-CN"/>
          </w:rPr>
          <w:t>by the application layer</w:t>
        </w:r>
      </w:ins>
      <w:ins w:id="39" w:author="Charles Lo" w:date="2021-08-20T19:52:00Z">
        <w:r w:rsidR="00FB6CB1">
          <w:rPr>
            <w:rFonts w:ascii="Arial" w:hAnsi="Arial" w:cs="Arial"/>
            <w:lang w:eastAsia="zh-CN"/>
          </w:rPr>
          <w:t>,</w:t>
        </w:r>
      </w:ins>
      <w:ins w:id="40" w:author="Charles Lo" w:date="2021-08-20T14:00:00Z">
        <w:r w:rsidR="000B1674">
          <w:rPr>
            <w:rFonts w:ascii="Arial" w:hAnsi="Arial" w:cs="Arial"/>
            <w:lang w:eastAsia="zh-CN"/>
          </w:rPr>
          <w:t xml:space="preserve"> </w:t>
        </w:r>
      </w:ins>
      <w:ins w:id="41" w:author="Charles Lo" w:date="2021-08-20T13:59:00Z">
        <w:r w:rsidR="000B1674">
          <w:rPr>
            <w:rFonts w:ascii="Arial" w:hAnsi="Arial" w:cs="Arial"/>
            <w:lang w:eastAsia="zh-CN"/>
          </w:rPr>
          <w:t xml:space="preserve">upon </w:t>
        </w:r>
      </w:ins>
      <w:ins w:id="42" w:author="Charles Lo" w:date="2021-08-20T20:02:00Z">
        <w:r w:rsidR="00CA5267">
          <w:rPr>
            <w:rFonts w:ascii="Arial" w:hAnsi="Arial" w:cs="Arial"/>
            <w:lang w:eastAsia="zh-CN"/>
          </w:rPr>
          <w:t>receiving a</w:t>
        </w:r>
      </w:ins>
      <w:ins w:id="43" w:author="Charles Lo" w:date="2021-08-20T13:59:00Z">
        <w:r w:rsidR="000B1674">
          <w:rPr>
            <w:rFonts w:ascii="Arial" w:hAnsi="Arial" w:cs="Arial"/>
            <w:lang w:eastAsia="zh-CN"/>
          </w:rPr>
          <w:t xml:space="preserve"> restart </w:t>
        </w:r>
      </w:ins>
      <w:ins w:id="44" w:author="Charles Lo" w:date="2021-08-20T14:00:00Z">
        <w:r w:rsidR="000B1674">
          <w:rPr>
            <w:rFonts w:ascii="Arial" w:hAnsi="Arial" w:cs="Arial"/>
            <w:lang w:eastAsia="zh-CN"/>
          </w:rPr>
          <w:t>directive</w:t>
        </w:r>
      </w:ins>
      <w:ins w:id="45" w:author="CLo2" w:date="2021-08-22T14:17:00Z">
        <w:r w:rsidR="0022375C">
          <w:rPr>
            <w:rFonts w:ascii="Arial" w:hAnsi="Arial" w:cs="Arial"/>
            <w:lang w:eastAsia="zh-CN"/>
          </w:rPr>
          <w:t>,</w:t>
        </w:r>
      </w:ins>
      <w:ins w:id="46" w:author="Charles Lo" w:date="2021-08-20T19:52:00Z">
        <w:r w:rsidR="00FB6CB1">
          <w:rPr>
            <w:rFonts w:ascii="Arial" w:hAnsi="Arial" w:cs="Arial"/>
            <w:lang w:eastAsia="zh-CN"/>
          </w:rPr>
          <w:t xml:space="preserve"> </w:t>
        </w:r>
      </w:ins>
      <w:ins w:id="47" w:author="CLo2" w:date="2021-08-22T21:48:00Z">
        <w:r w:rsidR="00D34B66">
          <w:rPr>
            <w:rFonts w:ascii="Arial" w:hAnsi="Arial" w:cs="Arial"/>
            <w:lang w:eastAsia="zh-CN"/>
          </w:rPr>
          <w:t>may</w:t>
        </w:r>
      </w:ins>
      <w:ins w:id="48" w:author="CLo2" w:date="2021-08-22T21:33:00Z">
        <w:r w:rsidR="00400912">
          <w:rPr>
            <w:rFonts w:ascii="Arial" w:hAnsi="Arial" w:cs="Arial"/>
            <w:lang w:eastAsia="zh-CN"/>
          </w:rPr>
          <w:t xml:space="preserve"> not </w:t>
        </w:r>
      </w:ins>
      <w:ins w:id="49" w:author="CLo2" w:date="2021-08-22T21:34:00Z">
        <w:r w:rsidR="003B2F33">
          <w:rPr>
            <w:rFonts w:ascii="Arial" w:hAnsi="Arial" w:cs="Arial"/>
            <w:lang w:eastAsia="zh-CN"/>
          </w:rPr>
          <w:t xml:space="preserve">always </w:t>
        </w:r>
      </w:ins>
      <w:ins w:id="50" w:author="CLo2" w:date="2021-08-22T21:33:00Z">
        <w:r w:rsidR="00400912">
          <w:rPr>
            <w:rFonts w:ascii="Arial" w:hAnsi="Arial" w:cs="Arial"/>
            <w:lang w:eastAsia="zh-CN"/>
          </w:rPr>
          <w:t>be possible</w:t>
        </w:r>
      </w:ins>
      <w:ins w:id="51" w:author="CLo2" w:date="2021-08-22T22:33:00Z">
        <w:r w:rsidR="003C07DB">
          <w:rPr>
            <w:rFonts w:ascii="Arial" w:hAnsi="Arial" w:cs="Arial"/>
            <w:lang w:eastAsia="zh-CN"/>
          </w:rPr>
          <w:t xml:space="preserve"> in </w:t>
        </w:r>
      </w:ins>
      <w:ins w:id="52" w:author="CLo2" w:date="2021-08-22T22:34:00Z">
        <w:r w:rsidR="005E5E4A">
          <w:rPr>
            <w:rFonts w:ascii="Arial" w:hAnsi="Arial" w:cs="Arial"/>
            <w:lang w:eastAsia="zh-CN"/>
          </w:rPr>
          <w:t xml:space="preserve">the </w:t>
        </w:r>
      </w:ins>
      <w:ins w:id="53" w:author="CLo2" w:date="2021-08-22T22:51:00Z">
        <w:r w:rsidR="003D0E75">
          <w:rPr>
            <w:rFonts w:ascii="Arial" w:hAnsi="Arial" w:cs="Arial"/>
            <w:lang w:eastAsia="zh-CN"/>
          </w:rPr>
          <w:t xml:space="preserve">current </w:t>
        </w:r>
      </w:ins>
      <w:ins w:id="54" w:author="CLo2" w:date="2021-08-22T22:33:00Z">
        <w:r w:rsidR="008B0BC3">
          <w:rPr>
            <w:rFonts w:ascii="Arial" w:hAnsi="Arial" w:cs="Arial"/>
            <w:lang w:eastAsia="zh-CN"/>
          </w:rPr>
          <w:t>Rel-17</w:t>
        </w:r>
      </w:ins>
      <w:ins w:id="55" w:author="CLo2" w:date="2021-08-22T22:34:00Z">
        <w:r w:rsidR="005E5E4A">
          <w:rPr>
            <w:rFonts w:ascii="Arial" w:hAnsi="Arial" w:cs="Arial"/>
            <w:lang w:eastAsia="zh-CN"/>
          </w:rPr>
          <w:t xml:space="preserve"> QoE architecture</w:t>
        </w:r>
      </w:ins>
      <w:ins w:id="56" w:author="Charles Lo" w:date="2021-08-20T19:52:00Z">
        <w:del w:id="57" w:author="CLo2" w:date="2021-08-22T14:16:00Z">
          <w:r w:rsidR="00FB6CB1" w:rsidDel="007A049F">
            <w:rPr>
              <w:rFonts w:ascii="Arial" w:hAnsi="Arial" w:cs="Arial"/>
              <w:lang w:eastAsia="zh-CN"/>
            </w:rPr>
            <w:delText>is current</w:delText>
          </w:r>
        </w:del>
      </w:ins>
      <w:ins w:id="58" w:author="Charles Lo" w:date="2021-08-20T19:53:00Z">
        <w:del w:id="59" w:author="CLo2" w:date="2021-08-22T14:16:00Z">
          <w:r w:rsidR="00FB6CB1" w:rsidDel="007A049F">
            <w:rPr>
              <w:rFonts w:ascii="Arial" w:hAnsi="Arial" w:cs="Arial"/>
              <w:lang w:eastAsia="zh-CN"/>
            </w:rPr>
            <w:delText xml:space="preserve">ly </w:delText>
          </w:r>
        </w:del>
      </w:ins>
      <w:ins w:id="60" w:author="Charles Lo" w:date="2021-08-20T19:52:00Z">
        <w:del w:id="61" w:author="CLo2" w:date="2021-08-22T14:16:00Z">
          <w:r w:rsidR="00FB6CB1" w:rsidDel="007A049F">
            <w:rPr>
              <w:rFonts w:ascii="Arial" w:hAnsi="Arial" w:cs="Arial"/>
              <w:lang w:eastAsia="zh-CN"/>
            </w:rPr>
            <w:delText>not available</w:delText>
          </w:r>
        </w:del>
      </w:ins>
      <w:ins w:id="62" w:author="Charles Lo" w:date="2021-08-20T14:00:00Z">
        <w:r w:rsidR="000B1674">
          <w:rPr>
            <w:rFonts w:ascii="Arial" w:hAnsi="Arial" w:cs="Arial"/>
            <w:lang w:eastAsia="zh-CN"/>
          </w:rPr>
          <w:t xml:space="preserve">. For example, the application layer </w:t>
        </w:r>
      </w:ins>
      <w:ins w:id="63" w:author="Charles Lo" w:date="2021-08-20T20:02:00Z">
        <w:r w:rsidR="00CA5267">
          <w:rPr>
            <w:rFonts w:ascii="Arial" w:hAnsi="Arial" w:cs="Arial"/>
            <w:lang w:eastAsia="zh-CN"/>
          </w:rPr>
          <w:t>entity</w:t>
        </w:r>
      </w:ins>
      <w:ins w:id="64" w:author="Charles Lo" w:date="2021-08-20T14:00:00Z">
        <w:r w:rsidR="000B1674">
          <w:rPr>
            <w:rFonts w:ascii="Arial" w:hAnsi="Arial" w:cs="Arial"/>
            <w:lang w:eastAsia="zh-CN"/>
          </w:rPr>
          <w:t xml:space="preserve"> responsible for the </w:t>
        </w:r>
        <w:r w:rsidR="000B1674" w:rsidRPr="000B1674">
          <w:rPr>
            <w:rFonts w:ascii="Arial" w:hAnsi="Arial" w:cs="Arial"/>
            <w:lang w:eastAsia="zh-CN"/>
          </w:rPr>
          <w:t>report</w:t>
        </w:r>
        <w:r w:rsidR="000B1674" w:rsidRPr="00FF3608">
          <w:rPr>
            <w:rFonts w:ascii="Arial" w:hAnsi="Arial" w:cs="Arial"/>
            <w:lang w:eastAsia="zh-CN"/>
          </w:rPr>
          <w:t xml:space="preserve">ing may no longer be running at the time of the </w:t>
        </w:r>
      </w:ins>
      <w:ins w:id="65" w:author="Charles Lo" w:date="2021-08-20T19:53:00Z">
        <w:r w:rsidR="00FB6CB1">
          <w:rPr>
            <w:rFonts w:ascii="Arial" w:hAnsi="Arial" w:cs="Arial"/>
            <w:lang w:eastAsia="zh-CN"/>
          </w:rPr>
          <w:t xml:space="preserve">indicated </w:t>
        </w:r>
      </w:ins>
      <w:ins w:id="66" w:author="Charles Lo" w:date="2021-08-20T14:00:00Z">
        <w:r w:rsidR="000B1674" w:rsidRPr="00FF3608">
          <w:rPr>
            <w:rFonts w:ascii="Arial" w:hAnsi="Arial" w:cs="Arial"/>
            <w:lang w:eastAsia="zh-CN"/>
          </w:rPr>
          <w:t>restart</w:t>
        </w:r>
      </w:ins>
      <w:ins w:id="67" w:author="Charles Lo" w:date="2021-08-20T19:53:00Z">
        <w:r w:rsidR="00FB6CB1">
          <w:rPr>
            <w:rFonts w:ascii="Arial" w:hAnsi="Arial" w:cs="Arial"/>
            <w:lang w:eastAsia="zh-CN"/>
          </w:rPr>
          <w:t xml:space="preserve">, since </w:t>
        </w:r>
      </w:ins>
      <w:ins w:id="68" w:author="Charles Lo" w:date="2021-08-20T14:01:00Z">
        <w:r w:rsidR="000B1674" w:rsidRPr="009D03CF">
          <w:rPr>
            <w:rFonts w:ascii="Arial" w:hAnsi="Arial" w:cs="Arial"/>
            <w:lang w:eastAsia="zh-CN"/>
          </w:rPr>
          <w:t>the RAN overload</w:t>
        </w:r>
      </w:ins>
      <w:ins w:id="69" w:author="Charles Lo" w:date="2021-08-20T19:53:00Z">
        <w:r w:rsidR="00FB6CB1">
          <w:rPr>
            <w:rFonts w:ascii="Arial" w:hAnsi="Arial" w:cs="Arial"/>
            <w:lang w:eastAsia="zh-CN"/>
          </w:rPr>
          <w:t xml:space="preserve"> event</w:t>
        </w:r>
      </w:ins>
      <w:ins w:id="70" w:author="Charles Lo" w:date="2021-08-20T14:01:00Z">
        <w:r w:rsidR="000B1674" w:rsidRPr="009D03CF">
          <w:rPr>
            <w:rFonts w:ascii="Arial" w:hAnsi="Arial" w:cs="Arial"/>
            <w:lang w:eastAsia="zh-CN"/>
          </w:rPr>
          <w:t xml:space="preserve"> which </w:t>
        </w:r>
      </w:ins>
      <w:ins w:id="71" w:author="Charles Lo" w:date="2021-08-20T19:53:00Z">
        <w:r w:rsidR="00FB6CB1">
          <w:rPr>
            <w:rFonts w:ascii="Arial" w:hAnsi="Arial" w:cs="Arial"/>
            <w:lang w:eastAsia="zh-CN"/>
          </w:rPr>
          <w:t>trig</w:t>
        </w:r>
      </w:ins>
      <w:ins w:id="72" w:author="Charles Lo" w:date="2021-08-20T19:54:00Z">
        <w:r w:rsidR="00FB6CB1">
          <w:rPr>
            <w:rFonts w:ascii="Arial" w:hAnsi="Arial" w:cs="Arial"/>
            <w:lang w:eastAsia="zh-CN"/>
          </w:rPr>
          <w:t>gered</w:t>
        </w:r>
      </w:ins>
      <w:ins w:id="73" w:author="Charles Lo" w:date="2021-08-20T14:01:00Z">
        <w:r w:rsidR="000B1674" w:rsidRPr="009D03CF">
          <w:rPr>
            <w:rFonts w:ascii="Arial" w:hAnsi="Arial" w:cs="Arial"/>
            <w:lang w:eastAsia="zh-CN"/>
          </w:rPr>
          <w:t xml:space="preserve"> the temporary stop may be accompanied by </w:t>
        </w:r>
      </w:ins>
      <w:ins w:id="74" w:author="Charles Lo" w:date="2021-08-20T14:02:00Z">
        <w:r w:rsidR="000B1674" w:rsidRPr="000B1674">
          <w:rPr>
            <w:rFonts w:ascii="Arial" w:hAnsi="Arial" w:cs="Arial"/>
          </w:rPr>
          <w:t xml:space="preserve">poor service quality </w:t>
        </w:r>
      </w:ins>
      <w:ins w:id="75" w:author="Charles Lo" w:date="2021-08-22T11:08:00Z">
        <w:r w:rsidR="001D48C7">
          <w:rPr>
            <w:rFonts w:ascii="Arial" w:hAnsi="Arial" w:cs="Arial"/>
          </w:rPr>
          <w:t>causing</w:t>
        </w:r>
      </w:ins>
      <w:ins w:id="76" w:author="Charles Lo" w:date="2021-08-20T14:02:00Z">
        <w:r w:rsidR="000B1674" w:rsidRPr="000B1674">
          <w:rPr>
            <w:rFonts w:ascii="Arial" w:hAnsi="Arial" w:cs="Arial"/>
          </w:rPr>
          <w:t xml:space="preserve"> the user </w:t>
        </w:r>
      </w:ins>
      <w:ins w:id="77" w:author="Charles Lo" w:date="2021-08-22T11:08:00Z">
        <w:r w:rsidR="001D48C7">
          <w:rPr>
            <w:rFonts w:ascii="Arial" w:hAnsi="Arial" w:cs="Arial"/>
          </w:rPr>
          <w:t xml:space="preserve">to </w:t>
        </w:r>
      </w:ins>
      <w:ins w:id="78" w:author="Charles Lo" w:date="2021-08-22T11:09:00Z">
        <w:r w:rsidR="00A8410E">
          <w:rPr>
            <w:rFonts w:ascii="Arial" w:hAnsi="Arial" w:cs="Arial"/>
          </w:rPr>
          <w:t>terminate</w:t>
        </w:r>
      </w:ins>
      <w:ins w:id="79" w:author="Charles Lo" w:date="2021-08-20T14:02:00Z">
        <w:r w:rsidR="000B1674" w:rsidRPr="000B1674">
          <w:rPr>
            <w:rFonts w:ascii="Arial" w:hAnsi="Arial" w:cs="Arial"/>
          </w:rPr>
          <w:t xml:space="preserve"> the service</w:t>
        </w:r>
      </w:ins>
      <w:ins w:id="80" w:author="CLo2" w:date="2021-08-22T14:28:00Z">
        <w:r w:rsidR="00936317">
          <w:rPr>
            <w:rFonts w:ascii="Arial" w:hAnsi="Arial" w:cs="Arial"/>
          </w:rPr>
          <w:t xml:space="preserve"> and its associated application</w:t>
        </w:r>
      </w:ins>
      <w:ins w:id="81" w:author="Charles Lo" w:date="2021-08-20T14:02:00Z">
        <w:r w:rsidR="000B1674" w:rsidRPr="000B1674">
          <w:rPr>
            <w:rFonts w:ascii="Arial" w:hAnsi="Arial" w:cs="Arial"/>
          </w:rPr>
          <w:t>.</w:t>
        </w:r>
      </w:ins>
      <w:ins w:id="82" w:author="CLo2" w:date="2021-08-22T14:24:00Z">
        <w:r w:rsidR="0022375C" w:rsidRPr="001447B4">
          <w:rPr>
            <w:rFonts w:ascii="Arial" w:hAnsi="Arial" w:cs="Arial"/>
            <w:strike/>
            <w:rPrChange w:id="83" w:author="CLo2" w:date="2021-08-22T22:12:00Z">
              <w:rPr>
                <w:rFonts w:ascii="Arial" w:hAnsi="Arial" w:cs="Arial"/>
              </w:rPr>
            </w:rPrChange>
          </w:rPr>
          <w:t xml:space="preserve"> </w:t>
        </w:r>
      </w:ins>
      <w:ins w:id="84" w:author="panqi -2(E)" w:date="2021-08-23T16:51:00Z">
        <w:r w:rsidR="001208B0" w:rsidRPr="001208B0">
          <w:rPr>
            <w:rFonts w:ascii="Arial" w:hAnsi="Arial" w:cs="Arial"/>
            <w:rPrChange w:id="85" w:author="panqi -2(E)" w:date="2021-08-23T16:51:00Z">
              <w:rPr>
                <w:rFonts w:ascii="Arial" w:hAnsi="Arial" w:cs="Arial"/>
                <w:strike/>
              </w:rPr>
            </w:rPrChange>
          </w:rPr>
          <w:t xml:space="preserve">Possibly, </w:t>
        </w:r>
      </w:ins>
      <w:ins w:id="86" w:author="panqi -2(E)" w:date="2021-08-23T16:39:00Z">
        <w:r w:rsidR="00F510A7" w:rsidRPr="00F510A7">
          <w:rPr>
            <w:rFonts w:ascii="Arial" w:hAnsi="Arial" w:cs="Arial"/>
            <w:rPrChange w:id="87" w:author="panqi -2(E)" w:date="2021-08-23T16:41:00Z">
              <w:rPr>
                <w:rFonts w:ascii="Arial" w:hAnsi="Arial" w:cs="Arial"/>
                <w:strike/>
              </w:rPr>
            </w:rPrChange>
          </w:rPr>
          <w:t xml:space="preserve">SA4 </w:t>
        </w:r>
      </w:ins>
      <w:ins w:id="88" w:author="panqi -2(E)" w:date="2021-08-23T17:06:00Z">
        <w:r w:rsidR="00F47098">
          <w:rPr>
            <w:rFonts w:ascii="Arial" w:hAnsi="Arial" w:cs="Arial"/>
          </w:rPr>
          <w:t>is</w:t>
        </w:r>
      </w:ins>
      <w:ins w:id="89" w:author="panqi -2(E)" w:date="2021-08-23T16:39:00Z">
        <w:r w:rsidR="00F510A7" w:rsidRPr="00F510A7">
          <w:rPr>
            <w:rFonts w:ascii="Arial" w:hAnsi="Arial" w:cs="Arial"/>
            <w:rPrChange w:id="90" w:author="panqi -2(E)" w:date="2021-08-23T16:41:00Z">
              <w:rPr>
                <w:rFonts w:ascii="Arial" w:hAnsi="Arial" w:cs="Arial"/>
                <w:strike/>
              </w:rPr>
            </w:rPrChange>
          </w:rPr>
          <w:t xml:space="preserve"> able to address this in the future </w:t>
        </w:r>
      </w:ins>
      <w:ins w:id="91" w:author="panqi -2(E)" w:date="2021-08-23T16:40:00Z">
        <w:r w:rsidR="00F510A7" w:rsidRPr="00F510A7">
          <w:rPr>
            <w:rFonts w:ascii="Arial" w:hAnsi="Arial" w:cs="Arial"/>
            <w:rPrChange w:id="92" w:author="panqi -2(E)" w:date="2021-08-23T16:41:00Z">
              <w:rPr>
                <w:rFonts w:ascii="Arial" w:hAnsi="Arial" w:cs="Arial"/>
                <w:strike/>
              </w:rPr>
            </w:rPrChange>
          </w:rPr>
          <w:t>release</w:t>
        </w:r>
        <w:r w:rsidR="00F510A7" w:rsidRPr="00F510A7">
          <w:rPr>
            <w:rFonts w:ascii="Arial" w:hAnsi="Arial" w:cs="Arial"/>
            <w:rPrChange w:id="93" w:author="panqi -2(E)" w:date="2021-08-23T16:48:00Z">
              <w:rPr>
                <w:rFonts w:ascii="Arial" w:hAnsi="Arial" w:cs="Arial"/>
                <w:strike/>
              </w:rPr>
            </w:rPrChange>
          </w:rPr>
          <w:t>.</w:t>
        </w:r>
      </w:ins>
    </w:p>
    <w:p w14:paraId="31061211" w14:textId="77777777" w:rsidR="00F520A4" w:rsidRDefault="00F520A4" w:rsidP="00B156AD">
      <w:pPr>
        <w:rPr>
          <w:rFonts w:ascii="Arial" w:hAnsi="Arial" w:cs="Arial"/>
          <w:bCs/>
        </w:rPr>
      </w:pPr>
    </w:p>
    <w:p w14:paraId="50EFDAA9" w14:textId="60481BE8" w:rsidR="005608AB" w:rsidRPr="00B96628" w:rsidDel="00022AF0" w:rsidRDefault="00FB6CB1" w:rsidP="0017733A">
      <w:pPr>
        <w:rPr>
          <w:del w:id="94" w:author="panqi (E)" w:date="2021-08-20T22:23:00Z"/>
          <w:rFonts w:ascii="Arial" w:hAnsi="Arial" w:cs="Arial"/>
          <w:lang w:eastAsia="zh-CN"/>
        </w:rPr>
      </w:pPr>
      <w:ins w:id="95" w:author="Charles Lo" w:date="2021-08-20T19:54:00Z">
        <w:r>
          <w:rPr>
            <w:rFonts w:ascii="Arial" w:hAnsi="Arial" w:cs="Arial"/>
            <w:bCs/>
          </w:rPr>
          <w:t>In light of the above</w:t>
        </w:r>
      </w:ins>
      <w:ins w:id="96" w:author="Charles Lo" w:date="2021-08-20T19:55:00Z">
        <w:r>
          <w:rPr>
            <w:rFonts w:ascii="Arial" w:hAnsi="Arial" w:cs="Arial"/>
            <w:bCs/>
          </w:rPr>
          <w:t xml:space="preserve"> issue</w:t>
        </w:r>
      </w:ins>
      <w:ins w:id="97" w:author="Charles Lo" w:date="2021-08-20T19:54:00Z">
        <w:r>
          <w:rPr>
            <w:rFonts w:ascii="Arial" w:hAnsi="Arial" w:cs="Arial"/>
            <w:bCs/>
          </w:rPr>
          <w:t xml:space="preserve">, and </w:t>
        </w:r>
      </w:ins>
      <w:del w:id="98" w:author="panqi (E)" w:date="2021-08-20T22:23:00Z">
        <w:r w:rsidR="0017733A" w:rsidDel="00022AF0">
          <w:rPr>
            <w:rFonts w:ascii="Arial" w:hAnsi="Arial" w:cs="Arial"/>
            <w:bCs/>
          </w:rPr>
          <w:delText xml:space="preserve">Regarding to the detailed pros/cons for each option, SA4 </w:delText>
        </w:r>
        <w:r w:rsidR="0017733A" w:rsidDel="00022AF0">
          <w:rPr>
            <w:rFonts w:ascii="Arial" w:hAnsi="Arial" w:cs="Arial"/>
            <w:lang w:eastAsia="zh-CN"/>
          </w:rPr>
          <w:delText xml:space="preserve">suggests to adopt Option1 to temporarily store the QoE reports in the application layer of UE side during QoE pause to keep the </w:delText>
        </w:r>
        <w:r w:rsidR="0017733A" w:rsidRPr="00CD3B62" w:rsidDel="00022AF0">
          <w:rPr>
            <w:rFonts w:ascii="Arial" w:hAnsi="Arial" w:cs="Arial"/>
            <w:lang w:eastAsia="zh-CN"/>
          </w:rPr>
          <w:delText>integrity of QoE reports</w:delText>
        </w:r>
        <w:r w:rsidR="00D35B41" w:rsidDel="00022AF0">
          <w:rPr>
            <w:rFonts w:ascii="Arial" w:hAnsi="Arial" w:cs="Arial"/>
            <w:lang w:eastAsia="zh-CN"/>
          </w:rPr>
          <w:delText xml:space="preserve"> and avoid the impact on the RAN aspects</w:delText>
        </w:r>
        <w:r w:rsidR="0017733A" w:rsidDel="00022AF0">
          <w:rPr>
            <w:rFonts w:ascii="Arial" w:hAnsi="Arial" w:cs="Arial"/>
            <w:lang w:eastAsia="zh-CN"/>
          </w:rPr>
          <w:delText>.</w:delText>
        </w:r>
      </w:del>
    </w:p>
    <w:p w14:paraId="1CA45FFC" w14:textId="488B2208" w:rsidR="00463675" w:rsidRDefault="00022AF0" w:rsidP="00FB6CB1">
      <w:pPr>
        <w:pStyle w:val="Header"/>
        <w:tabs>
          <w:tab w:val="clear" w:pos="4153"/>
          <w:tab w:val="clear" w:pos="8306"/>
        </w:tabs>
        <w:rPr>
          <w:ins w:id="99" w:author="panqi (E)" w:date="2021-08-20T22:25:00Z"/>
          <w:rFonts w:ascii="Arial" w:hAnsi="Arial" w:cs="Arial"/>
          <w:lang w:eastAsia="zh-CN"/>
        </w:rPr>
      </w:pPr>
      <w:ins w:id="100" w:author="panqi (E)" w:date="2021-08-20T22:23:00Z">
        <w:del w:id="101" w:author="Charles Lo" w:date="2021-08-20T19:54:00Z">
          <w:r w:rsidDel="00FB6CB1">
            <w:rPr>
              <w:rFonts w:ascii="Arial" w:hAnsi="Arial" w:cs="Arial" w:hint="eastAsia"/>
              <w:lang w:eastAsia="zh-CN"/>
            </w:rPr>
            <w:delText>B</w:delText>
          </w:r>
          <w:r w:rsidDel="00FB6CB1">
            <w:rPr>
              <w:rFonts w:ascii="Arial" w:hAnsi="Arial" w:cs="Arial"/>
              <w:lang w:eastAsia="zh-CN"/>
            </w:rPr>
            <w:delText>efore</w:delText>
          </w:r>
        </w:del>
      </w:ins>
      <w:ins w:id="102" w:author="Charles Lo" w:date="2021-08-20T19:54:00Z">
        <w:r w:rsidR="00FB6CB1">
          <w:rPr>
            <w:rFonts w:ascii="Arial" w:hAnsi="Arial" w:cs="Arial"/>
            <w:bCs/>
          </w:rPr>
          <w:t>before SA4 is able to</w:t>
        </w:r>
      </w:ins>
      <w:ins w:id="103" w:author="panqi (E)" w:date="2021-08-20T22:23:00Z">
        <w:r>
          <w:rPr>
            <w:rFonts w:ascii="Arial" w:hAnsi="Arial" w:cs="Arial"/>
            <w:lang w:eastAsia="zh-CN"/>
          </w:rPr>
          <w:t xml:space="preserve"> </w:t>
        </w:r>
        <w:del w:id="104" w:author="Charles Lo" w:date="2021-08-20T19:55:00Z">
          <w:r w:rsidDel="00FB6CB1">
            <w:rPr>
              <w:rFonts w:ascii="Arial" w:hAnsi="Arial" w:cs="Arial"/>
              <w:lang w:eastAsia="zh-CN"/>
            </w:rPr>
            <w:delText>deciding</w:delText>
          </w:r>
        </w:del>
      </w:ins>
      <w:ins w:id="105" w:author="Charles Lo" w:date="2021-08-20T19:55:00Z">
        <w:r w:rsidR="00FB6CB1">
          <w:rPr>
            <w:rFonts w:ascii="Arial" w:hAnsi="Arial" w:cs="Arial"/>
            <w:lang w:eastAsia="zh-CN"/>
          </w:rPr>
          <w:t>decide</w:t>
        </w:r>
      </w:ins>
      <w:ins w:id="106" w:author="panqi (E)" w:date="2021-08-20T22:23:00Z">
        <w:r>
          <w:rPr>
            <w:rFonts w:ascii="Arial" w:hAnsi="Arial" w:cs="Arial"/>
            <w:lang w:eastAsia="zh-CN"/>
          </w:rPr>
          <w:t xml:space="preserve"> </w:t>
        </w:r>
      </w:ins>
      <w:ins w:id="107" w:author="panqi (E)" w:date="2021-08-21T00:43:00Z">
        <w:r w:rsidR="00545634">
          <w:rPr>
            <w:rFonts w:ascii="Arial" w:hAnsi="Arial" w:cs="Arial"/>
            <w:lang w:eastAsia="zh-CN"/>
          </w:rPr>
          <w:t>on our preference among the three options described in your LS,</w:t>
        </w:r>
      </w:ins>
      <w:ins w:id="108" w:author="panqi (E)" w:date="2021-08-20T22:24:00Z">
        <w:r>
          <w:rPr>
            <w:rFonts w:ascii="Arial" w:hAnsi="Arial" w:cs="Arial"/>
            <w:lang w:eastAsia="zh-CN"/>
          </w:rPr>
          <w:t xml:space="preserve"> </w:t>
        </w:r>
      </w:ins>
      <w:ins w:id="109" w:author="panqi (E)" w:date="2021-08-21T00:43:00Z">
        <w:r w:rsidR="00545634">
          <w:rPr>
            <w:rFonts w:ascii="Arial" w:hAnsi="Arial" w:cs="Arial"/>
            <w:lang w:eastAsia="zh-CN"/>
          </w:rPr>
          <w:t>SA4 kindly asks RAN2 to respond to the following questions</w:t>
        </w:r>
      </w:ins>
      <w:ins w:id="110" w:author="panqi (E)" w:date="2021-08-20T22:24:00Z">
        <w:r>
          <w:rPr>
            <w:rFonts w:ascii="Arial" w:hAnsi="Arial" w:cs="Arial"/>
            <w:lang w:eastAsia="zh-CN"/>
          </w:rPr>
          <w:t>:</w:t>
        </w:r>
      </w:ins>
    </w:p>
    <w:p w14:paraId="6903112C" w14:textId="208835CC" w:rsidR="00022AF0" w:rsidRDefault="00545634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ins w:id="111" w:author="CLo2" w:date="2021-08-22T21:14:00Z"/>
          <w:rFonts w:ascii="Arial" w:hAnsi="Arial" w:cs="Arial"/>
          <w:lang w:eastAsia="zh-CN"/>
        </w:rPr>
      </w:pPr>
      <w:ins w:id="112" w:author="panqi (E)" w:date="2021-08-21T00:44:00Z">
        <w:r>
          <w:rPr>
            <w:rFonts w:ascii="Arial" w:hAnsi="Arial" w:cs="Arial"/>
            <w:lang w:eastAsia="zh-CN"/>
          </w:rPr>
          <w:t xml:space="preserve">What is the </w:t>
        </w:r>
      </w:ins>
      <w:ins w:id="113" w:author="CLo2" w:date="2021-08-22T21:22:00Z">
        <w:r w:rsidR="000A7B89">
          <w:rPr>
            <w:rFonts w:ascii="Arial" w:hAnsi="Arial" w:cs="Arial"/>
            <w:lang w:eastAsia="zh-CN"/>
          </w:rPr>
          <w:t xml:space="preserve">expected </w:t>
        </w:r>
      </w:ins>
      <w:ins w:id="114" w:author="panqi (E)" w:date="2021-08-21T00:44:00Z">
        <w:r>
          <w:rPr>
            <w:rFonts w:ascii="Arial" w:hAnsi="Arial" w:cs="Arial"/>
            <w:lang w:eastAsia="zh-CN"/>
          </w:rPr>
          <w:t xml:space="preserve">typical duration of a temporary stop – e.g., </w:t>
        </w:r>
        <w:del w:id="115" w:author="CLo2" w:date="2021-08-22T21:20:00Z">
          <w:r w:rsidDel="005E2453">
            <w:rPr>
              <w:rFonts w:ascii="Arial" w:hAnsi="Arial" w:cs="Arial"/>
              <w:lang w:eastAsia="zh-CN"/>
            </w:rPr>
            <w:delText>at the</w:delText>
          </w:r>
        </w:del>
      </w:ins>
      <w:ins w:id="116" w:author="Gunnar Heikkilä" w:date="2021-08-20T17:55:00Z">
        <w:del w:id="117" w:author="CLo2" w:date="2021-08-22T21:20:00Z">
          <w:r w:rsidR="00A85B65" w:rsidDel="005E2453">
            <w:rPr>
              <w:rFonts w:ascii="Arial" w:hAnsi="Arial" w:cs="Arial"/>
              <w:lang w:eastAsia="zh-CN"/>
            </w:rPr>
            <w:delText xml:space="preserve">typically </w:delText>
          </w:r>
        </w:del>
      </w:ins>
      <w:ins w:id="118" w:author="panqi (E)" w:date="2021-08-20T22:25:00Z">
        <w:del w:id="119" w:author="CLo2" w:date="2021-08-22T21:20:00Z">
          <w:r w:rsidR="00022AF0" w:rsidDel="005E2453">
            <w:rPr>
              <w:rFonts w:ascii="Arial" w:hAnsi="Arial" w:cs="Arial"/>
              <w:lang w:eastAsia="zh-CN"/>
            </w:rPr>
            <w:delText xml:space="preserve"> minute level or hour level</w:delText>
          </w:r>
        </w:del>
      </w:ins>
      <w:ins w:id="120" w:author="CLo2" w:date="2021-08-22T21:20:00Z">
        <w:r w:rsidR="005E2453">
          <w:rPr>
            <w:rFonts w:ascii="Arial" w:hAnsi="Arial" w:cs="Arial"/>
            <w:lang w:eastAsia="zh-CN"/>
          </w:rPr>
          <w:t xml:space="preserve">in the order of minutes or </w:t>
        </w:r>
      </w:ins>
      <w:ins w:id="121" w:author="CLo2" w:date="2021-08-22T21:21:00Z">
        <w:r w:rsidR="003A08D6">
          <w:rPr>
            <w:rFonts w:ascii="Arial" w:hAnsi="Arial" w:cs="Arial"/>
            <w:lang w:eastAsia="zh-CN"/>
          </w:rPr>
          <w:t xml:space="preserve">perhaps much longer, </w:t>
        </w:r>
      </w:ins>
      <w:ins w:id="122" w:author="CLo2" w:date="2021-08-22T21:22:00Z">
        <w:r w:rsidR="007A1F15">
          <w:rPr>
            <w:rFonts w:ascii="Arial" w:hAnsi="Arial" w:cs="Arial"/>
            <w:lang w:eastAsia="zh-CN"/>
          </w:rPr>
          <w:t>say</w:t>
        </w:r>
      </w:ins>
      <w:ins w:id="123" w:author="CLo2" w:date="2021-08-22T21:21:00Z">
        <w:r w:rsidR="000A7B89">
          <w:rPr>
            <w:rFonts w:ascii="Arial" w:hAnsi="Arial" w:cs="Arial"/>
            <w:lang w:eastAsia="zh-CN"/>
          </w:rPr>
          <w:t xml:space="preserve"> </w:t>
        </w:r>
      </w:ins>
      <w:ins w:id="124" w:author="CLo2" w:date="2021-08-22T21:20:00Z">
        <w:r w:rsidR="005E2453">
          <w:rPr>
            <w:rFonts w:ascii="Arial" w:hAnsi="Arial" w:cs="Arial"/>
            <w:lang w:eastAsia="zh-CN"/>
          </w:rPr>
          <w:t>hours</w:t>
        </w:r>
      </w:ins>
      <w:ins w:id="125" w:author="panqi (E)" w:date="2021-08-20T22:29:00Z">
        <w:del w:id="126" w:author="Gunnar Heikkilä" w:date="2021-08-20T17:51:00Z">
          <w:r w:rsidR="00022AF0" w:rsidDel="00B509BB">
            <w:rPr>
              <w:rFonts w:ascii="Arial" w:hAnsi="Arial" w:cs="Arial"/>
              <w:lang w:eastAsia="zh-CN"/>
            </w:rPr>
            <w:delText xml:space="preserve"> </w:delText>
          </w:r>
        </w:del>
        <w:r w:rsidR="00022AF0">
          <w:rPr>
            <w:rFonts w:ascii="Arial" w:hAnsi="Arial" w:cs="Arial"/>
            <w:lang w:eastAsia="zh-CN"/>
          </w:rPr>
          <w:t>?</w:t>
        </w:r>
      </w:ins>
      <w:ins w:id="127" w:author="Gunnar Heikkilä" w:date="2021-08-20T17:51:00Z">
        <w:r w:rsidR="00664055">
          <w:rPr>
            <w:rFonts w:ascii="Arial" w:hAnsi="Arial" w:cs="Arial"/>
            <w:lang w:eastAsia="zh-CN"/>
          </w:rPr>
          <w:t xml:space="preserve"> As </w:t>
        </w:r>
      </w:ins>
      <w:ins w:id="128" w:author="CLo2" w:date="2021-08-22T22:51:00Z">
        <w:r w:rsidR="003D0E75">
          <w:rPr>
            <w:rFonts w:ascii="Arial" w:hAnsi="Arial" w:cs="Arial"/>
            <w:lang w:eastAsia="zh-CN"/>
          </w:rPr>
          <w:t xml:space="preserve">per-session </w:t>
        </w:r>
      </w:ins>
      <w:ins w:id="129" w:author="Gunnar Heikkilä" w:date="2021-08-20T17:51:00Z">
        <w:r w:rsidR="00664055">
          <w:rPr>
            <w:rFonts w:ascii="Arial" w:hAnsi="Arial" w:cs="Arial"/>
            <w:lang w:eastAsia="zh-CN"/>
          </w:rPr>
          <w:t>QoE reports are typically sent relatively seldom</w:t>
        </w:r>
      </w:ins>
      <w:ins w:id="130" w:author="Gunnar Heikkilä" w:date="2021-08-20T17:53:00Z">
        <w:r w:rsidR="00DE02CA">
          <w:rPr>
            <w:rFonts w:ascii="Arial" w:hAnsi="Arial" w:cs="Arial"/>
            <w:lang w:eastAsia="zh-CN"/>
          </w:rPr>
          <w:t xml:space="preserve"> (</w:t>
        </w:r>
      </w:ins>
      <w:ins w:id="131" w:author="CLo2" w:date="2021-08-22T22:27:00Z">
        <w:r w:rsidR="003D419D">
          <w:rPr>
            <w:rFonts w:ascii="Arial" w:hAnsi="Arial" w:cs="Arial"/>
            <w:lang w:eastAsia="zh-CN"/>
          </w:rPr>
          <w:t xml:space="preserve">at the end of each session </w:t>
        </w:r>
        <w:r w:rsidR="00F26E24">
          <w:rPr>
            <w:rFonts w:ascii="Arial" w:hAnsi="Arial" w:cs="Arial"/>
            <w:lang w:eastAsia="zh-CN"/>
          </w:rPr>
          <w:t xml:space="preserve">or </w:t>
        </w:r>
      </w:ins>
      <w:ins w:id="132" w:author="Gunnar Heikkilä" w:date="2021-08-20T17:51:00Z">
        <w:r w:rsidR="00664055">
          <w:rPr>
            <w:rFonts w:ascii="Arial" w:hAnsi="Arial" w:cs="Arial"/>
            <w:lang w:eastAsia="zh-CN"/>
          </w:rPr>
          <w:t xml:space="preserve">say every </w:t>
        </w:r>
        <w:del w:id="133" w:author="CLo2" w:date="2021-08-22T22:29:00Z">
          <w:r w:rsidR="00664055" w:rsidDel="00E308BD">
            <w:rPr>
              <w:rFonts w:ascii="Arial" w:hAnsi="Arial" w:cs="Arial"/>
              <w:lang w:eastAsia="zh-CN"/>
            </w:rPr>
            <w:delText>ten</w:delText>
          </w:r>
        </w:del>
      </w:ins>
      <w:ins w:id="134" w:author="CLo2" w:date="2021-08-22T22:29:00Z">
        <w:r w:rsidR="00E308BD">
          <w:rPr>
            <w:rFonts w:ascii="Arial" w:hAnsi="Arial" w:cs="Arial"/>
            <w:lang w:eastAsia="zh-CN"/>
          </w:rPr>
          <w:t>few</w:t>
        </w:r>
      </w:ins>
      <w:ins w:id="135" w:author="Gunnar Heikkilä" w:date="2021-08-20T17:51:00Z">
        <w:r w:rsidR="00664055">
          <w:rPr>
            <w:rFonts w:ascii="Arial" w:hAnsi="Arial" w:cs="Arial"/>
            <w:lang w:eastAsia="zh-CN"/>
          </w:rPr>
          <w:t xml:space="preserve"> minutes </w:t>
        </w:r>
        <w:del w:id="136" w:author="CLo2" w:date="2021-08-22T22:28:00Z">
          <w:r w:rsidR="00664055" w:rsidDel="00F26E24">
            <w:rPr>
              <w:rFonts w:ascii="Arial" w:hAnsi="Arial" w:cs="Arial"/>
              <w:lang w:eastAsia="zh-CN"/>
            </w:rPr>
            <w:delText>o</w:delText>
          </w:r>
        </w:del>
      </w:ins>
      <w:ins w:id="137" w:author="Gunnar Heikkilä" w:date="2021-08-20T17:52:00Z">
        <w:del w:id="138" w:author="CLo2" w:date="2021-08-22T22:28:00Z">
          <w:r w:rsidR="00664055" w:rsidDel="00F26E24">
            <w:rPr>
              <w:rFonts w:ascii="Arial" w:hAnsi="Arial" w:cs="Arial"/>
              <w:lang w:eastAsia="zh-CN"/>
            </w:rPr>
            <w:delText xml:space="preserve">r </w:delText>
          </w:r>
        </w:del>
      </w:ins>
      <w:ins w:id="139" w:author="Gunnar Heikkilä" w:date="2021-08-20T17:53:00Z">
        <w:del w:id="140" w:author="CLo2" w:date="2021-08-22T22:28:00Z">
          <w:r w:rsidR="00DE02CA" w:rsidDel="00F26E24">
            <w:rPr>
              <w:rFonts w:ascii="Arial" w:hAnsi="Arial" w:cs="Arial"/>
              <w:lang w:eastAsia="zh-CN"/>
            </w:rPr>
            <w:delText xml:space="preserve">even </w:delText>
          </w:r>
        </w:del>
      </w:ins>
      <w:ins w:id="141" w:author="Gunnar Heikkilä" w:date="2021-08-20T17:55:00Z">
        <w:del w:id="142" w:author="CLo2" w:date="2021-08-22T21:22:00Z">
          <w:r w:rsidR="00D0416C" w:rsidDel="007A1F15">
            <w:rPr>
              <w:rFonts w:ascii="Arial" w:hAnsi="Arial" w:cs="Arial"/>
              <w:lang w:eastAsia="zh-CN"/>
            </w:rPr>
            <w:delText>more s</w:delText>
          </w:r>
        </w:del>
      </w:ins>
      <w:ins w:id="143" w:author="Gunnar Heikkilä" w:date="2021-08-20T17:56:00Z">
        <w:del w:id="144" w:author="CLo2" w:date="2021-08-22T21:22:00Z">
          <w:r w:rsidR="00D0416C" w:rsidDel="007A1F15">
            <w:rPr>
              <w:rFonts w:ascii="Arial" w:hAnsi="Arial" w:cs="Arial"/>
              <w:lang w:eastAsia="zh-CN"/>
            </w:rPr>
            <w:delText>eldom</w:delText>
          </w:r>
        </w:del>
      </w:ins>
      <w:ins w:id="145" w:author="CLo2" w:date="2021-08-22T22:28:00Z">
        <w:r w:rsidR="00F26E24">
          <w:rPr>
            <w:rFonts w:ascii="Arial" w:hAnsi="Arial" w:cs="Arial"/>
            <w:lang w:eastAsia="zh-CN"/>
          </w:rPr>
          <w:t>for longer sessions</w:t>
        </w:r>
      </w:ins>
      <w:ins w:id="146" w:author="Gunnar Heikkilä" w:date="2021-08-20T17:53:00Z">
        <w:r w:rsidR="00DE02CA">
          <w:rPr>
            <w:rFonts w:ascii="Arial" w:hAnsi="Arial" w:cs="Arial"/>
            <w:lang w:eastAsia="zh-CN"/>
          </w:rPr>
          <w:t>)</w:t>
        </w:r>
      </w:ins>
      <w:ins w:id="147" w:author="Gunnar Heikkilä" w:date="2021-08-20T17:52:00Z">
        <w:r w:rsidR="00664055">
          <w:rPr>
            <w:rFonts w:ascii="Arial" w:hAnsi="Arial" w:cs="Arial"/>
            <w:lang w:eastAsia="zh-CN"/>
          </w:rPr>
          <w:t xml:space="preserve">, </w:t>
        </w:r>
      </w:ins>
      <w:ins w:id="148" w:author="CLo2" w:date="2021-08-22T21:23:00Z">
        <w:r w:rsidR="0059670F">
          <w:rPr>
            <w:rFonts w:ascii="Arial" w:hAnsi="Arial" w:cs="Arial"/>
            <w:lang w:eastAsia="zh-CN"/>
          </w:rPr>
          <w:t xml:space="preserve">we </w:t>
        </w:r>
      </w:ins>
      <w:ins w:id="149" w:author="CLo2" w:date="2021-08-22T21:24:00Z">
        <w:r w:rsidR="0059670F">
          <w:rPr>
            <w:rFonts w:ascii="Arial" w:hAnsi="Arial" w:cs="Arial"/>
            <w:lang w:eastAsia="zh-CN"/>
          </w:rPr>
          <w:t xml:space="preserve">would </w:t>
        </w:r>
      </w:ins>
      <w:ins w:id="150" w:author="CLo2" w:date="2021-08-22T21:23:00Z">
        <w:r w:rsidR="0059670F">
          <w:rPr>
            <w:rFonts w:ascii="Arial" w:hAnsi="Arial" w:cs="Arial"/>
            <w:lang w:eastAsia="zh-CN"/>
          </w:rPr>
          <w:t xml:space="preserve">expect </w:t>
        </w:r>
      </w:ins>
      <w:ins w:id="151" w:author="CLo2" w:date="2021-08-22T21:24:00Z">
        <w:r w:rsidR="0059670F">
          <w:rPr>
            <w:rFonts w:ascii="Arial" w:hAnsi="Arial" w:cs="Arial"/>
            <w:lang w:eastAsia="zh-CN"/>
          </w:rPr>
          <w:t xml:space="preserve">that </w:t>
        </w:r>
      </w:ins>
      <w:ins w:id="152" w:author="Gunnar Heikkilä" w:date="2021-08-20T17:52:00Z">
        <w:r w:rsidR="006214EB">
          <w:rPr>
            <w:rFonts w:ascii="Arial" w:hAnsi="Arial" w:cs="Arial"/>
            <w:lang w:eastAsia="zh-CN"/>
          </w:rPr>
          <w:t>a</w:t>
        </w:r>
        <w:r w:rsidR="005A1A9E">
          <w:rPr>
            <w:rFonts w:ascii="Arial" w:hAnsi="Arial" w:cs="Arial"/>
            <w:lang w:eastAsia="zh-CN"/>
          </w:rPr>
          <w:t xml:space="preserve"> temporary stop </w:t>
        </w:r>
      </w:ins>
      <w:ins w:id="153" w:author="Gunnar Heikkilä" w:date="2021-08-20T17:53:00Z">
        <w:r w:rsidR="005A1A9E">
          <w:rPr>
            <w:rFonts w:ascii="Arial" w:hAnsi="Arial" w:cs="Arial"/>
            <w:lang w:eastAsia="zh-CN"/>
          </w:rPr>
          <w:t xml:space="preserve">lasting </w:t>
        </w:r>
        <w:del w:id="154" w:author="CLo2" w:date="2021-08-22T22:28:00Z">
          <w:r w:rsidR="005A1A9E" w:rsidDel="00984091">
            <w:rPr>
              <w:rFonts w:ascii="Arial" w:hAnsi="Arial" w:cs="Arial"/>
              <w:lang w:eastAsia="zh-CN"/>
            </w:rPr>
            <w:delText>less than</w:delText>
          </w:r>
          <w:r w:rsidR="005A1A9E" w:rsidDel="00F26E24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155" w:author="Gunnar Heikkilä" w:date="2021-08-20T18:32:00Z">
        <w:del w:id="156" w:author="CLo2" w:date="2021-08-22T22:28:00Z">
          <w:r w:rsidR="0046265D" w:rsidDel="00F26E24">
            <w:rPr>
              <w:rFonts w:ascii="Arial" w:hAnsi="Arial" w:cs="Arial"/>
              <w:lang w:eastAsia="zh-CN"/>
            </w:rPr>
            <w:delText>a few reporting intervals (say</w:delText>
          </w:r>
        </w:del>
      </w:ins>
      <w:ins w:id="157" w:author="CLo2" w:date="2021-08-22T22:28:00Z">
        <w:r w:rsidR="00984091">
          <w:rPr>
            <w:rFonts w:ascii="Arial" w:hAnsi="Arial" w:cs="Arial"/>
            <w:lang w:eastAsia="zh-CN"/>
          </w:rPr>
          <w:t>about</w:t>
        </w:r>
        <w:r w:rsidR="00F26E24">
          <w:rPr>
            <w:rFonts w:ascii="Arial" w:hAnsi="Arial" w:cs="Arial"/>
            <w:lang w:eastAsia="zh-CN"/>
          </w:rPr>
          <w:t xml:space="preserve"> </w:t>
        </w:r>
      </w:ins>
      <w:ins w:id="158" w:author="Gunnar Heikkilä" w:date="2021-08-20T18:32:00Z">
        <w:del w:id="159" w:author="CLo2" w:date="2021-08-22T22:28:00Z">
          <w:r w:rsidR="0046265D" w:rsidDel="00F26E24">
            <w:rPr>
              <w:rFonts w:ascii="Arial" w:hAnsi="Arial" w:cs="Arial"/>
              <w:lang w:eastAsia="zh-CN"/>
            </w:rPr>
            <w:delText xml:space="preserve"> less than </w:delText>
          </w:r>
        </w:del>
        <w:r w:rsidR="0046265D">
          <w:rPr>
            <w:rFonts w:ascii="Arial" w:hAnsi="Arial" w:cs="Arial"/>
            <w:lang w:eastAsia="zh-CN"/>
          </w:rPr>
          <w:t>half an hour</w:t>
        </w:r>
        <w:del w:id="160" w:author="CLo2" w:date="2021-08-22T22:28:00Z">
          <w:r w:rsidR="0046265D" w:rsidDel="00984091">
            <w:rPr>
              <w:rFonts w:ascii="Arial" w:hAnsi="Arial" w:cs="Arial"/>
              <w:lang w:eastAsia="zh-CN"/>
            </w:rPr>
            <w:delText>)</w:delText>
          </w:r>
        </w:del>
      </w:ins>
      <w:ins w:id="161" w:author="Gunnar Heikkilä" w:date="2021-08-20T17:54:00Z">
        <w:r w:rsidR="005264A8">
          <w:rPr>
            <w:rFonts w:ascii="Arial" w:hAnsi="Arial" w:cs="Arial"/>
            <w:lang w:eastAsia="zh-CN"/>
          </w:rPr>
          <w:t xml:space="preserve"> </w:t>
        </w:r>
        <w:del w:id="162" w:author="CLo2" w:date="2021-08-22T21:16:00Z">
          <w:r w:rsidR="005264A8" w:rsidDel="005722CB">
            <w:rPr>
              <w:rFonts w:ascii="Arial" w:hAnsi="Arial" w:cs="Arial"/>
              <w:lang w:eastAsia="zh-CN"/>
            </w:rPr>
            <w:delText>does</w:delText>
          </w:r>
        </w:del>
      </w:ins>
      <w:ins w:id="163" w:author="CLo2" w:date="2021-08-22T21:19:00Z">
        <w:r w:rsidR="00CF4610">
          <w:rPr>
            <w:rFonts w:ascii="Arial" w:hAnsi="Arial" w:cs="Arial"/>
            <w:lang w:eastAsia="zh-CN"/>
          </w:rPr>
          <w:t>should</w:t>
        </w:r>
      </w:ins>
      <w:ins w:id="164" w:author="Gunnar Heikkilä" w:date="2021-08-20T17:54:00Z">
        <w:r w:rsidR="005264A8">
          <w:rPr>
            <w:rFonts w:ascii="Arial" w:hAnsi="Arial" w:cs="Arial"/>
            <w:lang w:eastAsia="zh-CN"/>
          </w:rPr>
          <w:t xml:space="preserve"> not </w:t>
        </w:r>
        <w:del w:id="165" w:author="CLo2" w:date="2021-08-22T21:19:00Z">
          <w:r w:rsidR="005264A8" w:rsidDel="00CF4610">
            <w:rPr>
              <w:rFonts w:ascii="Arial" w:hAnsi="Arial" w:cs="Arial"/>
              <w:lang w:eastAsia="zh-CN"/>
            </w:rPr>
            <w:delText>need</w:delText>
          </w:r>
        </w:del>
      </w:ins>
      <w:ins w:id="166" w:author="CLo2" w:date="2021-08-22T21:19:00Z">
        <w:r w:rsidR="00CF4610">
          <w:rPr>
            <w:rFonts w:ascii="Arial" w:hAnsi="Arial" w:cs="Arial"/>
            <w:lang w:eastAsia="zh-CN"/>
          </w:rPr>
          <w:t>require</w:t>
        </w:r>
      </w:ins>
      <w:ins w:id="167" w:author="Gunnar Heikkilä" w:date="2021-08-20T17:54:00Z">
        <w:del w:id="168" w:author="CLo2" w:date="2021-08-22T21:16:00Z">
          <w:r w:rsidR="005264A8" w:rsidDel="005722CB">
            <w:rPr>
              <w:rFonts w:ascii="Arial" w:hAnsi="Arial" w:cs="Arial"/>
              <w:lang w:eastAsia="zh-CN"/>
            </w:rPr>
            <w:delText xml:space="preserve"> any</w:delText>
          </w:r>
        </w:del>
        <w:r w:rsidR="005264A8">
          <w:rPr>
            <w:rFonts w:ascii="Arial" w:hAnsi="Arial" w:cs="Arial"/>
            <w:lang w:eastAsia="zh-CN"/>
          </w:rPr>
          <w:t xml:space="preserve"> additional </w:t>
        </w:r>
      </w:ins>
      <w:ins w:id="169" w:author="CLo2" w:date="2021-08-22T21:17:00Z">
        <w:r w:rsidR="00412B98">
          <w:rPr>
            <w:rFonts w:ascii="Arial" w:hAnsi="Arial" w:cs="Arial"/>
            <w:lang w:eastAsia="zh-CN"/>
          </w:rPr>
          <w:t xml:space="preserve">AS layer </w:t>
        </w:r>
      </w:ins>
      <w:ins w:id="170" w:author="Gunnar Heikkilä" w:date="2021-08-20T17:54:00Z">
        <w:r w:rsidR="005264A8">
          <w:rPr>
            <w:rFonts w:ascii="Arial" w:hAnsi="Arial" w:cs="Arial"/>
            <w:lang w:eastAsia="zh-CN"/>
          </w:rPr>
          <w:t xml:space="preserve">storage </w:t>
        </w:r>
        <w:del w:id="171" w:author="CLo2" w:date="2021-08-22T21:16:00Z">
          <w:r w:rsidR="005264A8" w:rsidDel="00B87800">
            <w:rPr>
              <w:rFonts w:ascii="Arial" w:hAnsi="Arial" w:cs="Arial"/>
              <w:lang w:eastAsia="zh-CN"/>
            </w:rPr>
            <w:delText>aside from</w:delText>
          </w:r>
        </w:del>
      </w:ins>
      <w:ins w:id="172" w:author="CLo2" w:date="2021-08-22T21:16:00Z">
        <w:r w:rsidR="00B87800">
          <w:rPr>
            <w:rFonts w:ascii="Arial" w:hAnsi="Arial" w:cs="Arial"/>
            <w:lang w:eastAsia="zh-CN"/>
          </w:rPr>
          <w:t>beyond</w:t>
        </w:r>
      </w:ins>
      <w:ins w:id="173" w:author="Gunnar Heikkilä" w:date="2021-08-20T17:54:00Z">
        <w:r w:rsidR="005264A8">
          <w:rPr>
            <w:rFonts w:ascii="Arial" w:hAnsi="Arial" w:cs="Arial"/>
            <w:lang w:eastAsia="zh-CN"/>
          </w:rPr>
          <w:t xml:space="preserve"> the </w:t>
        </w:r>
        <w:del w:id="174" w:author="Charles Lo" w:date="2021-08-21T17:43:00Z">
          <w:r w:rsidR="005264A8" w:rsidDel="003D2238">
            <w:rPr>
              <w:rFonts w:ascii="Arial" w:hAnsi="Arial" w:cs="Arial"/>
              <w:lang w:eastAsia="zh-CN"/>
            </w:rPr>
            <w:delText>already</w:delText>
          </w:r>
        </w:del>
      </w:ins>
      <w:ins w:id="175" w:author="Charles Lo" w:date="2021-08-21T17:43:00Z">
        <w:del w:id="176" w:author="CLo2" w:date="2021-08-22T21:15:00Z">
          <w:r w:rsidR="003D2238" w:rsidDel="002141D0">
            <w:rPr>
              <w:rFonts w:ascii="Arial" w:hAnsi="Arial" w:cs="Arial"/>
              <w:lang w:eastAsia="zh-CN"/>
            </w:rPr>
            <w:delText>currently</w:delText>
          </w:r>
        </w:del>
      </w:ins>
      <w:ins w:id="177" w:author="Gunnar Heikkilä" w:date="2021-08-20T17:54:00Z">
        <w:del w:id="178" w:author="CLo2" w:date="2021-08-22T21:15:00Z">
          <w:r w:rsidR="005264A8" w:rsidDel="002141D0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179" w:author="Gunnar Heikkilä" w:date="2021-08-20T17:57:00Z">
        <w:r w:rsidR="006F67BB">
          <w:rPr>
            <w:rFonts w:ascii="Arial" w:hAnsi="Arial" w:cs="Arial"/>
            <w:lang w:eastAsia="zh-CN"/>
          </w:rPr>
          <w:t>supported</w:t>
        </w:r>
      </w:ins>
      <w:ins w:id="180" w:author="Gunnar Heikkilä" w:date="2021-08-20T17:56:00Z">
        <w:r w:rsidR="00230008">
          <w:rPr>
            <w:rFonts w:ascii="Arial" w:hAnsi="Arial" w:cs="Arial"/>
            <w:lang w:eastAsia="zh-CN"/>
          </w:rPr>
          <w:t xml:space="preserve"> </w:t>
        </w:r>
      </w:ins>
      <w:ins w:id="181" w:author="panqi (E)" w:date="2021-08-21T00:13:00Z">
        <w:del w:id="182" w:author="Charles Lo" w:date="2021-08-21T17:43:00Z">
          <w:r w:rsidR="003B7402" w:rsidDel="003D2238">
            <w:rPr>
              <w:rFonts w:ascii="Arial" w:hAnsi="Arial" w:cs="Arial"/>
              <w:lang w:eastAsia="zh-CN"/>
            </w:rPr>
            <w:delText>64</w:delText>
          </w:r>
        </w:del>
      </w:ins>
      <w:ins w:id="183" w:author="Charles Lo" w:date="2021-08-21T17:43:00Z">
        <w:del w:id="184" w:author="CLo2" w:date="2021-08-22T21:15:00Z">
          <w:r w:rsidR="003D2238" w:rsidDel="002141D0">
            <w:rPr>
              <w:rFonts w:ascii="Arial" w:hAnsi="Arial" w:cs="Arial"/>
              <w:lang w:eastAsia="zh-CN"/>
            </w:rPr>
            <w:delText>8</w:delText>
          </w:r>
        </w:del>
      </w:ins>
      <w:ins w:id="185" w:author="Charles Lo" w:date="2021-08-20T10:00:00Z">
        <w:del w:id="186" w:author="CLo2" w:date="2021-08-22T21:15:00Z">
          <w:r w:rsidR="000D6FBD" w:rsidDel="002141D0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187" w:author="Gunnar Heikkilä" w:date="2021-08-20T17:56:00Z">
        <w:del w:id="188" w:author="CLo2" w:date="2021-08-22T21:15:00Z">
          <w:r w:rsidR="00230008" w:rsidDel="002141D0">
            <w:rPr>
              <w:rFonts w:ascii="Arial" w:hAnsi="Arial" w:cs="Arial"/>
              <w:lang w:eastAsia="zh-CN"/>
            </w:rPr>
            <w:delText xml:space="preserve">8kB </w:delText>
          </w:r>
        </w:del>
        <w:del w:id="189" w:author="panqi (E)" w:date="2021-08-21T00:13:00Z">
          <w:r w:rsidR="00230008" w:rsidDel="003B7402">
            <w:rPr>
              <w:rFonts w:ascii="Arial" w:hAnsi="Arial" w:cs="Arial"/>
              <w:lang w:eastAsia="zh-CN"/>
            </w:rPr>
            <w:delText xml:space="preserve">container </w:delText>
          </w:r>
        </w:del>
      </w:ins>
      <w:ins w:id="190" w:author="panqi (E)" w:date="2021-08-21T00:35:00Z">
        <w:r>
          <w:rPr>
            <w:rFonts w:ascii="Arial" w:hAnsi="Arial" w:cs="Arial"/>
            <w:lang w:eastAsia="zh-CN"/>
          </w:rPr>
          <w:t>buffer</w:t>
        </w:r>
      </w:ins>
      <w:ins w:id="191" w:author="panqi (E)" w:date="2021-08-21T00:13:00Z">
        <w:r w:rsidR="003B7402">
          <w:rPr>
            <w:rFonts w:ascii="Arial" w:hAnsi="Arial" w:cs="Arial"/>
            <w:lang w:eastAsia="zh-CN"/>
          </w:rPr>
          <w:t xml:space="preserve"> </w:t>
        </w:r>
      </w:ins>
      <w:ins w:id="192" w:author="Gunnar Heikkilä" w:date="2021-08-20T17:56:00Z">
        <w:r w:rsidR="00230008">
          <w:rPr>
            <w:rFonts w:ascii="Arial" w:hAnsi="Arial" w:cs="Arial"/>
            <w:lang w:eastAsia="zh-CN"/>
          </w:rPr>
          <w:t>size</w:t>
        </w:r>
      </w:ins>
      <w:ins w:id="193" w:author="panqi (E)" w:date="2021-08-21T00:13:00Z">
        <w:r w:rsidR="003B7402">
          <w:rPr>
            <w:rFonts w:ascii="Arial" w:hAnsi="Arial" w:cs="Arial"/>
            <w:lang w:eastAsia="zh-CN"/>
          </w:rPr>
          <w:t xml:space="preserve"> limitation</w:t>
        </w:r>
      </w:ins>
      <w:ins w:id="194" w:author="CLo2" w:date="2021-08-22T21:17:00Z">
        <w:r w:rsidR="007B6282">
          <w:rPr>
            <w:rFonts w:ascii="Arial" w:hAnsi="Arial" w:cs="Arial"/>
            <w:lang w:eastAsia="zh-CN"/>
          </w:rPr>
          <w:t xml:space="preserve">, </w:t>
        </w:r>
      </w:ins>
      <w:ins w:id="195" w:author="CLo2" w:date="2021-08-22T21:19:00Z">
        <w:r w:rsidR="007E68B3">
          <w:rPr>
            <w:rFonts w:ascii="Arial" w:hAnsi="Arial" w:cs="Arial"/>
            <w:lang w:eastAsia="zh-CN"/>
          </w:rPr>
          <w:t>e.g.,</w:t>
        </w:r>
      </w:ins>
      <w:ins w:id="196" w:author="CLo2" w:date="2021-08-22T21:18:00Z">
        <w:r w:rsidR="007B6282">
          <w:rPr>
            <w:rFonts w:ascii="Arial" w:hAnsi="Arial" w:cs="Arial"/>
            <w:lang w:eastAsia="zh-CN"/>
          </w:rPr>
          <w:t xml:space="preserve"> 64 kB as indicated for Option 2.</w:t>
        </w:r>
      </w:ins>
      <w:bookmarkStart w:id="197" w:name="_GoBack"/>
      <w:bookmarkEnd w:id="197"/>
      <w:ins w:id="198" w:author="Gunnar Heikkilä" w:date="2021-08-20T17:57:00Z">
        <w:del w:id="199" w:author="CLo2" w:date="2021-08-22T21:18:00Z">
          <w:r w:rsidR="00C27A87" w:rsidDel="007B6282">
            <w:rPr>
              <w:rFonts w:ascii="Arial" w:hAnsi="Arial" w:cs="Arial"/>
              <w:lang w:eastAsia="zh-CN"/>
            </w:rPr>
            <w:delText>.</w:delText>
          </w:r>
        </w:del>
      </w:ins>
    </w:p>
    <w:p w14:paraId="07D02C8D" w14:textId="5F3E85ED" w:rsidR="002141D0" w:rsidDel="007B6282" w:rsidRDefault="002141D0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ins w:id="200" w:author="panqi (E)" w:date="2021-08-20T22:25:00Z"/>
          <w:del w:id="201" w:author="CLo2" w:date="2021-08-22T21:18:00Z"/>
          <w:rFonts w:ascii="Arial" w:hAnsi="Arial" w:cs="Arial"/>
          <w:lang w:eastAsia="zh-CN"/>
        </w:rPr>
        <w:pPrChange w:id="202" w:author="panqi (E)" w:date="2021-08-20T22:25:00Z">
          <w:pPr>
            <w:pStyle w:val="Header"/>
            <w:tabs>
              <w:tab w:val="clear" w:pos="4153"/>
              <w:tab w:val="clear" w:pos="8306"/>
            </w:tabs>
          </w:pPr>
        </w:pPrChange>
      </w:pPr>
    </w:p>
    <w:p w14:paraId="244A5D9A" w14:textId="77777777" w:rsidR="003D0E75" w:rsidRDefault="00022AF0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ins w:id="203" w:author="CLo2" w:date="2021-08-22T22:57:00Z"/>
          <w:rFonts w:ascii="Arial" w:hAnsi="Arial" w:cs="Arial"/>
          <w:lang w:eastAsia="zh-CN"/>
        </w:rPr>
      </w:pPr>
      <w:ins w:id="204" w:author="panqi (E)" w:date="2021-08-20T22:26:00Z">
        <w:r>
          <w:rPr>
            <w:rFonts w:ascii="Arial" w:hAnsi="Arial" w:cs="Arial"/>
            <w:lang w:eastAsia="zh-CN"/>
          </w:rPr>
          <w:t>I</w:t>
        </w:r>
      </w:ins>
      <w:ins w:id="205" w:author="Gunnar Heikkilä" w:date="2021-08-20T18:10:00Z">
        <w:r w:rsidR="00EB6211">
          <w:rPr>
            <w:rFonts w:ascii="Arial" w:hAnsi="Arial" w:cs="Arial"/>
            <w:lang w:eastAsia="zh-CN"/>
          </w:rPr>
          <w:t xml:space="preserve">n case a temporary stop can last for </w:t>
        </w:r>
      </w:ins>
      <w:ins w:id="206" w:author="Charles Lo" w:date="2021-08-20T10:00:00Z">
        <w:r w:rsidR="000D6FBD">
          <w:rPr>
            <w:rFonts w:ascii="Arial" w:hAnsi="Arial" w:cs="Arial"/>
            <w:lang w:eastAsia="zh-CN"/>
          </w:rPr>
          <w:t xml:space="preserve">a </w:t>
        </w:r>
      </w:ins>
      <w:ins w:id="207" w:author="Gunnar Heikkilä" w:date="2021-08-20T18:10:00Z">
        <w:r w:rsidR="00EB6211">
          <w:rPr>
            <w:rFonts w:ascii="Arial" w:hAnsi="Arial" w:cs="Arial"/>
            <w:lang w:eastAsia="zh-CN"/>
          </w:rPr>
          <w:t>very long time (</w:t>
        </w:r>
      </w:ins>
      <w:ins w:id="208" w:author="panqi (E)" w:date="2021-08-21T00:44:00Z">
        <w:r w:rsidR="00545634">
          <w:rPr>
            <w:rFonts w:ascii="Arial" w:hAnsi="Arial" w:cs="Arial"/>
            <w:lang w:eastAsia="zh-CN"/>
          </w:rPr>
          <w:t xml:space="preserve">e.g., </w:t>
        </w:r>
      </w:ins>
      <w:ins w:id="209" w:author="Gunnar Heikkilä" w:date="2021-08-20T18:10:00Z">
        <w:del w:id="210" w:author="panqi (E)" w:date="2021-08-21T00:44:00Z">
          <w:r w:rsidR="00EB6211" w:rsidDel="00545634">
            <w:rPr>
              <w:rFonts w:ascii="Arial" w:hAnsi="Arial" w:cs="Arial"/>
              <w:lang w:eastAsia="zh-CN"/>
            </w:rPr>
            <w:delText xml:space="preserve">like </w:delText>
          </w:r>
        </w:del>
        <w:r w:rsidR="00EB6211">
          <w:rPr>
            <w:rFonts w:ascii="Arial" w:hAnsi="Arial" w:cs="Arial"/>
            <w:lang w:eastAsia="zh-CN"/>
          </w:rPr>
          <w:t xml:space="preserve">hours), </w:t>
        </w:r>
      </w:ins>
      <w:ins w:id="211" w:author="panqi (E)" w:date="2021-08-21T00:44:00Z">
        <w:r w:rsidR="00545634">
          <w:rPr>
            <w:rFonts w:ascii="Arial" w:hAnsi="Arial" w:cs="Arial"/>
            <w:lang w:eastAsia="zh-CN"/>
          </w:rPr>
          <w:t>are</w:t>
        </w:r>
      </w:ins>
      <w:ins w:id="212" w:author="Gunnar Heikkilä" w:date="2021-08-20T18:10:00Z">
        <w:del w:id="213" w:author="panqi (E)" w:date="2021-08-21T00:44:00Z">
          <w:r w:rsidR="00EB6211" w:rsidDel="00545634">
            <w:rPr>
              <w:rFonts w:ascii="Arial" w:hAnsi="Arial" w:cs="Arial"/>
              <w:lang w:eastAsia="zh-CN"/>
            </w:rPr>
            <w:delText>i</w:delText>
          </w:r>
        </w:del>
      </w:ins>
      <w:ins w:id="214" w:author="panqi (E)" w:date="2021-08-20T22:26:00Z">
        <w:r>
          <w:rPr>
            <w:rFonts w:ascii="Arial" w:hAnsi="Arial" w:cs="Arial"/>
            <w:lang w:eastAsia="zh-CN"/>
          </w:rPr>
          <w:t xml:space="preserve"> there any mechanisms </w:t>
        </w:r>
      </w:ins>
      <w:ins w:id="215" w:author="panqi (E)" w:date="2021-08-21T00:45:00Z">
        <w:r w:rsidR="00545634">
          <w:rPr>
            <w:rFonts w:ascii="Arial" w:hAnsi="Arial" w:cs="Arial"/>
            <w:lang w:eastAsia="zh-CN"/>
          </w:rPr>
          <w:t xml:space="preserve">already defined or being considered </w:t>
        </w:r>
        <w:r w:rsidR="00390A57">
          <w:rPr>
            <w:rFonts w:ascii="Arial" w:hAnsi="Arial" w:cs="Arial"/>
            <w:lang w:eastAsia="zh-CN"/>
          </w:rPr>
          <w:t>at</w:t>
        </w:r>
      </w:ins>
      <w:ins w:id="216" w:author="panqi (E)" w:date="2021-08-20T22:26:00Z">
        <w:r>
          <w:rPr>
            <w:rFonts w:ascii="Arial" w:hAnsi="Arial" w:cs="Arial"/>
            <w:lang w:eastAsia="zh-CN"/>
          </w:rPr>
          <w:t xml:space="preserve"> the RAN side to </w:t>
        </w:r>
      </w:ins>
      <w:ins w:id="217" w:author="Charles Lo" w:date="2021-08-20T19:56:00Z">
        <w:r w:rsidR="004437CD">
          <w:rPr>
            <w:rFonts w:ascii="Arial" w:hAnsi="Arial" w:cs="Arial"/>
            <w:lang w:eastAsia="zh-CN"/>
          </w:rPr>
          <w:t xml:space="preserve">ensure that </w:t>
        </w:r>
      </w:ins>
      <w:ins w:id="218" w:author="Charles Lo" w:date="2021-08-20T19:57:00Z">
        <w:r w:rsidR="004437CD">
          <w:rPr>
            <w:rFonts w:ascii="Arial" w:hAnsi="Arial" w:cs="Arial"/>
            <w:lang w:eastAsia="zh-CN"/>
          </w:rPr>
          <w:t xml:space="preserve">subsequent resumption of </w:t>
        </w:r>
      </w:ins>
      <w:ins w:id="219" w:author="panqi (E)" w:date="2021-08-20T22:27:00Z">
        <w:del w:id="220" w:author="Charles Lo" w:date="2021-08-20T19:57:00Z">
          <w:r w:rsidDel="004437CD">
            <w:rPr>
              <w:rFonts w:ascii="Arial" w:hAnsi="Arial" w:cs="Arial"/>
              <w:lang w:eastAsia="zh-CN"/>
            </w:rPr>
            <w:delText xml:space="preserve">handle the </w:delText>
          </w:r>
        </w:del>
      </w:ins>
      <w:ins w:id="221" w:author="panqi (E)" w:date="2021-08-21T00:45:00Z">
        <w:r w:rsidR="00390A57">
          <w:rPr>
            <w:rFonts w:ascii="Arial" w:hAnsi="Arial" w:cs="Arial"/>
            <w:lang w:eastAsia="zh-CN"/>
          </w:rPr>
          <w:t xml:space="preserve">delivery of </w:t>
        </w:r>
      </w:ins>
      <w:ins w:id="222" w:author="Charles Lo" w:date="2021-08-20T19:59:00Z">
        <w:r w:rsidR="004437CD">
          <w:rPr>
            <w:rFonts w:ascii="Arial" w:hAnsi="Arial" w:cs="Arial"/>
            <w:lang w:eastAsia="zh-CN"/>
          </w:rPr>
          <w:t>potential</w:t>
        </w:r>
      </w:ins>
      <w:ins w:id="223" w:author="Charles Lo" w:date="2021-08-21T18:59:00Z">
        <w:r w:rsidR="004E6134">
          <w:rPr>
            <w:rFonts w:ascii="Arial" w:hAnsi="Arial" w:cs="Arial"/>
            <w:lang w:eastAsia="zh-CN"/>
          </w:rPr>
          <w:t>ly</w:t>
        </w:r>
      </w:ins>
      <w:ins w:id="224" w:author="Charles Lo" w:date="2021-08-20T19:59:00Z">
        <w:r w:rsidR="004437CD">
          <w:rPr>
            <w:rFonts w:ascii="Arial" w:hAnsi="Arial" w:cs="Arial"/>
            <w:lang w:eastAsia="zh-CN"/>
          </w:rPr>
          <w:t xml:space="preserve"> a large volu</w:t>
        </w:r>
      </w:ins>
      <w:ins w:id="225" w:author="Charles Lo" w:date="2021-08-20T20:00:00Z">
        <w:r w:rsidR="004437CD">
          <w:rPr>
            <w:rFonts w:ascii="Arial" w:hAnsi="Arial" w:cs="Arial"/>
            <w:lang w:eastAsia="zh-CN"/>
          </w:rPr>
          <w:t xml:space="preserve">me of </w:t>
        </w:r>
      </w:ins>
      <w:ins w:id="226" w:author="panqi (E)" w:date="2021-08-20T22:27:00Z">
        <w:r>
          <w:rPr>
            <w:rFonts w:ascii="Arial" w:hAnsi="Arial" w:cs="Arial"/>
            <w:lang w:eastAsia="zh-CN"/>
          </w:rPr>
          <w:t>buffered QoE reports</w:t>
        </w:r>
      </w:ins>
      <w:ins w:id="227" w:author="Charles Lo" w:date="2021-08-20T19:58:00Z">
        <w:r w:rsidR="004437CD">
          <w:rPr>
            <w:rFonts w:ascii="Arial" w:hAnsi="Arial" w:cs="Arial"/>
            <w:lang w:eastAsia="zh-CN"/>
          </w:rPr>
          <w:t>,</w:t>
        </w:r>
      </w:ins>
      <w:ins w:id="228" w:author="panqi (E)" w:date="2021-08-20T22:27:00Z">
        <w:r>
          <w:rPr>
            <w:rFonts w:ascii="Arial" w:hAnsi="Arial" w:cs="Arial"/>
            <w:lang w:eastAsia="zh-CN"/>
          </w:rPr>
          <w:t xml:space="preserve"> </w:t>
        </w:r>
        <w:del w:id="229" w:author="Charles Lo" w:date="2021-08-20T19:57:00Z">
          <w:r w:rsidDel="004437CD">
            <w:rPr>
              <w:rFonts w:ascii="Arial" w:hAnsi="Arial" w:cs="Arial"/>
              <w:lang w:eastAsia="zh-CN"/>
            </w:rPr>
            <w:delText>when the</w:delText>
          </w:r>
        </w:del>
      </w:ins>
      <w:ins w:id="230" w:author="Charles Lo" w:date="2021-08-20T19:57:00Z">
        <w:r w:rsidR="004437CD">
          <w:rPr>
            <w:rFonts w:ascii="Arial" w:hAnsi="Arial" w:cs="Arial"/>
            <w:lang w:eastAsia="zh-CN"/>
          </w:rPr>
          <w:t>upo</w:t>
        </w:r>
      </w:ins>
      <w:ins w:id="231" w:author="Charles Lo" w:date="2021-08-20T19:58:00Z">
        <w:r w:rsidR="004437CD">
          <w:rPr>
            <w:rFonts w:ascii="Arial" w:hAnsi="Arial" w:cs="Arial"/>
            <w:lang w:eastAsia="zh-CN"/>
          </w:rPr>
          <w:t>n recovery from</w:t>
        </w:r>
      </w:ins>
      <w:ins w:id="232" w:author="panqi (E)" w:date="2021-08-20T22:27:00Z">
        <w:r>
          <w:rPr>
            <w:rFonts w:ascii="Arial" w:hAnsi="Arial" w:cs="Arial"/>
            <w:lang w:eastAsia="zh-CN"/>
          </w:rPr>
          <w:t xml:space="preserve"> RAN overload</w:t>
        </w:r>
      </w:ins>
      <w:ins w:id="233" w:author="Charles Lo" w:date="2021-08-20T19:59:00Z">
        <w:r w:rsidR="004437CD">
          <w:rPr>
            <w:rFonts w:ascii="Arial" w:hAnsi="Arial" w:cs="Arial"/>
            <w:lang w:eastAsia="zh-CN"/>
          </w:rPr>
          <w:t>,</w:t>
        </w:r>
      </w:ins>
      <w:ins w:id="234" w:author="panqi (E)" w:date="2021-08-20T22:27:00Z">
        <w:r>
          <w:rPr>
            <w:rFonts w:ascii="Arial" w:hAnsi="Arial" w:cs="Arial"/>
            <w:lang w:eastAsia="zh-CN"/>
          </w:rPr>
          <w:t xml:space="preserve"> </w:t>
        </w:r>
        <w:del w:id="235" w:author="Charles Lo" w:date="2021-08-20T19:58:00Z">
          <w:r w:rsidDel="004437CD">
            <w:rPr>
              <w:rFonts w:ascii="Arial" w:hAnsi="Arial" w:cs="Arial"/>
              <w:lang w:eastAsia="zh-CN"/>
            </w:rPr>
            <w:delText>is gone</w:delText>
          </w:r>
        </w:del>
      </w:ins>
      <w:ins w:id="236" w:author="panqi (E)" w:date="2021-08-21T00:45:00Z">
        <w:del w:id="237" w:author="Charles Lo" w:date="2021-08-20T19:58:00Z">
          <w:r w:rsidR="00390A57" w:rsidDel="004437CD">
            <w:rPr>
              <w:rFonts w:ascii="Arial" w:hAnsi="Arial" w:cs="Arial"/>
              <w:lang w:eastAsia="zh-CN"/>
            </w:rPr>
            <w:delText xml:space="preserve"> (</w:delText>
          </w:r>
        </w:del>
        <w:del w:id="238" w:author="Charles Lo" w:date="2021-08-20T10:00:00Z">
          <w:r w:rsidR="00390A57" w:rsidDel="000D6FBD">
            <w:rPr>
              <w:rFonts w:ascii="Arial" w:hAnsi="Arial" w:cs="Arial"/>
              <w:lang w:eastAsia="zh-CN"/>
            </w:rPr>
            <w:delText xml:space="preserve"> </w:delText>
          </w:r>
        </w:del>
        <w:del w:id="239" w:author="Charles Lo" w:date="2021-08-20T19:58:00Z">
          <w:r w:rsidR="00390A57" w:rsidDel="004437CD">
            <w:rPr>
              <w:rFonts w:ascii="Arial" w:hAnsi="Arial" w:cs="Arial"/>
              <w:lang w:eastAsia="zh-CN"/>
            </w:rPr>
            <w:delText>to</w:delText>
          </w:r>
        </w:del>
        <w:del w:id="240" w:author="Charles Lo" w:date="2021-08-20T19:59:00Z">
          <w:r w:rsidR="00390A57" w:rsidDel="004437CD">
            <w:rPr>
              <w:rFonts w:ascii="Arial" w:hAnsi="Arial" w:cs="Arial"/>
              <w:lang w:eastAsia="zh-CN"/>
            </w:rPr>
            <w:delText xml:space="preserve"> </w:delText>
          </w:r>
        </w:del>
        <w:del w:id="241" w:author="Charles Lo" w:date="2021-08-20T19:56:00Z">
          <w:r w:rsidR="00390A57" w:rsidDel="00FB6CB1">
            <w:rPr>
              <w:rFonts w:ascii="Arial" w:hAnsi="Arial" w:cs="Arial"/>
              <w:lang w:eastAsia="zh-CN"/>
            </w:rPr>
            <w:delText>avoid</w:delText>
          </w:r>
        </w:del>
        <w:del w:id="242" w:author="Charles Lo" w:date="2021-08-20T19:58:00Z">
          <w:r w:rsidR="00390A57" w:rsidDel="004437CD">
            <w:rPr>
              <w:rFonts w:ascii="Arial" w:hAnsi="Arial" w:cs="Arial"/>
              <w:lang w:eastAsia="zh-CN"/>
            </w:rPr>
            <w:delText xml:space="preserve"> uplink transmission of </w:delText>
          </w:r>
        </w:del>
      </w:ins>
      <w:ins w:id="243" w:author="panqi (E)" w:date="2021-08-20T22:27:00Z">
        <w:del w:id="244" w:author="Charles Lo" w:date="2021-08-20T19:58:00Z">
          <w:r w:rsidDel="004437CD">
            <w:rPr>
              <w:rFonts w:ascii="Arial" w:hAnsi="Arial" w:cs="Arial"/>
              <w:lang w:eastAsia="zh-CN"/>
            </w:rPr>
            <w:delText xml:space="preserve">buffered QoE reports </w:delText>
          </w:r>
        </w:del>
      </w:ins>
      <w:ins w:id="245" w:author="panqi (E)" w:date="2021-08-21T00:46:00Z">
        <w:del w:id="246" w:author="Charles Lo" w:date="2021-08-20T19:56:00Z">
          <w:r w:rsidR="00390A57" w:rsidDel="00FB6CB1">
            <w:rPr>
              <w:rFonts w:ascii="Arial" w:hAnsi="Arial" w:cs="Arial"/>
              <w:lang w:eastAsia="zh-CN"/>
            </w:rPr>
            <w:delText>to again</w:delText>
          </w:r>
        </w:del>
      </w:ins>
      <w:ins w:id="247" w:author="Charles Lo" w:date="2021-08-20T19:56:00Z">
        <w:r w:rsidR="00FB6CB1">
          <w:rPr>
            <w:rFonts w:ascii="Arial" w:hAnsi="Arial" w:cs="Arial"/>
            <w:lang w:eastAsia="zh-CN"/>
          </w:rPr>
          <w:t>will not</w:t>
        </w:r>
      </w:ins>
      <w:ins w:id="248" w:author="panqi (E)" w:date="2021-08-21T00:46:00Z">
        <w:r w:rsidR="00390A57">
          <w:rPr>
            <w:rFonts w:ascii="Arial" w:hAnsi="Arial" w:cs="Arial"/>
            <w:lang w:eastAsia="zh-CN"/>
          </w:rPr>
          <w:t xml:space="preserve"> trigger</w:t>
        </w:r>
      </w:ins>
      <w:ins w:id="249" w:author="panqi (E)" w:date="2021-08-20T22:29:00Z">
        <w:del w:id="250" w:author="Charles Lo" w:date="2021-08-20T20:00:00Z">
          <w:r w:rsidDel="004437CD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251" w:author="Charles Lo" w:date="2021-08-20T20:00:00Z">
        <w:r w:rsidR="004437CD">
          <w:rPr>
            <w:rFonts w:ascii="Arial" w:hAnsi="Arial" w:cs="Arial"/>
            <w:lang w:eastAsia="zh-CN"/>
          </w:rPr>
          <w:t xml:space="preserve"> </w:t>
        </w:r>
      </w:ins>
      <w:ins w:id="252" w:author="panqi (E)" w:date="2021-08-20T22:29:00Z">
        <w:r>
          <w:rPr>
            <w:rFonts w:ascii="Arial" w:hAnsi="Arial" w:cs="Arial"/>
            <w:lang w:eastAsia="zh-CN"/>
          </w:rPr>
          <w:t>RAN overload</w:t>
        </w:r>
      </w:ins>
      <w:ins w:id="253" w:author="panqi (E)" w:date="2021-08-21T00:46:00Z">
        <w:r w:rsidR="00390A57">
          <w:rPr>
            <w:rFonts w:ascii="Arial" w:hAnsi="Arial" w:cs="Arial"/>
            <w:lang w:eastAsia="zh-CN"/>
          </w:rPr>
          <w:t xml:space="preserve"> </w:t>
        </w:r>
        <w:del w:id="254" w:author="Charles Lo" w:date="2021-08-20T20:00:00Z">
          <w:r w:rsidR="00390A57" w:rsidDel="004437CD">
            <w:rPr>
              <w:rFonts w:ascii="Arial" w:hAnsi="Arial" w:cs="Arial"/>
              <w:lang w:eastAsia="zh-CN"/>
            </w:rPr>
            <w:delText>condition</w:delText>
          </w:r>
        </w:del>
      </w:ins>
      <w:ins w:id="255" w:author="Charles Lo" w:date="2021-08-20T20:00:00Z">
        <w:r w:rsidR="004437CD">
          <w:rPr>
            <w:rFonts w:ascii="Arial" w:hAnsi="Arial" w:cs="Arial"/>
            <w:lang w:eastAsia="zh-CN"/>
          </w:rPr>
          <w:t>recurrence</w:t>
        </w:r>
      </w:ins>
      <w:ins w:id="256" w:author="panqi (E)" w:date="2021-08-21T00:46:00Z">
        <w:del w:id="257" w:author="Charles Lo" w:date="2021-08-20T19:59:00Z">
          <w:r w:rsidR="00390A57" w:rsidDel="004437CD">
            <w:rPr>
              <w:rFonts w:ascii="Arial" w:hAnsi="Arial" w:cs="Arial"/>
              <w:lang w:eastAsia="zh-CN"/>
            </w:rPr>
            <w:delText>)</w:delText>
          </w:r>
        </w:del>
      </w:ins>
      <w:ins w:id="258" w:author="panqi (E)" w:date="2021-08-20T22:29:00Z">
        <w:del w:id="259" w:author="Charles Lo" w:date="2021-08-20T10:00:00Z">
          <w:r w:rsidDel="000D6FBD">
            <w:rPr>
              <w:rFonts w:ascii="Arial" w:hAnsi="Arial" w:cs="Arial"/>
              <w:lang w:eastAsia="zh-CN"/>
            </w:rPr>
            <w:delText xml:space="preserve">. </w:delText>
          </w:r>
        </w:del>
      </w:ins>
      <w:ins w:id="260" w:author="Charles Lo" w:date="2021-08-20T10:00:00Z">
        <w:r w:rsidR="000D6FBD">
          <w:rPr>
            <w:rFonts w:ascii="Arial" w:hAnsi="Arial" w:cs="Arial"/>
            <w:lang w:eastAsia="zh-CN"/>
          </w:rPr>
          <w:t>?</w:t>
        </w:r>
      </w:ins>
    </w:p>
    <w:p w14:paraId="35B6C1E4" w14:textId="52D13B99" w:rsidR="00022AF0" w:rsidRDefault="003D0E75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ins w:id="261" w:author="Charles Lo" w:date="2021-08-22T11:54:00Z"/>
          <w:rFonts w:ascii="Arial" w:hAnsi="Arial" w:cs="Arial"/>
          <w:lang w:eastAsia="zh-CN"/>
        </w:rPr>
      </w:pPr>
      <w:ins w:id="262" w:author="CLo2" w:date="2021-08-22T22:56:00Z">
        <w:r>
          <w:rPr>
            <w:rFonts w:ascii="Arial" w:hAnsi="Arial" w:cs="Arial"/>
            <w:lang w:eastAsia="zh-CN"/>
          </w:rPr>
          <w:t>Will pausing of QoE reporting during RAN overload</w:t>
        </w:r>
      </w:ins>
      <w:ins w:id="263" w:author="CLo2" w:date="2021-08-22T22:57:00Z">
        <w:r>
          <w:rPr>
            <w:rFonts w:ascii="Arial" w:hAnsi="Arial" w:cs="Arial"/>
            <w:lang w:eastAsia="zh-CN"/>
          </w:rPr>
          <w:t xml:space="preserve"> effectively </w:t>
        </w:r>
      </w:ins>
      <w:ins w:id="264" w:author="CLo2" w:date="2021-08-22T22:58:00Z">
        <w:r>
          <w:rPr>
            <w:rFonts w:ascii="Arial" w:hAnsi="Arial" w:cs="Arial"/>
            <w:lang w:eastAsia="zh-CN"/>
          </w:rPr>
          <w:t xml:space="preserve">help </w:t>
        </w:r>
      </w:ins>
      <w:ins w:id="265" w:author="CLo2" w:date="2021-08-22T23:08:00Z">
        <w:r w:rsidR="0054442A">
          <w:rPr>
            <w:rFonts w:ascii="Arial" w:hAnsi="Arial" w:cs="Arial"/>
            <w:lang w:eastAsia="zh-CN"/>
          </w:rPr>
          <w:t xml:space="preserve">the </w:t>
        </w:r>
      </w:ins>
      <w:ins w:id="266" w:author="CLo2" w:date="2021-08-22T22:58:00Z">
        <w:r>
          <w:rPr>
            <w:rFonts w:ascii="Arial" w:hAnsi="Arial" w:cs="Arial"/>
            <w:lang w:eastAsia="zh-CN"/>
          </w:rPr>
          <w:t xml:space="preserve">RAN, given </w:t>
        </w:r>
      </w:ins>
      <w:ins w:id="267" w:author="CLo2" w:date="2021-08-22T23:08:00Z">
        <w:r w:rsidR="0054442A">
          <w:rPr>
            <w:rFonts w:ascii="Arial" w:hAnsi="Arial" w:cs="Arial"/>
            <w:lang w:eastAsia="zh-CN"/>
          </w:rPr>
          <w:t xml:space="preserve">that </w:t>
        </w:r>
      </w:ins>
      <w:ins w:id="268" w:author="CLo2" w:date="2021-08-22T22:58:00Z">
        <w:r>
          <w:rPr>
            <w:rFonts w:ascii="Arial" w:hAnsi="Arial" w:cs="Arial"/>
            <w:lang w:eastAsia="zh-CN"/>
          </w:rPr>
          <w:t xml:space="preserve">the average </w:t>
        </w:r>
      </w:ins>
      <w:ins w:id="269" w:author="CLo2" w:date="2021-08-22T23:00:00Z">
        <w:r>
          <w:rPr>
            <w:rFonts w:ascii="Arial" w:hAnsi="Arial" w:cs="Arial"/>
            <w:lang w:eastAsia="zh-CN"/>
          </w:rPr>
          <w:t>QoE l</w:t>
        </w:r>
      </w:ins>
      <w:ins w:id="270" w:author="CLo2" w:date="2021-08-22T22:58:00Z">
        <w:r>
          <w:rPr>
            <w:rFonts w:ascii="Arial" w:hAnsi="Arial" w:cs="Arial"/>
            <w:lang w:eastAsia="zh-CN"/>
          </w:rPr>
          <w:t>oad per application is &lt;100 bits/sec</w:t>
        </w:r>
      </w:ins>
      <w:ins w:id="271" w:author="CLo2" w:date="2021-08-22T23:00:00Z">
        <w:r>
          <w:rPr>
            <w:rFonts w:ascii="Arial" w:hAnsi="Arial" w:cs="Arial"/>
            <w:lang w:eastAsia="zh-CN"/>
          </w:rPr>
          <w:t>?</w:t>
        </w:r>
      </w:ins>
    </w:p>
    <w:p w14:paraId="1523E83B" w14:textId="0C9F39C5" w:rsidR="00400B63" w:rsidRDefault="00400B63" w:rsidP="00400B63">
      <w:pPr>
        <w:pStyle w:val="Header"/>
        <w:tabs>
          <w:tab w:val="clear" w:pos="4153"/>
          <w:tab w:val="clear" w:pos="8306"/>
        </w:tabs>
        <w:rPr>
          <w:ins w:id="272" w:author="Charles Lo" w:date="2021-08-22T11:54:00Z"/>
          <w:rFonts w:ascii="Arial" w:hAnsi="Arial" w:cs="Arial"/>
          <w:lang w:eastAsia="zh-CN"/>
        </w:rPr>
      </w:pPr>
    </w:p>
    <w:p w14:paraId="5377F6F5" w14:textId="52BAA029" w:rsidR="00400B63" w:rsidRDefault="00400B63">
      <w:pPr>
        <w:pStyle w:val="Header"/>
        <w:tabs>
          <w:tab w:val="clear" w:pos="4153"/>
          <w:tab w:val="clear" w:pos="8306"/>
        </w:tabs>
        <w:rPr>
          <w:ins w:id="273" w:author="Charles Lo" w:date="2021-08-20T11:01:00Z"/>
          <w:rFonts w:ascii="Arial" w:hAnsi="Arial" w:cs="Arial"/>
          <w:lang w:eastAsia="zh-CN"/>
        </w:rPr>
        <w:pPrChange w:id="274" w:author="Charles Lo" w:date="2021-08-22T11:54:00Z">
          <w:pPr>
            <w:pStyle w:val="Header"/>
            <w:numPr>
              <w:numId w:val="6"/>
            </w:numPr>
            <w:tabs>
              <w:tab w:val="clear" w:pos="4153"/>
              <w:tab w:val="clear" w:pos="8306"/>
            </w:tabs>
            <w:ind w:left="360" w:hanging="360"/>
          </w:pPr>
        </w:pPrChange>
      </w:pPr>
      <w:ins w:id="275" w:author="Charles Lo" w:date="2021-08-22T11:54:00Z">
        <w:r>
          <w:rPr>
            <w:rFonts w:ascii="Arial" w:hAnsi="Arial" w:cs="Arial"/>
            <w:lang w:eastAsia="zh-CN"/>
          </w:rPr>
          <w:t xml:space="preserve">SA4 also wishes to address the first question to </w:t>
        </w:r>
        <w:r w:rsidR="003A02C7">
          <w:rPr>
            <w:rFonts w:ascii="Arial" w:hAnsi="Arial" w:cs="Arial"/>
            <w:lang w:eastAsia="zh-CN"/>
          </w:rPr>
          <w:t>SA5</w:t>
        </w:r>
      </w:ins>
      <w:ins w:id="276" w:author="Charles Lo" w:date="2021-08-22T11:56:00Z">
        <w:r w:rsidR="003F2200">
          <w:rPr>
            <w:rFonts w:ascii="Arial" w:hAnsi="Arial" w:cs="Arial"/>
            <w:lang w:eastAsia="zh-CN"/>
          </w:rPr>
          <w:t xml:space="preserve">, in case they have </w:t>
        </w:r>
        <w:r w:rsidR="00B54BF2">
          <w:rPr>
            <w:rFonts w:ascii="Arial" w:hAnsi="Arial" w:cs="Arial"/>
            <w:lang w:eastAsia="zh-CN"/>
          </w:rPr>
          <w:t>an understanding or opinion.</w:t>
        </w:r>
      </w:ins>
      <w:ins w:id="277" w:author="Charles Lo" w:date="2021-08-22T11:54:00Z">
        <w:r w:rsidR="003A02C7">
          <w:rPr>
            <w:rFonts w:ascii="Arial" w:hAnsi="Arial" w:cs="Arial"/>
            <w:lang w:eastAsia="zh-CN"/>
          </w:rPr>
          <w:t>.</w:t>
        </w:r>
      </w:ins>
    </w:p>
    <w:p w14:paraId="3A859A64" w14:textId="3280BE94" w:rsidR="00FA5911" w:rsidRDefault="00FA5911" w:rsidP="00FA5911">
      <w:pPr>
        <w:pStyle w:val="Header"/>
        <w:tabs>
          <w:tab w:val="clear" w:pos="4153"/>
          <w:tab w:val="clear" w:pos="8306"/>
        </w:tabs>
        <w:rPr>
          <w:ins w:id="278" w:author="Charles Lo" w:date="2021-08-20T11:01:00Z"/>
          <w:rFonts w:ascii="Arial" w:hAnsi="Arial" w:cs="Arial"/>
          <w:lang w:eastAsia="zh-CN"/>
        </w:rPr>
      </w:pPr>
    </w:p>
    <w:p w14:paraId="101BFBDA" w14:textId="19E077BC" w:rsidR="00FA5911" w:rsidDel="008620F5" w:rsidRDefault="00FA5911" w:rsidP="00FA5911">
      <w:pPr>
        <w:pStyle w:val="Header"/>
        <w:tabs>
          <w:tab w:val="clear" w:pos="4153"/>
          <w:tab w:val="clear" w:pos="8306"/>
        </w:tabs>
        <w:rPr>
          <w:ins w:id="279" w:author="panqi (E)" w:date="2021-08-20T22:30:00Z"/>
          <w:del w:id="280" w:author="Charles Lo" w:date="2021-08-20T13:55:00Z"/>
          <w:rFonts w:ascii="Arial" w:hAnsi="Arial" w:cs="Arial"/>
          <w:lang w:eastAsia="zh-CN"/>
        </w:rPr>
      </w:pPr>
    </w:p>
    <w:p w14:paraId="3F3919CD" w14:textId="77777777" w:rsidR="00022AF0" w:rsidRPr="00D35B41" w:rsidRDefault="00022AF0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lang w:eastAsia="zh-CN"/>
        </w:rPr>
        <w:pPrChange w:id="281" w:author="panqi (E)" w:date="2021-08-20T22:30:00Z">
          <w:pPr>
            <w:pStyle w:val="Header"/>
            <w:tabs>
              <w:tab w:val="clear" w:pos="4153"/>
              <w:tab w:val="clear" w:pos="8306"/>
            </w:tabs>
          </w:pPr>
        </w:pPrChange>
      </w:pPr>
    </w:p>
    <w:p w14:paraId="0C9F9C60" w14:textId="77777777" w:rsidR="00463675" w:rsidRPr="00C83C6A" w:rsidRDefault="00463675">
      <w:pPr>
        <w:spacing w:after="120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>2. Actions:</w:t>
      </w:r>
    </w:p>
    <w:p w14:paraId="623ECC9D" w14:textId="570D11AC" w:rsidR="00463675" w:rsidRPr="00C83C6A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C83C6A">
        <w:rPr>
          <w:rFonts w:ascii="Arial" w:hAnsi="Arial" w:cs="Arial"/>
          <w:b/>
        </w:rPr>
        <w:t xml:space="preserve">To </w:t>
      </w:r>
      <w:r w:rsidR="00162F95">
        <w:rPr>
          <w:rFonts w:ascii="Arial" w:hAnsi="Arial" w:cs="Arial"/>
          <w:b/>
        </w:rPr>
        <w:t>RAN</w:t>
      </w:r>
      <w:ins w:id="282" w:author="Gunnar Heikkilä" w:date="2021-08-20T17:58:00Z">
        <w:r w:rsidR="00C27A87">
          <w:rPr>
            <w:rFonts w:ascii="Arial" w:hAnsi="Arial" w:cs="Arial"/>
            <w:b/>
          </w:rPr>
          <w:t>2</w:t>
        </w:r>
      </w:ins>
      <w:del w:id="283" w:author="Gunnar Heikkilä" w:date="2021-08-20T17:58:00Z">
        <w:r w:rsidR="00162F95" w:rsidDel="00C27A87">
          <w:rPr>
            <w:rFonts w:ascii="Arial" w:hAnsi="Arial" w:cs="Arial"/>
            <w:b/>
          </w:rPr>
          <w:delText>3</w:delText>
        </w:r>
      </w:del>
      <w:r w:rsidR="00162F95" w:rsidRPr="00C83C6A">
        <w:rPr>
          <w:rFonts w:ascii="Arial" w:hAnsi="Arial" w:cs="Arial"/>
          <w:b/>
        </w:rPr>
        <w:t xml:space="preserve"> </w:t>
      </w:r>
      <w:r w:rsidRPr="00C83C6A">
        <w:rPr>
          <w:rFonts w:ascii="Arial" w:hAnsi="Arial" w:cs="Arial"/>
          <w:b/>
        </w:rPr>
        <w:t>group.</w:t>
      </w:r>
    </w:p>
    <w:p w14:paraId="1E3C96A7" w14:textId="1F6A7549" w:rsidR="00463675" w:rsidRDefault="00463675">
      <w:pPr>
        <w:spacing w:after="120"/>
        <w:ind w:left="993" w:hanging="993"/>
        <w:rPr>
          <w:ins w:id="284" w:author="Charles Lo" w:date="2021-08-22T11:54:00Z"/>
          <w:rFonts w:ascii="Arial" w:hAnsi="Arial" w:cs="Arial"/>
        </w:rPr>
      </w:pPr>
      <w:r w:rsidRPr="00C83C6A">
        <w:rPr>
          <w:rFonts w:ascii="Arial" w:hAnsi="Arial" w:cs="Arial"/>
          <w:b/>
        </w:rPr>
        <w:t xml:space="preserve">ACTION: </w:t>
      </w:r>
      <w:r w:rsidRPr="00C83C6A">
        <w:rPr>
          <w:rFonts w:ascii="Arial" w:hAnsi="Arial" w:cs="Arial"/>
          <w:b/>
        </w:rPr>
        <w:tab/>
      </w:r>
      <w:bookmarkStart w:id="285" w:name="OLE_LINK9"/>
      <w:r w:rsidR="00C83C6A" w:rsidRPr="00C83C6A">
        <w:rPr>
          <w:rFonts w:ascii="Arial" w:hAnsi="Arial" w:cs="Arial"/>
        </w:rPr>
        <w:t>SA</w:t>
      </w:r>
      <w:r w:rsidR="00E731DE">
        <w:rPr>
          <w:rFonts w:ascii="Arial" w:hAnsi="Arial" w:cs="Arial"/>
        </w:rPr>
        <w:t>4</w:t>
      </w:r>
      <w:r w:rsidRPr="00C83C6A">
        <w:rPr>
          <w:rFonts w:ascii="Arial" w:hAnsi="Arial" w:cs="Arial"/>
        </w:rPr>
        <w:t xml:space="preserve"> </w:t>
      </w:r>
      <w:r w:rsidR="00E731DE">
        <w:rPr>
          <w:rFonts w:ascii="Arial" w:hAnsi="Arial" w:cs="Arial"/>
        </w:rPr>
        <w:t xml:space="preserve">kindly </w:t>
      </w:r>
      <w:r w:rsidRPr="00C83C6A">
        <w:rPr>
          <w:rFonts w:ascii="Arial" w:hAnsi="Arial" w:cs="Arial"/>
        </w:rPr>
        <w:t>ask</w:t>
      </w:r>
      <w:r w:rsidR="006E436C">
        <w:rPr>
          <w:rFonts w:ascii="Arial" w:hAnsi="Arial" w:cs="Arial"/>
        </w:rPr>
        <w:t>s</w:t>
      </w:r>
      <w:r w:rsidRPr="00C83C6A">
        <w:rPr>
          <w:rFonts w:ascii="Arial" w:hAnsi="Arial" w:cs="Arial"/>
        </w:rPr>
        <w:t xml:space="preserve"> </w:t>
      </w:r>
      <w:r w:rsidR="007D3656">
        <w:rPr>
          <w:rFonts w:ascii="Arial" w:hAnsi="Arial" w:cs="Arial"/>
        </w:rPr>
        <w:t>RAN</w:t>
      </w:r>
      <w:r w:rsidR="005B27C2">
        <w:rPr>
          <w:rFonts w:ascii="Arial" w:hAnsi="Arial" w:cs="Arial"/>
        </w:rPr>
        <w:t>2</w:t>
      </w:r>
      <w:r w:rsidRPr="00C83C6A">
        <w:rPr>
          <w:rFonts w:ascii="Arial" w:hAnsi="Arial" w:cs="Arial"/>
        </w:rPr>
        <w:t xml:space="preserve"> to </w:t>
      </w:r>
      <w:r w:rsidR="00C83C6A" w:rsidRPr="00C83C6A">
        <w:rPr>
          <w:rFonts w:ascii="Arial" w:hAnsi="Arial" w:cs="Arial"/>
        </w:rPr>
        <w:t>take th</w:t>
      </w:r>
      <w:r w:rsidR="00E731DE">
        <w:rPr>
          <w:rFonts w:ascii="Arial" w:hAnsi="Arial" w:cs="Arial"/>
        </w:rPr>
        <w:t>e above</w:t>
      </w:r>
      <w:r w:rsidR="00C83C6A" w:rsidRPr="00C83C6A">
        <w:rPr>
          <w:rFonts w:ascii="Arial" w:hAnsi="Arial" w:cs="Arial"/>
        </w:rPr>
        <w:t xml:space="preserve"> information</w:t>
      </w:r>
      <w:ins w:id="286" w:author="Charles Lo" w:date="2021-08-20T14:06:00Z">
        <w:r w:rsidR="000B1674">
          <w:rPr>
            <w:rFonts w:ascii="Arial" w:hAnsi="Arial" w:cs="Arial"/>
          </w:rPr>
          <w:t xml:space="preserve"> </w:t>
        </w:r>
      </w:ins>
      <w:del w:id="287" w:author="Charles Lo" w:date="2021-08-20T11:28:00Z">
        <w:r w:rsidR="00C83C6A" w:rsidRPr="00C83C6A" w:rsidDel="00FE4A21">
          <w:rPr>
            <w:rFonts w:ascii="Arial" w:hAnsi="Arial" w:cs="Arial"/>
          </w:rPr>
          <w:delText xml:space="preserve"> </w:delText>
        </w:r>
      </w:del>
      <w:r w:rsidR="00C83C6A" w:rsidRPr="00C83C6A">
        <w:rPr>
          <w:rFonts w:ascii="Arial" w:hAnsi="Arial" w:cs="Arial"/>
        </w:rPr>
        <w:t>into account</w:t>
      </w:r>
      <w:r w:rsidR="005B27C2">
        <w:rPr>
          <w:rFonts w:ascii="Arial" w:hAnsi="Arial" w:cs="Arial"/>
        </w:rPr>
        <w:t xml:space="preserve"> and provide </w:t>
      </w:r>
      <w:del w:id="288" w:author="Charles Lo" w:date="2021-08-20T10:01:00Z">
        <w:r w:rsidR="005B27C2" w:rsidDel="000D6FBD">
          <w:rPr>
            <w:rFonts w:ascii="Arial" w:hAnsi="Arial" w:cs="Arial"/>
          </w:rPr>
          <w:delText>feedback</w:delText>
        </w:r>
      </w:del>
      <w:ins w:id="289" w:author="Charles Lo" w:date="2021-08-20T10:01:00Z">
        <w:r w:rsidR="000D6FBD">
          <w:rPr>
            <w:rFonts w:ascii="Arial" w:hAnsi="Arial" w:cs="Arial"/>
          </w:rPr>
          <w:t>your response</w:t>
        </w:r>
      </w:ins>
      <w:ins w:id="290" w:author="Charles Lo" w:date="2021-08-20T11:27:00Z">
        <w:r w:rsidR="00FE4A21">
          <w:rPr>
            <w:rFonts w:ascii="Arial" w:hAnsi="Arial" w:cs="Arial"/>
          </w:rPr>
          <w:t xml:space="preserve"> </w:t>
        </w:r>
      </w:ins>
      <w:ins w:id="291" w:author="Charles Lo" w:date="2021-08-20T11:28:00Z">
        <w:r w:rsidR="00FE4A21">
          <w:rPr>
            <w:rFonts w:ascii="Arial" w:hAnsi="Arial" w:cs="Arial"/>
          </w:rPr>
          <w:t xml:space="preserve">to our </w:t>
        </w:r>
      </w:ins>
      <w:ins w:id="292" w:author="Charles Lo" w:date="2021-08-22T11:57:00Z">
        <w:r w:rsidR="00B54BF2">
          <w:rPr>
            <w:rFonts w:ascii="Arial" w:hAnsi="Arial" w:cs="Arial"/>
          </w:rPr>
          <w:t>t</w:t>
        </w:r>
        <w:del w:id="293" w:author="CLo2" w:date="2021-08-22T23:02:00Z">
          <w:r w:rsidR="00B54BF2" w:rsidDel="001120EB">
            <w:rPr>
              <w:rFonts w:ascii="Arial" w:hAnsi="Arial" w:cs="Arial"/>
            </w:rPr>
            <w:delText xml:space="preserve">wo </w:delText>
          </w:r>
        </w:del>
      </w:ins>
      <w:ins w:id="294" w:author="CLo2" w:date="2021-08-22T23:02:00Z">
        <w:r w:rsidR="001120EB">
          <w:rPr>
            <w:rFonts w:ascii="Arial" w:hAnsi="Arial" w:cs="Arial"/>
          </w:rPr>
          <w:t xml:space="preserve">hree </w:t>
        </w:r>
      </w:ins>
      <w:ins w:id="295" w:author="Charles Lo" w:date="2021-08-20T14:05:00Z">
        <w:r w:rsidR="000B1674">
          <w:rPr>
            <w:rFonts w:ascii="Arial" w:hAnsi="Arial" w:cs="Arial"/>
          </w:rPr>
          <w:t>inquiries</w:t>
        </w:r>
      </w:ins>
      <w:ins w:id="296" w:author="Charles Lo" w:date="2021-08-20T11:28:00Z">
        <w:r w:rsidR="00FE4A21">
          <w:rPr>
            <w:rFonts w:ascii="Arial" w:hAnsi="Arial" w:cs="Arial"/>
          </w:rPr>
          <w:t xml:space="preserve"> </w:t>
        </w:r>
      </w:ins>
      <w:ins w:id="297" w:author="Charles Lo" w:date="2021-08-20T11:27:00Z">
        <w:r w:rsidR="00FE4A21">
          <w:rPr>
            <w:rFonts w:ascii="Arial" w:hAnsi="Arial" w:cs="Arial"/>
          </w:rPr>
          <w:t>a</w:t>
        </w:r>
      </w:ins>
      <w:ins w:id="298" w:author="Charles Lo" w:date="2021-08-20T11:28:00Z">
        <w:r w:rsidR="00FE4A21">
          <w:rPr>
            <w:rFonts w:ascii="Arial" w:hAnsi="Arial" w:cs="Arial"/>
          </w:rPr>
          <w:t>long with</w:t>
        </w:r>
      </w:ins>
      <w:ins w:id="299" w:author="Charles Lo" w:date="2021-08-20T11:27:00Z">
        <w:r w:rsidR="00FE4A21">
          <w:rPr>
            <w:rFonts w:ascii="Arial" w:hAnsi="Arial" w:cs="Arial"/>
          </w:rPr>
          <w:t xml:space="preserve"> any </w:t>
        </w:r>
      </w:ins>
      <w:ins w:id="300" w:author="Charles Lo" w:date="2021-08-20T14:07:00Z">
        <w:r w:rsidR="000B1674">
          <w:rPr>
            <w:rFonts w:ascii="Arial" w:hAnsi="Arial" w:cs="Arial"/>
          </w:rPr>
          <w:t>additional comments or</w:t>
        </w:r>
      </w:ins>
      <w:ins w:id="301" w:author="Charles Lo" w:date="2021-08-20T11:27:00Z">
        <w:r w:rsidR="00FE4A21">
          <w:rPr>
            <w:rFonts w:ascii="Arial" w:hAnsi="Arial" w:cs="Arial"/>
          </w:rPr>
          <w:t xml:space="preserve"> questions</w:t>
        </w:r>
      </w:ins>
      <w:del w:id="302" w:author="Charles Lo" w:date="2021-08-20T10:01:00Z">
        <w:r w:rsidR="005B27C2" w:rsidDel="000D6FBD">
          <w:rPr>
            <w:rFonts w:ascii="Arial" w:hAnsi="Arial" w:cs="Arial"/>
          </w:rPr>
          <w:delText xml:space="preserve"> if any</w:delText>
        </w:r>
      </w:del>
      <w:r w:rsidR="00E731DE">
        <w:rPr>
          <w:rFonts w:ascii="Arial" w:hAnsi="Arial" w:cs="Arial"/>
        </w:rPr>
        <w:t>.</w:t>
      </w:r>
      <w:bookmarkEnd w:id="285"/>
    </w:p>
    <w:p w14:paraId="1A24AE1B" w14:textId="46AD51D4" w:rsidR="003A02C7" w:rsidRDefault="003A02C7">
      <w:pPr>
        <w:spacing w:after="120"/>
        <w:ind w:left="993" w:hanging="993"/>
        <w:rPr>
          <w:ins w:id="303" w:author="Charles Lo" w:date="2021-08-22T11:55:00Z"/>
          <w:rFonts w:ascii="Arial" w:hAnsi="Arial" w:cs="Arial"/>
          <w:b/>
        </w:rPr>
      </w:pPr>
      <w:ins w:id="304" w:author="Charles Lo" w:date="2021-08-22T11:55:00Z">
        <w:r>
          <w:rPr>
            <w:rFonts w:ascii="Arial" w:hAnsi="Arial" w:cs="Arial"/>
            <w:b/>
          </w:rPr>
          <w:t xml:space="preserve">To </w:t>
        </w:r>
        <w:r w:rsidR="0007739C">
          <w:rPr>
            <w:rFonts w:ascii="Arial" w:hAnsi="Arial" w:cs="Arial"/>
            <w:b/>
          </w:rPr>
          <w:t>SA5 group.</w:t>
        </w:r>
      </w:ins>
    </w:p>
    <w:p w14:paraId="02291CF1" w14:textId="77BDB66E" w:rsidR="0007739C" w:rsidRPr="00C83C6A" w:rsidRDefault="0007739C">
      <w:pPr>
        <w:spacing w:after="120"/>
        <w:ind w:left="993" w:hanging="993"/>
        <w:rPr>
          <w:rFonts w:ascii="Arial" w:hAnsi="Arial" w:cs="Arial"/>
        </w:rPr>
      </w:pPr>
      <w:ins w:id="305" w:author="Charles Lo" w:date="2021-08-22T11:55:00Z">
        <w:r w:rsidRPr="00C83C6A">
          <w:rPr>
            <w:rFonts w:ascii="Arial" w:hAnsi="Arial" w:cs="Arial"/>
            <w:b/>
          </w:rPr>
          <w:t xml:space="preserve">ACTION: </w:t>
        </w:r>
        <w:r w:rsidRPr="00C83C6A">
          <w:rPr>
            <w:rFonts w:ascii="Arial" w:hAnsi="Arial" w:cs="Arial"/>
            <w:b/>
          </w:rPr>
          <w:tab/>
        </w:r>
        <w:r w:rsidRPr="00C83C6A">
          <w:rPr>
            <w:rFonts w:ascii="Arial" w:hAnsi="Arial" w:cs="Arial"/>
          </w:rPr>
          <w:t>SA</w:t>
        </w:r>
        <w:r>
          <w:rPr>
            <w:rFonts w:ascii="Arial" w:hAnsi="Arial" w:cs="Arial"/>
          </w:rPr>
          <w:t>4</w:t>
        </w:r>
        <w:r w:rsidRPr="00C83C6A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kindly </w:t>
        </w:r>
        <w:r w:rsidRPr="00C83C6A">
          <w:rPr>
            <w:rFonts w:ascii="Arial" w:hAnsi="Arial" w:cs="Arial"/>
          </w:rPr>
          <w:t>ask</w:t>
        </w:r>
        <w:r>
          <w:rPr>
            <w:rFonts w:ascii="Arial" w:hAnsi="Arial" w:cs="Arial"/>
          </w:rPr>
          <w:t>s</w:t>
        </w:r>
        <w:r w:rsidRPr="00C83C6A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SA5</w:t>
        </w:r>
        <w:r w:rsidRPr="00C83C6A">
          <w:rPr>
            <w:rFonts w:ascii="Arial" w:hAnsi="Arial" w:cs="Arial"/>
          </w:rPr>
          <w:t xml:space="preserve"> to </w:t>
        </w:r>
        <w:r>
          <w:rPr>
            <w:rFonts w:ascii="Arial" w:hAnsi="Arial" w:cs="Arial"/>
          </w:rPr>
          <w:t>provide</w:t>
        </w:r>
      </w:ins>
      <w:ins w:id="306" w:author="Charles Lo" w:date="2021-08-22T11:56:00Z">
        <w:r w:rsidR="00B54BF2">
          <w:rPr>
            <w:rFonts w:ascii="Arial" w:hAnsi="Arial" w:cs="Arial"/>
          </w:rPr>
          <w:t xml:space="preserve"> your</w:t>
        </w:r>
      </w:ins>
      <w:ins w:id="307" w:author="Charles Lo" w:date="2021-08-22T11:55:00Z">
        <w:r>
          <w:rPr>
            <w:rFonts w:ascii="Arial" w:hAnsi="Arial" w:cs="Arial"/>
          </w:rPr>
          <w:t xml:space="preserve"> response to </w:t>
        </w:r>
      </w:ins>
      <w:ins w:id="308" w:author="Charles Lo" w:date="2021-08-22T11:56:00Z">
        <w:r w:rsidR="003F2200">
          <w:rPr>
            <w:rFonts w:ascii="Arial" w:hAnsi="Arial" w:cs="Arial"/>
          </w:rPr>
          <w:t xml:space="preserve">the first </w:t>
        </w:r>
      </w:ins>
      <w:ins w:id="309" w:author="CLo2" w:date="2021-08-22T23:01:00Z">
        <w:r w:rsidR="001120EB">
          <w:rPr>
            <w:rFonts w:ascii="Arial" w:hAnsi="Arial" w:cs="Arial"/>
          </w:rPr>
          <w:t xml:space="preserve">and third </w:t>
        </w:r>
      </w:ins>
      <w:ins w:id="310" w:author="Charles Lo" w:date="2021-08-22T11:56:00Z">
        <w:r w:rsidR="003F2200">
          <w:rPr>
            <w:rFonts w:ascii="Arial" w:hAnsi="Arial" w:cs="Arial"/>
          </w:rPr>
          <w:t>question</w:t>
        </w:r>
      </w:ins>
      <w:ins w:id="311" w:author="CLo2" w:date="2021-08-22T23:01:00Z">
        <w:r w:rsidR="001120EB">
          <w:rPr>
            <w:rFonts w:ascii="Arial" w:hAnsi="Arial" w:cs="Arial"/>
          </w:rPr>
          <w:t>s</w:t>
        </w:r>
      </w:ins>
      <w:ins w:id="312" w:author="Charles Lo" w:date="2021-08-22T11:57:00Z">
        <w:r w:rsidR="00A073AA">
          <w:rPr>
            <w:rFonts w:ascii="Arial" w:hAnsi="Arial" w:cs="Arial"/>
          </w:rPr>
          <w:t xml:space="preserve"> in the above</w:t>
        </w:r>
        <w:r w:rsidR="00B54BF2">
          <w:rPr>
            <w:rFonts w:ascii="Arial" w:hAnsi="Arial" w:cs="Arial"/>
          </w:rPr>
          <w:t>.</w:t>
        </w:r>
      </w:ins>
    </w:p>
    <w:p w14:paraId="156C4290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75424322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Date of Next TSG-</w:t>
      </w:r>
      <w:r w:rsidR="00FB5568">
        <w:rPr>
          <w:rFonts w:ascii="Arial" w:hAnsi="Arial" w:cs="Arial"/>
          <w:b/>
        </w:rPr>
        <w:t>SA WG</w:t>
      </w:r>
      <w:r w:rsidR="00CF41A9">
        <w:rPr>
          <w:rFonts w:ascii="Arial" w:hAnsi="Arial" w:cs="Arial"/>
          <w:b/>
        </w:rPr>
        <w:t xml:space="preserve">4 </w:t>
      </w:r>
      <w:r>
        <w:rPr>
          <w:rFonts w:ascii="Arial" w:hAnsi="Arial" w:cs="Arial"/>
          <w:b/>
        </w:rPr>
        <w:t>Meetings:</w:t>
      </w:r>
    </w:p>
    <w:p w14:paraId="0A1671BB" w14:textId="77777777" w:rsidR="0017733A" w:rsidRDefault="0017733A" w:rsidP="0017733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SA4#116-e</w:t>
      </w:r>
      <w:r>
        <w:rPr>
          <w:rFonts w:ascii="Arial" w:hAnsi="Arial" w:cs="Arial"/>
          <w:bCs/>
          <w:lang w:val="en-US"/>
        </w:rPr>
        <w:tab/>
        <w:t>15 – 19 November 2021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E-Meeting</w:t>
      </w:r>
    </w:p>
    <w:p w14:paraId="1A15C883" w14:textId="77777777" w:rsidR="0017733A" w:rsidRPr="00B129AF" w:rsidDel="00A073AA" w:rsidRDefault="0017733A" w:rsidP="0017733A">
      <w:pPr>
        <w:tabs>
          <w:tab w:val="left" w:pos="5103"/>
        </w:tabs>
        <w:spacing w:after="120"/>
        <w:ind w:left="2268" w:hanging="2268"/>
        <w:rPr>
          <w:del w:id="313" w:author="Charles Lo" w:date="2021-08-22T11:58:00Z"/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SA4#117</w:t>
      </w:r>
      <w:r>
        <w:rPr>
          <w:rFonts w:ascii="Arial" w:hAnsi="Arial" w:cs="Arial"/>
          <w:bCs/>
          <w:lang w:val="en-US"/>
        </w:rPr>
        <w:tab/>
        <w:t>14 – 18 February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Sophia Antipolis, FR</w:t>
      </w:r>
    </w:p>
    <w:p w14:paraId="50B9F832" w14:textId="77777777" w:rsidR="00854A4C" w:rsidRPr="00352216" w:rsidRDefault="00854A4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  <w:pPrChange w:id="314" w:author="Charles Lo" w:date="2021-08-22T11:58:00Z">
          <w:pPr>
            <w:tabs>
              <w:tab w:val="left" w:pos="5103"/>
            </w:tabs>
            <w:spacing w:after="120"/>
          </w:pPr>
        </w:pPrChange>
      </w:pPr>
    </w:p>
    <w:sectPr w:rsidR="00854A4C" w:rsidRPr="0035221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50D58" w14:textId="77777777" w:rsidR="001F4946" w:rsidRDefault="001F4946">
      <w:r>
        <w:separator/>
      </w:r>
    </w:p>
  </w:endnote>
  <w:endnote w:type="continuationSeparator" w:id="0">
    <w:p w14:paraId="76EB2FA6" w14:textId="77777777" w:rsidR="001F4946" w:rsidRDefault="001F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C3822" w14:textId="77777777" w:rsidR="001F4946" w:rsidRDefault="001F4946">
      <w:r>
        <w:separator/>
      </w:r>
    </w:p>
  </w:footnote>
  <w:footnote w:type="continuationSeparator" w:id="0">
    <w:p w14:paraId="71C6FCFC" w14:textId="77777777" w:rsidR="001F4946" w:rsidRDefault="001F4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65171"/>
    <w:multiLevelType w:val="hybridMultilevel"/>
    <w:tmpl w:val="00FAEDD6"/>
    <w:lvl w:ilvl="0" w:tplc="545E35B0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8B87B68"/>
    <w:multiLevelType w:val="hybridMultilevel"/>
    <w:tmpl w:val="32286EAA"/>
    <w:lvl w:ilvl="0" w:tplc="CCB8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rles Lo">
    <w15:presenceInfo w15:providerId="None" w15:userId="Charles Lo"/>
  </w15:person>
  <w15:person w15:author="CLo2">
    <w15:presenceInfo w15:providerId="None" w15:userId="CLo2"/>
  </w15:person>
  <w15:person w15:author="panqi -2(E)">
    <w15:presenceInfo w15:providerId="None" w15:userId="panqi -2(E)"/>
  </w15:person>
  <w15:person w15:author="panqi (E)">
    <w15:presenceInfo w15:providerId="AD" w15:userId="S-1-5-21-147214757-305610072-1517763936-6666121"/>
  </w15:person>
  <w15:person w15:author="Gunnar Heikkilä">
    <w15:presenceInfo w15:providerId="None" w15:userId="Gunnar Heikkil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5B8"/>
    <w:rsid w:val="00021D74"/>
    <w:rsid w:val="00022AF0"/>
    <w:rsid w:val="000421F3"/>
    <w:rsid w:val="0005033C"/>
    <w:rsid w:val="00055E61"/>
    <w:rsid w:val="000675CF"/>
    <w:rsid w:val="00067F96"/>
    <w:rsid w:val="0007739C"/>
    <w:rsid w:val="000A180D"/>
    <w:rsid w:val="000A1FF3"/>
    <w:rsid w:val="000A2AA0"/>
    <w:rsid w:val="000A7B89"/>
    <w:rsid w:val="000B1674"/>
    <w:rsid w:val="000C11FD"/>
    <w:rsid w:val="000D6FBD"/>
    <w:rsid w:val="000E6967"/>
    <w:rsid w:val="000F3FC6"/>
    <w:rsid w:val="000F7B76"/>
    <w:rsid w:val="001120EB"/>
    <w:rsid w:val="001208B0"/>
    <w:rsid w:val="0012144A"/>
    <w:rsid w:val="00140BF3"/>
    <w:rsid w:val="0014395A"/>
    <w:rsid w:val="001447B4"/>
    <w:rsid w:val="00152407"/>
    <w:rsid w:val="00162F95"/>
    <w:rsid w:val="00163A59"/>
    <w:rsid w:val="0017733A"/>
    <w:rsid w:val="001A16DF"/>
    <w:rsid w:val="001A52C4"/>
    <w:rsid w:val="001A7249"/>
    <w:rsid w:val="001B19AB"/>
    <w:rsid w:val="001B273D"/>
    <w:rsid w:val="001C69A2"/>
    <w:rsid w:val="001D48C7"/>
    <w:rsid w:val="001D4954"/>
    <w:rsid w:val="001D78DC"/>
    <w:rsid w:val="001F4946"/>
    <w:rsid w:val="002001D9"/>
    <w:rsid w:val="00203910"/>
    <w:rsid w:val="002141D0"/>
    <w:rsid w:val="0022375C"/>
    <w:rsid w:val="00230008"/>
    <w:rsid w:val="0024384A"/>
    <w:rsid w:val="00243DA8"/>
    <w:rsid w:val="00254389"/>
    <w:rsid w:val="00272B46"/>
    <w:rsid w:val="00274B80"/>
    <w:rsid w:val="00276AA3"/>
    <w:rsid w:val="002A4D53"/>
    <w:rsid w:val="002B56D1"/>
    <w:rsid w:val="002C12C9"/>
    <w:rsid w:val="002D2E86"/>
    <w:rsid w:val="002D4028"/>
    <w:rsid w:val="002E05DE"/>
    <w:rsid w:val="002F2CAB"/>
    <w:rsid w:val="002F568B"/>
    <w:rsid w:val="00301A09"/>
    <w:rsid w:val="00303632"/>
    <w:rsid w:val="0030608E"/>
    <w:rsid w:val="003167D9"/>
    <w:rsid w:val="00317291"/>
    <w:rsid w:val="003228C6"/>
    <w:rsid w:val="00323434"/>
    <w:rsid w:val="00335732"/>
    <w:rsid w:val="00340CBC"/>
    <w:rsid w:val="00341636"/>
    <w:rsid w:val="00352216"/>
    <w:rsid w:val="00355BC2"/>
    <w:rsid w:val="003865AB"/>
    <w:rsid w:val="00390857"/>
    <w:rsid w:val="00390A57"/>
    <w:rsid w:val="003A02C7"/>
    <w:rsid w:val="003A08D6"/>
    <w:rsid w:val="003A1A2C"/>
    <w:rsid w:val="003A5309"/>
    <w:rsid w:val="003A60ED"/>
    <w:rsid w:val="003B2E74"/>
    <w:rsid w:val="003B2F33"/>
    <w:rsid w:val="003B3DBE"/>
    <w:rsid w:val="003B5832"/>
    <w:rsid w:val="003B7402"/>
    <w:rsid w:val="003C07DB"/>
    <w:rsid w:val="003C3C85"/>
    <w:rsid w:val="003D0E75"/>
    <w:rsid w:val="003D2238"/>
    <w:rsid w:val="003D419D"/>
    <w:rsid w:val="003E6FAA"/>
    <w:rsid w:val="003F2200"/>
    <w:rsid w:val="00400912"/>
    <w:rsid w:val="00400B63"/>
    <w:rsid w:val="00402426"/>
    <w:rsid w:val="00412B98"/>
    <w:rsid w:val="004317CE"/>
    <w:rsid w:val="00431BD7"/>
    <w:rsid w:val="004437CD"/>
    <w:rsid w:val="004500CE"/>
    <w:rsid w:val="004547A3"/>
    <w:rsid w:val="0046265D"/>
    <w:rsid w:val="00463675"/>
    <w:rsid w:val="004816F9"/>
    <w:rsid w:val="004943E5"/>
    <w:rsid w:val="00496C4C"/>
    <w:rsid w:val="00497E58"/>
    <w:rsid w:val="004C06F7"/>
    <w:rsid w:val="004C21A3"/>
    <w:rsid w:val="004D045D"/>
    <w:rsid w:val="004E6134"/>
    <w:rsid w:val="004F61FC"/>
    <w:rsid w:val="004F6EEF"/>
    <w:rsid w:val="0050184D"/>
    <w:rsid w:val="005053BD"/>
    <w:rsid w:val="005141FE"/>
    <w:rsid w:val="00514E3A"/>
    <w:rsid w:val="00516049"/>
    <w:rsid w:val="00522FEA"/>
    <w:rsid w:val="0052555D"/>
    <w:rsid w:val="005264A8"/>
    <w:rsid w:val="0054442A"/>
    <w:rsid w:val="00545634"/>
    <w:rsid w:val="005519A5"/>
    <w:rsid w:val="005608AB"/>
    <w:rsid w:val="005669C1"/>
    <w:rsid w:val="00567C94"/>
    <w:rsid w:val="005722CB"/>
    <w:rsid w:val="0057333E"/>
    <w:rsid w:val="0058033A"/>
    <w:rsid w:val="00585C22"/>
    <w:rsid w:val="005948B2"/>
    <w:rsid w:val="00594C9D"/>
    <w:rsid w:val="0059670F"/>
    <w:rsid w:val="005A1A9E"/>
    <w:rsid w:val="005B27C2"/>
    <w:rsid w:val="005B2A37"/>
    <w:rsid w:val="005B65D1"/>
    <w:rsid w:val="005D65B7"/>
    <w:rsid w:val="005E2453"/>
    <w:rsid w:val="005E5783"/>
    <w:rsid w:val="005E5E4A"/>
    <w:rsid w:val="0060637E"/>
    <w:rsid w:val="00611454"/>
    <w:rsid w:val="006214EB"/>
    <w:rsid w:val="0063110F"/>
    <w:rsid w:val="00644A5B"/>
    <w:rsid w:val="00663B5C"/>
    <w:rsid w:val="00664055"/>
    <w:rsid w:val="00671DA4"/>
    <w:rsid w:val="006973C8"/>
    <w:rsid w:val="0069791D"/>
    <w:rsid w:val="006B0ADD"/>
    <w:rsid w:val="006B54FA"/>
    <w:rsid w:val="006B6C64"/>
    <w:rsid w:val="006D2FAF"/>
    <w:rsid w:val="006D4C8F"/>
    <w:rsid w:val="006E436C"/>
    <w:rsid w:val="006F0295"/>
    <w:rsid w:val="006F67BB"/>
    <w:rsid w:val="00701373"/>
    <w:rsid w:val="00726B5E"/>
    <w:rsid w:val="00757CAC"/>
    <w:rsid w:val="0079654F"/>
    <w:rsid w:val="007A049F"/>
    <w:rsid w:val="007A1F15"/>
    <w:rsid w:val="007A71D3"/>
    <w:rsid w:val="007B3939"/>
    <w:rsid w:val="007B6282"/>
    <w:rsid w:val="007C1F6D"/>
    <w:rsid w:val="007D3656"/>
    <w:rsid w:val="007E0255"/>
    <w:rsid w:val="007E68B3"/>
    <w:rsid w:val="008158C5"/>
    <w:rsid w:val="00822A44"/>
    <w:rsid w:val="00832F69"/>
    <w:rsid w:val="00843452"/>
    <w:rsid w:val="00854A4C"/>
    <w:rsid w:val="008620F5"/>
    <w:rsid w:val="00864412"/>
    <w:rsid w:val="00876A59"/>
    <w:rsid w:val="008A05D0"/>
    <w:rsid w:val="008B0BC3"/>
    <w:rsid w:val="008B13AC"/>
    <w:rsid w:val="008B34A6"/>
    <w:rsid w:val="008C2E84"/>
    <w:rsid w:val="008C400B"/>
    <w:rsid w:val="008D4639"/>
    <w:rsid w:val="008E3545"/>
    <w:rsid w:val="008E3BBC"/>
    <w:rsid w:val="008E56D8"/>
    <w:rsid w:val="008F5623"/>
    <w:rsid w:val="00902E0E"/>
    <w:rsid w:val="00915BE6"/>
    <w:rsid w:val="009230C4"/>
    <w:rsid w:val="00923E7C"/>
    <w:rsid w:val="009316F5"/>
    <w:rsid w:val="00936317"/>
    <w:rsid w:val="00944758"/>
    <w:rsid w:val="00946E94"/>
    <w:rsid w:val="00955A5C"/>
    <w:rsid w:val="00962727"/>
    <w:rsid w:val="00964F56"/>
    <w:rsid w:val="00984091"/>
    <w:rsid w:val="009905E4"/>
    <w:rsid w:val="0099657B"/>
    <w:rsid w:val="009A2170"/>
    <w:rsid w:val="009B037E"/>
    <w:rsid w:val="009B2A3D"/>
    <w:rsid w:val="009D03CF"/>
    <w:rsid w:val="009D2270"/>
    <w:rsid w:val="009D39F8"/>
    <w:rsid w:val="009E4C31"/>
    <w:rsid w:val="00A073AA"/>
    <w:rsid w:val="00A11B98"/>
    <w:rsid w:val="00A16857"/>
    <w:rsid w:val="00A248E5"/>
    <w:rsid w:val="00A25B42"/>
    <w:rsid w:val="00A27D14"/>
    <w:rsid w:val="00A33173"/>
    <w:rsid w:val="00A5189C"/>
    <w:rsid w:val="00A774BA"/>
    <w:rsid w:val="00A8410E"/>
    <w:rsid w:val="00A85B65"/>
    <w:rsid w:val="00A87F87"/>
    <w:rsid w:val="00AA2B82"/>
    <w:rsid w:val="00AB79CB"/>
    <w:rsid w:val="00AC4204"/>
    <w:rsid w:val="00AC7623"/>
    <w:rsid w:val="00AD5757"/>
    <w:rsid w:val="00AD6AC2"/>
    <w:rsid w:val="00AE762B"/>
    <w:rsid w:val="00B01CA6"/>
    <w:rsid w:val="00B156AD"/>
    <w:rsid w:val="00B16DF8"/>
    <w:rsid w:val="00B20432"/>
    <w:rsid w:val="00B24E0D"/>
    <w:rsid w:val="00B2523B"/>
    <w:rsid w:val="00B26AE9"/>
    <w:rsid w:val="00B27819"/>
    <w:rsid w:val="00B452C1"/>
    <w:rsid w:val="00B509BB"/>
    <w:rsid w:val="00B54BF2"/>
    <w:rsid w:val="00B7036F"/>
    <w:rsid w:val="00B77D52"/>
    <w:rsid w:val="00B829D5"/>
    <w:rsid w:val="00B83B99"/>
    <w:rsid w:val="00B87800"/>
    <w:rsid w:val="00B96628"/>
    <w:rsid w:val="00BA4E28"/>
    <w:rsid w:val="00BA7AD0"/>
    <w:rsid w:val="00BC7A72"/>
    <w:rsid w:val="00BD67E2"/>
    <w:rsid w:val="00BE7A53"/>
    <w:rsid w:val="00C032BA"/>
    <w:rsid w:val="00C21579"/>
    <w:rsid w:val="00C25A22"/>
    <w:rsid w:val="00C27A87"/>
    <w:rsid w:val="00C33661"/>
    <w:rsid w:val="00C33DD7"/>
    <w:rsid w:val="00C36630"/>
    <w:rsid w:val="00C40196"/>
    <w:rsid w:val="00C64F60"/>
    <w:rsid w:val="00C7283B"/>
    <w:rsid w:val="00C73006"/>
    <w:rsid w:val="00C83C6A"/>
    <w:rsid w:val="00C93AA6"/>
    <w:rsid w:val="00CA5267"/>
    <w:rsid w:val="00CB0257"/>
    <w:rsid w:val="00CB501E"/>
    <w:rsid w:val="00CD3B62"/>
    <w:rsid w:val="00CD6C3F"/>
    <w:rsid w:val="00CF41A9"/>
    <w:rsid w:val="00CF4610"/>
    <w:rsid w:val="00D0416C"/>
    <w:rsid w:val="00D1329D"/>
    <w:rsid w:val="00D134A6"/>
    <w:rsid w:val="00D302DD"/>
    <w:rsid w:val="00D34B66"/>
    <w:rsid w:val="00D35B41"/>
    <w:rsid w:val="00D50268"/>
    <w:rsid w:val="00D55FF4"/>
    <w:rsid w:val="00D6531D"/>
    <w:rsid w:val="00D863B0"/>
    <w:rsid w:val="00D97C5E"/>
    <w:rsid w:val="00DA2A85"/>
    <w:rsid w:val="00DA62A8"/>
    <w:rsid w:val="00DC5FC1"/>
    <w:rsid w:val="00DE02CA"/>
    <w:rsid w:val="00DE1D4F"/>
    <w:rsid w:val="00DF25FC"/>
    <w:rsid w:val="00E02A80"/>
    <w:rsid w:val="00E06E53"/>
    <w:rsid w:val="00E07A35"/>
    <w:rsid w:val="00E308BD"/>
    <w:rsid w:val="00E410A3"/>
    <w:rsid w:val="00E54C91"/>
    <w:rsid w:val="00E578EA"/>
    <w:rsid w:val="00E731DE"/>
    <w:rsid w:val="00E774FD"/>
    <w:rsid w:val="00E84DA8"/>
    <w:rsid w:val="00E949F2"/>
    <w:rsid w:val="00E96AAC"/>
    <w:rsid w:val="00EB592B"/>
    <w:rsid w:val="00EB6211"/>
    <w:rsid w:val="00EB678C"/>
    <w:rsid w:val="00EC08FB"/>
    <w:rsid w:val="00EC4403"/>
    <w:rsid w:val="00EC52EB"/>
    <w:rsid w:val="00EC71B6"/>
    <w:rsid w:val="00EE0DF4"/>
    <w:rsid w:val="00EF4931"/>
    <w:rsid w:val="00F118FE"/>
    <w:rsid w:val="00F1672B"/>
    <w:rsid w:val="00F26E24"/>
    <w:rsid w:val="00F3124E"/>
    <w:rsid w:val="00F44280"/>
    <w:rsid w:val="00F47098"/>
    <w:rsid w:val="00F510A7"/>
    <w:rsid w:val="00F520A4"/>
    <w:rsid w:val="00F547E9"/>
    <w:rsid w:val="00F61C85"/>
    <w:rsid w:val="00F64B3C"/>
    <w:rsid w:val="00F8301A"/>
    <w:rsid w:val="00F90371"/>
    <w:rsid w:val="00F95BC1"/>
    <w:rsid w:val="00FA4529"/>
    <w:rsid w:val="00FA5911"/>
    <w:rsid w:val="00FB5568"/>
    <w:rsid w:val="00FB6CB1"/>
    <w:rsid w:val="00FB6E45"/>
    <w:rsid w:val="00FC227B"/>
    <w:rsid w:val="00FC3251"/>
    <w:rsid w:val="00FC478D"/>
    <w:rsid w:val="00FC4DAD"/>
    <w:rsid w:val="00FC4F4A"/>
    <w:rsid w:val="00FC70FA"/>
    <w:rsid w:val="00FE4048"/>
    <w:rsid w:val="00FE4A21"/>
    <w:rsid w:val="00FF3608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49F717"/>
  <w15:chartTrackingRefBased/>
  <w15:docId w15:val="{3B2D6055-E201-4949-B6A9-84F605D4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link w:val="Heading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 w:eastAsia="en-US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 w:eastAsia="en-US"/>
    </w:rPr>
  </w:style>
  <w:style w:type="character" w:customStyle="1" w:styleId="Heading4Char">
    <w:name w:val="Heading 4 Char"/>
    <w:aliases w:val="h4 Char"/>
    <w:link w:val="Heading4"/>
    <w:rsid w:val="00C83C6A"/>
    <w:rPr>
      <w:rFonts w:ascii="Arial" w:hAnsi="Arial"/>
      <w:b/>
      <w:lang w:val="en-GB" w:eastAsia="en-US"/>
    </w:rPr>
  </w:style>
  <w:style w:type="character" w:customStyle="1" w:styleId="Heading7Char">
    <w:name w:val="Heading 7 Char"/>
    <w:link w:val="Heading7"/>
    <w:rsid w:val="00C83C6A"/>
    <w:rPr>
      <w:rFonts w:ascii="Arial" w:hAnsi="Arial"/>
      <w:b/>
      <w:color w:val="0000FF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167D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A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22AF0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AF0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qi8@huawe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18749-F26B-46F0-9F9C-55475CD8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3688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3145807</vt:i4>
      </vt:variant>
      <vt:variant>
        <vt:i4>0</vt:i4>
      </vt:variant>
      <vt:variant>
        <vt:i4>0</vt:i4>
      </vt:variant>
      <vt:variant>
        <vt:i4>5</vt:i4>
      </vt:variant>
      <vt:variant>
        <vt:lpwstr>mailto:panqi8@huawei.com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panqi -2(E)</cp:lastModifiedBy>
  <cp:revision>6</cp:revision>
  <cp:lastPrinted>2002-04-23T01:10:00Z</cp:lastPrinted>
  <dcterms:created xsi:type="dcterms:W3CDTF">2021-08-23T09:03:00Z</dcterms:created>
  <dcterms:modified xsi:type="dcterms:W3CDTF">2021-08-23T09:12:00Z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(3)Zv8JDbge4c176MS7dPfy13VkgmYAuyvIINe43SmH4A/t61UOCyxMATnA126WNJ4+HsnpkEvT
XTft/hdvLKlEt7zWXR5eblAepkByeYC8wVL7XqPVd6HyPqTVmSNwhXjoql8WgrYIyejaBze3
vBK3JWGSwFnuhSqM25hB/Sk+nywwp7/C7eVpn/zt0oS95htbucZOHVtRCL78tlJcvEyRlvyQ
kuUxs1ljyFT5OL1qam</vt:lpwstr>
  </property>
  <property fmtid="{D5CDD505-2E9C-101B-9397-08002B2CF9AE}" pid="3" name="_2015_ms_pID_7253431">
    <vt:lpwstr>vux5G455+DAR36Xj0OGfIMG41SbnsNgvjiMVCXiYQGHYj8x8TSMvcM
orGHwaMZYYRUG5VKhiU24tGjraidlG82qzaqLyEYSNV0Ik5VtSmcDZgR8O9k+0KPbMO84reN
XS0ZerX0++0Jx7yPppVrl4hwScNDmMgjzTRzRjbJ9TLJccX8DpRqbnjR/BQow1zGUT66eD7p
PedhQcowYDIyXCB4s7rEzPhqlNa5qbX5qM8t</vt:lpwstr>
  </property>
  <property fmtid="{D5CDD505-2E9C-101B-9397-08002B2CF9AE}" pid="4" name="_2015_ms_pID_7253432">
    <vt:lpwstr>5IP457iCLbSVZkyphBV5xtQ=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1606982947</vt:lpwstr>
  </property>
</Properties>
</file>