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39CF6" w14:textId="69D32EF6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1133</w:t>
      </w:r>
      <w:bookmarkStart w:id="0" w:name="_GoBack"/>
      <w:bookmarkEnd w:id="0"/>
    </w:p>
    <w:p w14:paraId="1F197BA3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A8CFC4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7A376AD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>
        <w:rPr>
          <w:rFonts w:ascii="Arial" w:hAnsi="Arial" w:cs="Arial"/>
          <w:b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1" w:name="OLE_LINK4"/>
      <w:bookmarkStart w:id="2" w:name="OLE_LINK2"/>
      <w:r w:rsidRPr="00EF4931">
        <w:rPr>
          <w:rFonts w:ascii="Arial" w:hAnsi="Arial" w:cs="Arial"/>
          <w:bCs/>
        </w:rPr>
        <w:t xml:space="preserve">LS </w:t>
      </w:r>
      <w:r w:rsidR="003167D9">
        <w:rPr>
          <w:rFonts w:ascii="Arial" w:hAnsi="Arial" w:cs="Arial"/>
        </w:rPr>
        <w:t>R</w:t>
      </w:r>
      <w:r w:rsidR="00B83B99" w:rsidRPr="00EF4931">
        <w:rPr>
          <w:rFonts w:ascii="Arial" w:hAnsi="Arial" w:cs="Arial"/>
        </w:rPr>
        <w:t xml:space="preserve">eply on </w:t>
      </w:r>
      <w:bookmarkEnd w:id="1"/>
      <w:bookmarkEnd w:id="2"/>
      <w:r w:rsidR="00CD3B62">
        <w:rPr>
          <w:rFonts w:ascii="Arial" w:hAnsi="Arial" w:cs="Arial"/>
        </w:rPr>
        <w:t>QoE report handling at QoE pause</w:t>
      </w:r>
    </w:p>
    <w:p w14:paraId="3B0AB5BD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3167D9">
        <w:rPr>
          <w:rFonts w:ascii="Arial" w:hAnsi="Arial" w:cs="Arial"/>
          <w:bCs/>
        </w:rPr>
        <w:t>S4-</w:t>
      </w:r>
      <w:r w:rsidR="001D495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 w:rsidR="001D4954">
        <w:rPr>
          <w:rFonts w:ascii="Arial" w:hAnsi="Arial" w:cs="Arial"/>
          <w:bCs/>
        </w:rPr>
        <w:t xml:space="preserve"> </w:t>
      </w:r>
      <w:r w:rsidRPr="00EF4931">
        <w:rPr>
          <w:rFonts w:ascii="Arial" w:hAnsi="Arial" w:cs="Arial"/>
          <w:bCs/>
        </w:rPr>
        <w:t>(</w:t>
      </w:r>
      <w:r w:rsidR="005B27C2">
        <w:rPr>
          <w:rFonts w:ascii="Arial" w:hAnsi="Arial" w:cs="Arial"/>
          <w:bCs/>
        </w:rPr>
        <w:t>R2</w:t>
      </w:r>
      <w:r w:rsidRPr="00EF4931">
        <w:rPr>
          <w:rFonts w:ascii="Arial" w:hAnsi="Arial" w:cs="Arial"/>
          <w:bCs/>
        </w:rPr>
        <w:t>-</w:t>
      </w:r>
      <w:r w:rsidR="00CB0257" w:rsidRPr="00CB0257">
        <w:rPr>
          <w:rFonts w:ascii="Arial" w:hAnsi="Arial" w:cs="Arial"/>
          <w:bCs/>
          <w:color w:val="000000"/>
        </w:rPr>
        <w:t>2</w:t>
      </w:r>
      <w:r w:rsidR="005B27C2">
        <w:rPr>
          <w:rFonts w:ascii="Arial" w:hAnsi="Arial" w:cs="Arial"/>
          <w:bCs/>
          <w:color w:val="000000"/>
        </w:rPr>
        <w:t>106775</w:t>
      </w:r>
      <w:r w:rsidR="003167D9">
        <w:rPr>
          <w:rFonts w:ascii="Arial" w:hAnsi="Arial" w:cs="Arial"/>
          <w:bCs/>
        </w:rPr>
        <w:t>)</w:t>
      </w:r>
      <w:r w:rsidRPr="00EF4931">
        <w:rPr>
          <w:rFonts w:ascii="Arial" w:hAnsi="Arial" w:cs="Arial"/>
          <w:bCs/>
        </w:rPr>
        <w:t xml:space="preserve"> </w:t>
      </w:r>
    </w:p>
    <w:p w14:paraId="24EAE269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1FCAC4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5B27C2">
        <w:rPr>
          <w:rFonts w:ascii="Arial" w:hAnsi="Arial" w:cs="Arial"/>
          <w:bCs/>
        </w:rPr>
        <w:t>NR_QoE-Core</w:t>
      </w:r>
    </w:p>
    <w:p w14:paraId="356B4E8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0B1811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64B23196" w14:textId="3ADC52A0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 xml:space="preserve">TSG </w:t>
      </w:r>
      <w:r w:rsidR="00D97C5E">
        <w:rPr>
          <w:rFonts w:ascii="Arial" w:hAnsi="Arial" w:cs="Arial"/>
          <w:bCs/>
        </w:rPr>
        <w:t>R</w:t>
      </w:r>
      <w:r w:rsidR="005B27C2">
        <w:rPr>
          <w:rFonts w:ascii="Arial" w:hAnsi="Arial" w:cs="Arial"/>
          <w:bCs/>
        </w:rPr>
        <w:t>AN2</w:t>
      </w:r>
      <w:del w:id="3" w:author="panqi (E)" w:date="2021-08-21T01:09:00Z">
        <w:r w:rsidR="00CD3B62" w:rsidDel="000A28F3">
          <w:rPr>
            <w:rFonts w:ascii="Arial" w:hAnsi="Arial" w:cs="Arial"/>
            <w:bCs/>
          </w:rPr>
          <w:delText>,</w:delText>
        </w:r>
        <w:r w:rsidR="00CD3B62" w:rsidRPr="00CD3B62" w:rsidDel="000A28F3">
          <w:rPr>
            <w:rFonts w:ascii="Arial" w:hAnsi="Arial" w:cs="Arial"/>
            <w:bCs/>
          </w:rPr>
          <w:delText xml:space="preserve"> </w:delText>
        </w:r>
        <w:r w:rsidR="00CD3B62" w:rsidRPr="00D97C5E" w:rsidDel="000A28F3">
          <w:rPr>
            <w:rFonts w:ascii="Arial" w:hAnsi="Arial" w:cs="Arial"/>
            <w:bCs/>
          </w:rPr>
          <w:delText>TSG SA5, TSG SA</w:delText>
        </w:r>
        <w:r w:rsidR="00CD3B62" w:rsidDel="000A28F3">
          <w:rPr>
            <w:rFonts w:ascii="Arial" w:hAnsi="Arial" w:cs="Arial"/>
            <w:bCs/>
          </w:rPr>
          <w:delText>3</w:delText>
        </w:r>
        <w:r w:rsidR="003167D9" w:rsidDel="000A28F3">
          <w:rPr>
            <w:rFonts w:ascii="Arial" w:hAnsi="Arial" w:cs="Arial"/>
            <w:bCs/>
          </w:rPr>
          <w:delText xml:space="preserve"> </w:delText>
        </w:r>
      </w:del>
    </w:p>
    <w:p w14:paraId="2325266E" w14:textId="5C9B042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  <w:ins w:id="4" w:author="panqi (E)" w:date="2021-08-21T01:09:00Z">
        <w:r w:rsidR="000A28F3" w:rsidRPr="00D97C5E">
          <w:rPr>
            <w:rFonts w:ascii="Arial" w:hAnsi="Arial" w:cs="Arial"/>
            <w:bCs/>
          </w:rPr>
          <w:t>TSG SA5, TSG SA</w:t>
        </w:r>
        <w:r w:rsidR="000A28F3">
          <w:rPr>
            <w:rFonts w:ascii="Arial" w:hAnsi="Arial" w:cs="Arial"/>
            <w:bCs/>
          </w:rPr>
          <w:t>3</w:t>
        </w:r>
      </w:ins>
    </w:p>
    <w:p w14:paraId="634002C1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9B69A2E" w14:textId="77777777" w:rsidR="00C83C6A" w:rsidRDefault="00C83C6A" w:rsidP="00C83C6A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B27819">
        <w:rPr>
          <w:rFonts w:cs="Arial"/>
          <w:b w:val="0"/>
        </w:rPr>
        <w:t>Qi Pan</w:t>
      </w:r>
    </w:p>
    <w:p w14:paraId="5D45980C" w14:textId="77777777" w:rsidR="003167D9" w:rsidRDefault="00C83C6A" w:rsidP="003167D9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B27819" w:rsidRPr="002C0E3F">
          <w:rPr>
            <w:rStyle w:val="ab"/>
            <w:rFonts w:cs="Arial"/>
            <w:b w:val="0"/>
            <w:bCs/>
          </w:rPr>
          <w:t>panqi8@huawei.com</w:t>
        </w:r>
      </w:hyperlink>
    </w:p>
    <w:p w14:paraId="51E6ED2F" w14:textId="77777777" w:rsidR="003167D9" w:rsidRDefault="003167D9" w:rsidP="003167D9"/>
    <w:p w14:paraId="23260256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434640E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8EF1326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BE7D2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4D36382" w14:textId="77777777" w:rsidR="00463675" w:rsidRDefault="00463675">
      <w:pPr>
        <w:rPr>
          <w:rFonts w:ascii="Arial" w:hAnsi="Arial" w:cs="Arial"/>
        </w:rPr>
      </w:pPr>
    </w:p>
    <w:p w14:paraId="7C9D4A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9313D36" w14:textId="77777777" w:rsidR="00B156AD" w:rsidRDefault="00B156AD" w:rsidP="00B156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5B27C2">
        <w:rPr>
          <w:rFonts w:ascii="Arial" w:hAnsi="Arial" w:cs="Arial"/>
          <w:bCs/>
        </w:rPr>
        <w:t xml:space="preserve"> thanks RAN</w:t>
      </w:r>
      <w:r w:rsidR="00FC70FA">
        <w:rPr>
          <w:rFonts w:ascii="Arial" w:hAnsi="Arial" w:cs="Arial"/>
          <w:bCs/>
        </w:rPr>
        <w:t>2</w:t>
      </w:r>
      <w:r w:rsidR="00514E3A">
        <w:rPr>
          <w:rFonts w:ascii="Arial" w:hAnsi="Arial" w:cs="Arial"/>
          <w:bCs/>
        </w:rPr>
        <w:t xml:space="preserve"> for their LS in </w:t>
      </w:r>
      <w:r w:rsidR="005B27C2">
        <w:rPr>
          <w:rFonts w:ascii="Arial" w:hAnsi="Arial" w:cs="Arial"/>
          <w:bCs/>
        </w:rPr>
        <w:t>R2</w:t>
      </w:r>
      <w:r>
        <w:rPr>
          <w:rFonts w:ascii="Arial" w:hAnsi="Arial" w:cs="Arial"/>
          <w:bCs/>
        </w:rPr>
        <w:t>-2</w:t>
      </w:r>
      <w:r w:rsidR="005B27C2">
        <w:rPr>
          <w:rFonts w:ascii="Arial" w:hAnsi="Arial" w:cs="Arial"/>
          <w:bCs/>
        </w:rPr>
        <w:t>106775</w:t>
      </w:r>
      <w:r w:rsidR="00514E3A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S4-</w:t>
      </w:r>
      <w:r w:rsidR="00F520A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>
        <w:rPr>
          <w:rFonts w:ascii="Arial" w:hAnsi="Arial" w:cs="Arial"/>
          <w:bCs/>
        </w:rPr>
        <w:t>.</w:t>
      </w:r>
    </w:p>
    <w:p w14:paraId="31061211" w14:textId="77777777" w:rsidR="00F520A4" w:rsidRDefault="00F520A4" w:rsidP="00B156AD">
      <w:pPr>
        <w:rPr>
          <w:rFonts w:ascii="Arial" w:hAnsi="Arial" w:cs="Arial"/>
          <w:bCs/>
        </w:rPr>
      </w:pPr>
    </w:p>
    <w:p w14:paraId="50EFDAA9" w14:textId="77777777" w:rsidR="005608AB" w:rsidRPr="00B96628" w:rsidDel="00022AF0" w:rsidRDefault="0017733A" w:rsidP="0017733A">
      <w:pPr>
        <w:rPr>
          <w:del w:id="5" w:author="panqi (E)" w:date="2021-08-20T22:23:00Z"/>
          <w:rFonts w:ascii="Arial" w:hAnsi="Arial" w:cs="Arial"/>
          <w:lang w:eastAsia="zh-CN"/>
        </w:rPr>
      </w:pPr>
      <w:del w:id="6" w:author="panqi (E)" w:date="2021-08-20T22:23:00Z">
        <w:r w:rsidDel="00022AF0">
          <w:rPr>
            <w:rFonts w:ascii="Arial" w:hAnsi="Arial" w:cs="Arial"/>
            <w:bCs/>
          </w:rPr>
          <w:delText xml:space="preserve">Regarding to the detailed pros/cons for each option, SA4 </w:delText>
        </w:r>
        <w:r w:rsidDel="00022AF0">
          <w:rPr>
            <w:rFonts w:ascii="Arial" w:hAnsi="Arial" w:cs="Arial"/>
            <w:lang w:eastAsia="zh-CN"/>
          </w:rPr>
          <w:delText xml:space="preserve">suggests to adopt Option1 to temporarily store the QoE reports in the application layer of UE side during QoE pause to keep the </w:delText>
        </w:r>
        <w:r w:rsidRPr="00CD3B62" w:rsidDel="00022AF0">
          <w:rPr>
            <w:rFonts w:ascii="Arial" w:hAnsi="Arial" w:cs="Arial"/>
            <w:lang w:eastAsia="zh-CN"/>
          </w:rPr>
          <w:delText>integrity of QoE reports</w:delText>
        </w:r>
        <w:r w:rsidR="00D35B41" w:rsidDel="00022AF0">
          <w:rPr>
            <w:rFonts w:ascii="Arial" w:hAnsi="Arial" w:cs="Arial"/>
            <w:lang w:eastAsia="zh-CN"/>
          </w:rPr>
          <w:delText xml:space="preserve"> and avoid the impact on the RAN aspects</w:delText>
        </w:r>
        <w:r w:rsidDel="00022AF0">
          <w:rPr>
            <w:rFonts w:ascii="Arial" w:hAnsi="Arial" w:cs="Arial"/>
            <w:lang w:eastAsia="zh-CN"/>
          </w:rPr>
          <w:delText>.</w:delText>
        </w:r>
      </w:del>
    </w:p>
    <w:p w14:paraId="1CA45FFC" w14:textId="5D1ED2A2" w:rsidR="00463675" w:rsidRDefault="00022AF0">
      <w:pPr>
        <w:pStyle w:val="a3"/>
        <w:tabs>
          <w:tab w:val="clear" w:pos="4153"/>
          <w:tab w:val="clear" w:pos="8306"/>
        </w:tabs>
        <w:rPr>
          <w:ins w:id="7" w:author="panqi (E)" w:date="2021-08-20T22:25:00Z"/>
          <w:rFonts w:ascii="Arial" w:hAnsi="Arial" w:cs="Arial"/>
          <w:lang w:eastAsia="zh-CN"/>
        </w:rPr>
      </w:pPr>
      <w:ins w:id="8" w:author="panqi (E)" w:date="2021-08-20T22:23:00Z">
        <w:r>
          <w:rPr>
            <w:rFonts w:ascii="Arial" w:hAnsi="Arial" w:cs="Arial" w:hint="eastAsia"/>
            <w:lang w:eastAsia="zh-CN"/>
          </w:rPr>
          <w:t>B</w:t>
        </w:r>
        <w:r>
          <w:rPr>
            <w:rFonts w:ascii="Arial" w:hAnsi="Arial" w:cs="Arial"/>
            <w:lang w:eastAsia="zh-CN"/>
          </w:rPr>
          <w:t xml:space="preserve">efore deciding </w:t>
        </w:r>
      </w:ins>
      <w:ins w:id="9" w:author="panqi (E)" w:date="2021-08-21T00:43:00Z">
        <w:r w:rsidR="00545634">
          <w:rPr>
            <w:rFonts w:ascii="Arial" w:hAnsi="Arial" w:cs="Arial"/>
            <w:lang w:eastAsia="zh-CN"/>
          </w:rPr>
          <w:t>on our preference among the three options described in your LS,</w:t>
        </w:r>
      </w:ins>
      <w:ins w:id="10" w:author="panqi (E)" w:date="2021-08-20T22:24:00Z">
        <w:r>
          <w:rPr>
            <w:rFonts w:ascii="Arial" w:hAnsi="Arial" w:cs="Arial"/>
            <w:lang w:eastAsia="zh-CN"/>
          </w:rPr>
          <w:t xml:space="preserve"> </w:t>
        </w:r>
      </w:ins>
      <w:ins w:id="11" w:author="panqi (E)" w:date="2021-08-21T00:43:00Z">
        <w:r w:rsidR="00545634">
          <w:rPr>
            <w:rFonts w:ascii="Arial" w:hAnsi="Arial" w:cs="Arial"/>
            <w:lang w:eastAsia="zh-CN"/>
          </w:rPr>
          <w:t>SA4 kindly asks RAN2 to respond to the following questions</w:t>
        </w:r>
      </w:ins>
      <w:ins w:id="12" w:author="panqi (E)" w:date="2021-08-20T22:24:00Z">
        <w:r>
          <w:rPr>
            <w:rFonts w:ascii="Arial" w:hAnsi="Arial" w:cs="Arial"/>
            <w:lang w:eastAsia="zh-CN"/>
          </w:rPr>
          <w:t>:</w:t>
        </w:r>
      </w:ins>
    </w:p>
    <w:p w14:paraId="6903112C" w14:textId="0283C7A7" w:rsidR="00022AF0" w:rsidRDefault="00545634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rPr>
          <w:ins w:id="13" w:author="panqi (E)" w:date="2021-08-20T22:25:00Z"/>
          <w:rFonts w:ascii="Arial" w:hAnsi="Arial" w:cs="Arial"/>
          <w:lang w:eastAsia="zh-CN"/>
        </w:rPr>
        <w:pPrChange w:id="14" w:author="panqi (E)" w:date="2021-08-20T22:25:00Z">
          <w:pPr>
            <w:pStyle w:val="a3"/>
            <w:tabs>
              <w:tab w:val="clear" w:pos="4153"/>
              <w:tab w:val="clear" w:pos="8306"/>
            </w:tabs>
          </w:pPr>
        </w:pPrChange>
      </w:pPr>
      <w:ins w:id="15" w:author="panqi (E)" w:date="2021-08-21T00:44:00Z">
        <w:r>
          <w:rPr>
            <w:rFonts w:ascii="Arial" w:hAnsi="Arial" w:cs="Arial"/>
            <w:lang w:eastAsia="zh-CN"/>
          </w:rPr>
          <w:t>What is the typical duration of a temporary stop – e.g., at the</w:t>
        </w:r>
      </w:ins>
      <w:ins w:id="16" w:author="Gunnar Heikkilä" w:date="2021-08-20T17:55:00Z">
        <w:del w:id="17" w:author="panqi (E)" w:date="2021-08-21T00:44:00Z">
          <w:r w:rsidR="00A85B65" w:rsidDel="00545634">
            <w:rPr>
              <w:rFonts w:ascii="Arial" w:hAnsi="Arial" w:cs="Arial"/>
              <w:lang w:eastAsia="zh-CN"/>
            </w:rPr>
            <w:delText xml:space="preserve">typically </w:delText>
          </w:r>
        </w:del>
      </w:ins>
      <w:ins w:id="18" w:author="panqi (E)" w:date="2021-08-20T22:25:00Z">
        <w:r w:rsidR="00022AF0">
          <w:rPr>
            <w:rFonts w:ascii="Arial" w:hAnsi="Arial" w:cs="Arial"/>
            <w:lang w:eastAsia="zh-CN"/>
          </w:rPr>
          <w:t xml:space="preserve"> minute level or hour level</w:t>
        </w:r>
      </w:ins>
      <w:ins w:id="19" w:author="panqi (E)" w:date="2021-08-20T22:29:00Z">
        <w:del w:id="20" w:author="Gunnar Heikkilä" w:date="2021-08-20T17:51:00Z">
          <w:r w:rsidR="00022AF0" w:rsidDel="00B509BB">
            <w:rPr>
              <w:rFonts w:ascii="Arial" w:hAnsi="Arial" w:cs="Arial"/>
              <w:lang w:eastAsia="zh-CN"/>
            </w:rPr>
            <w:delText xml:space="preserve"> </w:delText>
          </w:r>
        </w:del>
        <w:r w:rsidR="00022AF0">
          <w:rPr>
            <w:rFonts w:ascii="Arial" w:hAnsi="Arial" w:cs="Arial"/>
            <w:lang w:eastAsia="zh-CN"/>
          </w:rPr>
          <w:t>?</w:t>
        </w:r>
      </w:ins>
      <w:ins w:id="21" w:author="Gunnar Heikkilä" w:date="2021-08-20T17:51:00Z">
        <w:r w:rsidR="00664055">
          <w:rPr>
            <w:rFonts w:ascii="Arial" w:hAnsi="Arial" w:cs="Arial"/>
            <w:lang w:eastAsia="zh-CN"/>
          </w:rPr>
          <w:t xml:space="preserve"> As QoE reports are typically sent relatively seldom</w:t>
        </w:r>
      </w:ins>
      <w:ins w:id="22" w:author="Gunnar Heikkilä" w:date="2021-08-20T17:53:00Z">
        <w:r w:rsidR="00DE02CA">
          <w:rPr>
            <w:rFonts w:ascii="Arial" w:hAnsi="Arial" w:cs="Arial"/>
            <w:lang w:eastAsia="zh-CN"/>
          </w:rPr>
          <w:t xml:space="preserve"> (</w:t>
        </w:r>
      </w:ins>
      <w:ins w:id="23" w:author="Gunnar Heikkilä" w:date="2021-08-20T17:51:00Z">
        <w:r w:rsidR="00664055">
          <w:rPr>
            <w:rFonts w:ascii="Arial" w:hAnsi="Arial" w:cs="Arial"/>
            <w:lang w:eastAsia="zh-CN"/>
          </w:rPr>
          <w:t>say every ten minutes o</w:t>
        </w:r>
      </w:ins>
      <w:ins w:id="24" w:author="Gunnar Heikkilä" w:date="2021-08-20T17:52:00Z">
        <w:r w:rsidR="00664055">
          <w:rPr>
            <w:rFonts w:ascii="Arial" w:hAnsi="Arial" w:cs="Arial"/>
            <w:lang w:eastAsia="zh-CN"/>
          </w:rPr>
          <w:t xml:space="preserve">r </w:t>
        </w:r>
      </w:ins>
      <w:ins w:id="25" w:author="Gunnar Heikkilä" w:date="2021-08-20T17:53:00Z">
        <w:r w:rsidR="00DE02CA">
          <w:rPr>
            <w:rFonts w:ascii="Arial" w:hAnsi="Arial" w:cs="Arial"/>
            <w:lang w:eastAsia="zh-CN"/>
          </w:rPr>
          <w:t xml:space="preserve">even </w:t>
        </w:r>
      </w:ins>
      <w:ins w:id="26" w:author="Gunnar Heikkilä" w:date="2021-08-20T17:55:00Z">
        <w:r w:rsidR="00D0416C">
          <w:rPr>
            <w:rFonts w:ascii="Arial" w:hAnsi="Arial" w:cs="Arial"/>
            <w:lang w:eastAsia="zh-CN"/>
          </w:rPr>
          <w:t>more s</w:t>
        </w:r>
      </w:ins>
      <w:ins w:id="27" w:author="Gunnar Heikkilä" w:date="2021-08-20T17:56:00Z">
        <w:r w:rsidR="00D0416C">
          <w:rPr>
            <w:rFonts w:ascii="Arial" w:hAnsi="Arial" w:cs="Arial"/>
            <w:lang w:eastAsia="zh-CN"/>
          </w:rPr>
          <w:t>eldom</w:t>
        </w:r>
      </w:ins>
      <w:ins w:id="28" w:author="Gunnar Heikkilä" w:date="2021-08-20T17:53:00Z">
        <w:r w:rsidR="00DE02CA">
          <w:rPr>
            <w:rFonts w:ascii="Arial" w:hAnsi="Arial" w:cs="Arial"/>
            <w:lang w:eastAsia="zh-CN"/>
          </w:rPr>
          <w:t>)</w:t>
        </w:r>
      </w:ins>
      <w:ins w:id="29" w:author="Gunnar Heikkilä" w:date="2021-08-20T17:52:00Z">
        <w:r w:rsidR="00664055">
          <w:rPr>
            <w:rFonts w:ascii="Arial" w:hAnsi="Arial" w:cs="Arial"/>
            <w:lang w:eastAsia="zh-CN"/>
          </w:rPr>
          <w:t xml:space="preserve">, </w:t>
        </w:r>
        <w:r w:rsidR="006214EB">
          <w:rPr>
            <w:rFonts w:ascii="Arial" w:hAnsi="Arial" w:cs="Arial"/>
            <w:lang w:eastAsia="zh-CN"/>
          </w:rPr>
          <w:t>a</w:t>
        </w:r>
        <w:r w:rsidR="005A1A9E">
          <w:rPr>
            <w:rFonts w:ascii="Arial" w:hAnsi="Arial" w:cs="Arial"/>
            <w:lang w:eastAsia="zh-CN"/>
          </w:rPr>
          <w:t xml:space="preserve"> temporary stop </w:t>
        </w:r>
      </w:ins>
      <w:ins w:id="30" w:author="Gunnar Heikkilä" w:date="2021-08-20T17:53:00Z">
        <w:r w:rsidR="005A1A9E">
          <w:rPr>
            <w:rFonts w:ascii="Arial" w:hAnsi="Arial" w:cs="Arial"/>
            <w:lang w:eastAsia="zh-CN"/>
          </w:rPr>
          <w:t xml:space="preserve">lasting less than </w:t>
        </w:r>
      </w:ins>
      <w:ins w:id="31" w:author="Gunnar Heikkilä" w:date="2021-08-20T18:32:00Z">
        <w:r w:rsidR="0046265D">
          <w:rPr>
            <w:rFonts w:ascii="Arial" w:hAnsi="Arial" w:cs="Arial"/>
            <w:lang w:eastAsia="zh-CN"/>
          </w:rPr>
          <w:t>a few reporting intervals (say less than half an hour)</w:t>
        </w:r>
      </w:ins>
      <w:ins w:id="32" w:author="Gunnar Heikkilä" w:date="2021-08-20T17:54:00Z">
        <w:r w:rsidR="005264A8">
          <w:rPr>
            <w:rFonts w:ascii="Arial" w:hAnsi="Arial" w:cs="Arial"/>
            <w:lang w:eastAsia="zh-CN"/>
          </w:rPr>
          <w:t xml:space="preserve"> does not need any additional storage aside from the already </w:t>
        </w:r>
      </w:ins>
      <w:ins w:id="33" w:author="Gunnar Heikkilä" w:date="2021-08-20T17:57:00Z">
        <w:r w:rsidR="006F67BB">
          <w:rPr>
            <w:rFonts w:ascii="Arial" w:hAnsi="Arial" w:cs="Arial"/>
            <w:lang w:eastAsia="zh-CN"/>
          </w:rPr>
          <w:t>supported</w:t>
        </w:r>
      </w:ins>
      <w:ins w:id="34" w:author="Gunnar Heikkilä" w:date="2021-08-20T17:56:00Z">
        <w:r w:rsidR="00230008">
          <w:rPr>
            <w:rFonts w:ascii="Arial" w:hAnsi="Arial" w:cs="Arial"/>
            <w:lang w:eastAsia="zh-CN"/>
          </w:rPr>
          <w:t xml:space="preserve"> </w:t>
        </w:r>
      </w:ins>
      <w:ins w:id="35" w:author="panqi (E)" w:date="2021-08-21T00:13:00Z">
        <w:r w:rsidR="003B7402">
          <w:rPr>
            <w:rFonts w:ascii="Arial" w:hAnsi="Arial" w:cs="Arial"/>
            <w:lang w:eastAsia="zh-CN"/>
          </w:rPr>
          <w:t>64</w:t>
        </w:r>
      </w:ins>
      <w:ins w:id="36" w:author="Charles Lo" w:date="2021-08-20T10:00:00Z">
        <w:r w:rsidR="000D6FBD">
          <w:rPr>
            <w:rFonts w:ascii="Arial" w:hAnsi="Arial" w:cs="Arial"/>
            <w:lang w:eastAsia="zh-CN"/>
          </w:rPr>
          <w:t xml:space="preserve"> </w:t>
        </w:r>
      </w:ins>
      <w:ins w:id="37" w:author="Gunnar Heikkilä" w:date="2021-08-20T17:56:00Z">
        <w:del w:id="38" w:author="panqi (E)" w:date="2021-08-21T00:13:00Z">
          <w:r w:rsidR="00230008" w:rsidDel="003B7402">
            <w:rPr>
              <w:rFonts w:ascii="Arial" w:hAnsi="Arial" w:cs="Arial"/>
              <w:lang w:eastAsia="zh-CN"/>
            </w:rPr>
            <w:delText>8</w:delText>
          </w:r>
        </w:del>
        <w:r w:rsidR="00230008">
          <w:rPr>
            <w:rFonts w:ascii="Arial" w:hAnsi="Arial" w:cs="Arial"/>
            <w:lang w:eastAsia="zh-CN"/>
          </w:rPr>
          <w:t xml:space="preserve">kB </w:t>
        </w:r>
        <w:del w:id="39" w:author="panqi (E)" w:date="2021-08-21T00:13:00Z">
          <w:r w:rsidR="00230008" w:rsidDel="003B7402">
            <w:rPr>
              <w:rFonts w:ascii="Arial" w:hAnsi="Arial" w:cs="Arial"/>
              <w:lang w:eastAsia="zh-CN"/>
            </w:rPr>
            <w:delText xml:space="preserve">container </w:delText>
          </w:r>
        </w:del>
      </w:ins>
      <w:ins w:id="40" w:author="panqi (E)" w:date="2021-08-21T00:35:00Z">
        <w:r>
          <w:rPr>
            <w:rFonts w:ascii="Arial" w:hAnsi="Arial" w:cs="Arial"/>
            <w:lang w:eastAsia="zh-CN"/>
          </w:rPr>
          <w:t>buffer</w:t>
        </w:r>
      </w:ins>
      <w:ins w:id="41" w:author="panqi (E)" w:date="2021-08-21T00:13:00Z">
        <w:r w:rsidR="003B7402">
          <w:rPr>
            <w:rFonts w:ascii="Arial" w:hAnsi="Arial" w:cs="Arial"/>
            <w:lang w:eastAsia="zh-CN"/>
          </w:rPr>
          <w:t xml:space="preserve"> </w:t>
        </w:r>
      </w:ins>
      <w:ins w:id="42" w:author="Gunnar Heikkilä" w:date="2021-08-20T17:56:00Z">
        <w:r w:rsidR="00230008">
          <w:rPr>
            <w:rFonts w:ascii="Arial" w:hAnsi="Arial" w:cs="Arial"/>
            <w:lang w:eastAsia="zh-CN"/>
          </w:rPr>
          <w:t>size</w:t>
        </w:r>
      </w:ins>
      <w:ins w:id="43" w:author="panqi (E)" w:date="2021-08-21T00:13:00Z">
        <w:r w:rsidR="003B7402">
          <w:rPr>
            <w:rFonts w:ascii="Arial" w:hAnsi="Arial" w:cs="Arial"/>
            <w:lang w:eastAsia="zh-CN"/>
          </w:rPr>
          <w:t xml:space="preserve"> limitation</w:t>
        </w:r>
      </w:ins>
      <w:ins w:id="44" w:author="Gunnar Heikkilä" w:date="2021-08-20T17:57:00Z">
        <w:r w:rsidR="00C27A87">
          <w:rPr>
            <w:rFonts w:ascii="Arial" w:hAnsi="Arial" w:cs="Arial"/>
            <w:lang w:eastAsia="zh-CN"/>
          </w:rPr>
          <w:t>.</w:t>
        </w:r>
      </w:ins>
    </w:p>
    <w:p w14:paraId="35B6C1E4" w14:textId="610F9D40" w:rsidR="00022AF0" w:rsidRDefault="00022AF0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rPr>
          <w:ins w:id="45" w:author="panqi (E)" w:date="2021-08-20T22:30:00Z"/>
          <w:rFonts w:ascii="Arial" w:hAnsi="Arial" w:cs="Arial"/>
          <w:lang w:eastAsia="zh-CN"/>
        </w:rPr>
        <w:pPrChange w:id="46" w:author="panqi (E)" w:date="2021-08-20T22:25:00Z">
          <w:pPr>
            <w:pStyle w:val="a3"/>
            <w:tabs>
              <w:tab w:val="clear" w:pos="4153"/>
              <w:tab w:val="clear" w:pos="8306"/>
            </w:tabs>
          </w:pPr>
        </w:pPrChange>
      </w:pPr>
      <w:ins w:id="47" w:author="panqi (E)" w:date="2021-08-20T22:26:00Z">
        <w:r>
          <w:rPr>
            <w:rFonts w:ascii="Arial" w:hAnsi="Arial" w:cs="Arial"/>
            <w:lang w:eastAsia="zh-CN"/>
          </w:rPr>
          <w:t>I</w:t>
        </w:r>
      </w:ins>
      <w:ins w:id="48" w:author="Gunnar Heikkilä" w:date="2021-08-20T18:10:00Z">
        <w:r w:rsidR="00EB6211">
          <w:rPr>
            <w:rFonts w:ascii="Arial" w:hAnsi="Arial" w:cs="Arial"/>
            <w:lang w:eastAsia="zh-CN"/>
          </w:rPr>
          <w:t xml:space="preserve">n case a temporary stop can last for </w:t>
        </w:r>
      </w:ins>
      <w:ins w:id="49" w:author="Charles Lo" w:date="2021-08-20T10:00:00Z">
        <w:r w:rsidR="000D6FBD">
          <w:rPr>
            <w:rFonts w:ascii="Arial" w:hAnsi="Arial" w:cs="Arial"/>
            <w:lang w:eastAsia="zh-CN"/>
          </w:rPr>
          <w:t xml:space="preserve">a </w:t>
        </w:r>
      </w:ins>
      <w:ins w:id="50" w:author="Gunnar Heikkilä" w:date="2021-08-20T18:10:00Z">
        <w:r w:rsidR="00EB6211">
          <w:rPr>
            <w:rFonts w:ascii="Arial" w:hAnsi="Arial" w:cs="Arial"/>
            <w:lang w:eastAsia="zh-CN"/>
          </w:rPr>
          <w:t>very long time (</w:t>
        </w:r>
      </w:ins>
      <w:ins w:id="51" w:author="panqi (E)" w:date="2021-08-21T00:44:00Z">
        <w:r w:rsidR="00545634">
          <w:rPr>
            <w:rFonts w:ascii="Arial" w:hAnsi="Arial" w:cs="Arial"/>
            <w:lang w:eastAsia="zh-CN"/>
          </w:rPr>
          <w:t xml:space="preserve">e.g., </w:t>
        </w:r>
      </w:ins>
      <w:ins w:id="52" w:author="Gunnar Heikkilä" w:date="2021-08-20T18:10:00Z">
        <w:del w:id="53" w:author="panqi (E)" w:date="2021-08-21T00:44:00Z">
          <w:r w:rsidR="00EB6211" w:rsidDel="00545634">
            <w:rPr>
              <w:rFonts w:ascii="Arial" w:hAnsi="Arial" w:cs="Arial"/>
              <w:lang w:eastAsia="zh-CN"/>
            </w:rPr>
            <w:delText xml:space="preserve">like </w:delText>
          </w:r>
        </w:del>
        <w:r w:rsidR="00EB6211">
          <w:rPr>
            <w:rFonts w:ascii="Arial" w:hAnsi="Arial" w:cs="Arial"/>
            <w:lang w:eastAsia="zh-CN"/>
          </w:rPr>
          <w:t xml:space="preserve">hours), </w:t>
        </w:r>
      </w:ins>
      <w:ins w:id="54" w:author="panqi (E)" w:date="2021-08-21T00:44:00Z">
        <w:r w:rsidR="00545634">
          <w:rPr>
            <w:rFonts w:ascii="Arial" w:hAnsi="Arial" w:cs="Arial"/>
            <w:lang w:eastAsia="zh-CN"/>
          </w:rPr>
          <w:t>are</w:t>
        </w:r>
      </w:ins>
      <w:ins w:id="55" w:author="Gunnar Heikkilä" w:date="2021-08-20T18:10:00Z">
        <w:del w:id="56" w:author="panqi (E)" w:date="2021-08-21T00:44:00Z">
          <w:r w:rsidR="00EB6211" w:rsidDel="00545634">
            <w:rPr>
              <w:rFonts w:ascii="Arial" w:hAnsi="Arial" w:cs="Arial"/>
              <w:lang w:eastAsia="zh-CN"/>
            </w:rPr>
            <w:delText>i</w:delText>
          </w:r>
        </w:del>
      </w:ins>
      <w:ins w:id="57" w:author="panqi (E)" w:date="2021-08-20T22:26:00Z">
        <w:r>
          <w:rPr>
            <w:rFonts w:ascii="Arial" w:hAnsi="Arial" w:cs="Arial"/>
            <w:lang w:eastAsia="zh-CN"/>
          </w:rPr>
          <w:t xml:space="preserve"> there any mechanisms </w:t>
        </w:r>
      </w:ins>
      <w:ins w:id="58" w:author="panqi (E)" w:date="2021-08-21T00:45:00Z">
        <w:r w:rsidR="00545634">
          <w:rPr>
            <w:rFonts w:ascii="Arial" w:hAnsi="Arial" w:cs="Arial"/>
            <w:lang w:eastAsia="zh-CN"/>
          </w:rPr>
          <w:t xml:space="preserve">already defined or being considered </w:t>
        </w:r>
        <w:r w:rsidR="00390A57">
          <w:rPr>
            <w:rFonts w:ascii="Arial" w:hAnsi="Arial" w:cs="Arial"/>
            <w:lang w:eastAsia="zh-CN"/>
          </w:rPr>
          <w:t>at</w:t>
        </w:r>
      </w:ins>
      <w:ins w:id="59" w:author="panqi (E)" w:date="2021-08-20T22:26:00Z">
        <w:r>
          <w:rPr>
            <w:rFonts w:ascii="Arial" w:hAnsi="Arial" w:cs="Arial"/>
            <w:lang w:eastAsia="zh-CN"/>
          </w:rPr>
          <w:t xml:space="preserve"> the RAN side to </w:t>
        </w:r>
      </w:ins>
      <w:ins w:id="60" w:author="panqi (E)" w:date="2021-08-20T22:27:00Z">
        <w:r>
          <w:rPr>
            <w:rFonts w:ascii="Arial" w:hAnsi="Arial" w:cs="Arial"/>
            <w:lang w:eastAsia="zh-CN"/>
          </w:rPr>
          <w:t xml:space="preserve">handle the </w:t>
        </w:r>
      </w:ins>
      <w:ins w:id="61" w:author="panqi (E)" w:date="2021-08-21T00:45:00Z">
        <w:r w:rsidR="00390A57">
          <w:rPr>
            <w:rFonts w:ascii="Arial" w:hAnsi="Arial" w:cs="Arial"/>
            <w:lang w:eastAsia="zh-CN"/>
          </w:rPr>
          <w:t xml:space="preserve">delivery of </w:t>
        </w:r>
      </w:ins>
      <w:ins w:id="62" w:author="panqi (E)" w:date="2021-08-20T22:27:00Z">
        <w:r>
          <w:rPr>
            <w:rFonts w:ascii="Arial" w:hAnsi="Arial" w:cs="Arial"/>
            <w:lang w:eastAsia="zh-CN"/>
          </w:rPr>
          <w:t>buffered QoE reports when the RAN overload is gone</w:t>
        </w:r>
      </w:ins>
      <w:ins w:id="63" w:author="panqi (E)" w:date="2021-08-21T00:45:00Z">
        <w:r w:rsidR="00390A57">
          <w:rPr>
            <w:rFonts w:ascii="Arial" w:hAnsi="Arial" w:cs="Arial"/>
            <w:lang w:eastAsia="zh-CN"/>
          </w:rPr>
          <w:t xml:space="preserve"> (</w:t>
        </w:r>
        <w:del w:id="64" w:author="Charles Lo" w:date="2021-08-20T10:00:00Z">
          <w:r w:rsidR="00390A57" w:rsidDel="000D6FBD">
            <w:rPr>
              <w:rFonts w:ascii="Arial" w:hAnsi="Arial" w:cs="Arial"/>
              <w:lang w:eastAsia="zh-CN"/>
            </w:rPr>
            <w:delText xml:space="preserve"> </w:delText>
          </w:r>
        </w:del>
        <w:r w:rsidR="00390A57">
          <w:rPr>
            <w:rFonts w:ascii="Arial" w:hAnsi="Arial" w:cs="Arial"/>
            <w:lang w:eastAsia="zh-CN"/>
          </w:rPr>
          <w:t xml:space="preserve">to avoid uplink transmission of </w:t>
        </w:r>
      </w:ins>
      <w:ins w:id="65" w:author="panqi (E)" w:date="2021-08-20T22:27:00Z">
        <w:r>
          <w:rPr>
            <w:rFonts w:ascii="Arial" w:hAnsi="Arial" w:cs="Arial"/>
            <w:lang w:eastAsia="zh-CN"/>
          </w:rPr>
          <w:t xml:space="preserve">buffered QoE reports </w:t>
        </w:r>
      </w:ins>
      <w:ins w:id="66" w:author="panqi (E)" w:date="2021-08-21T00:46:00Z">
        <w:r w:rsidR="00390A57">
          <w:rPr>
            <w:rFonts w:ascii="Arial" w:hAnsi="Arial" w:cs="Arial"/>
            <w:lang w:eastAsia="zh-CN"/>
          </w:rPr>
          <w:t>to again trigger</w:t>
        </w:r>
      </w:ins>
      <w:ins w:id="67" w:author="panqi (E)" w:date="2021-08-20T22:29:00Z">
        <w:r>
          <w:rPr>
            <w:rFonts w:ascii="Arial" w:hAnsi="Arial" w:cs="Arial"/>
            <w:lang w:eastAsia="zh-CN"/>
          </w:rPr>
          <w:t xml:space="preserve"> RAN overload</w:t>
        </w:r>
      </w:ins>
      <w:ins w:id="68" w:author="panqi (E)" w:date="2021-08-21T00:46:00Z">
        <w:r w:rsidR="00390A57">
          <w:rPr>
            <w:rFonts w:ascii="Arial" w:hAnsi="Arial" w:cs="Arial"/>
            <w:lang w:eastAsia="zh-CN"/>
          </w:rPr>
          <w:t xml:space="preserve"> condition)</w:t>
        </w:r>
      </w:ins>
      <w:ins w:id="69" w:author="panqi (E)" w:date="2021-08-20T22:29:00Z">
        <w:del w:id="70" w:author="Charles Lo" w:date="2021-08-20T10:00:00Z">
          <w:r w:rsidDel="000D6FBD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71" w:author="Charles Lo" w:date="2021-08-20T10:00:00Z">
        <w:r w:rsidR="000D6FBD">
          <w:rPr>
            <w:rFonts w:ascii="Arial" w:hAnsi="Arial" w:cs="Arial"/>
            <w:lang w:eastAsia="zh-CN"/>
          </w:rPr>
          <w:t>?</w:t>
        </w:r>
      </w:ins>
    </w:p>
    <w:p w14:paraId="3F3919CD" w14:textId="77777777" w:rsidR="00022AF0" w:rsidRPr="00D35B41" w:rsidRDefault="00022AF0">
      <w:pPr>
        <w:pStyle w:val="a3"/>
        <w:tabs>
          <w:tab w:val="clear" w:pos="4153"/>
          <w:tab w:val="clear" w:pos="8306"/>
        </w:tabs>
        <w:ind w:left="360"/>
        <w:rPr>
          <w:rFonts w:ascii="Arial" w:hAnsi="Arial" w:cs="Arial"/>
          <w:lang w:eastAsia="zh-CN"/>
        </w:rPr>
        <w:pPrChange w:id="72" w:author="panqi (E)" w:date="2021-08-20T22:30:00Z">
          <w:pPr>
            <w:pStyle w:val="a3"/>
            <w:tabs>
              <w:tab w:val="clear" w:pos="4153"/>
              <w:tab w:val="clear" w:pos="8306"/>
            </w:tabs>
          </w:pPr>
        </w:pPrChange>
      </w:pPr>
    </w:p>
    <w:p w14:paraId="0C9F9C60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623ECC9D" w14:textId="570D11AC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162F95">
        <w:rPr>
          <w:rFonts w:ascii="Arial" w:hAnsi="Arial" w:cs="Arial"/>
          <w:b/>
        </w:rPr>
        <w:t>RAN</w:t>
      </w:r>
      <w:ins w:id="73" w:author="Gunnar Heikkilä" w:date="2021-08-20T17:58:00Z">
        <w:r w:rsidR="00C27A87">
          <w:rPr>
            <w:rFonts w:ascii="Arial" w:hAnsi="Arial" w:cs="Arial"/>
            <w:b/>
          </w:rPr>
          <w:t>2</w:t>
        </w:r>
      </w:ins>
      <w:del w:id="74" w:author="Gunnar Heikkilä" w:date="2021-08-20T17:58:00Z">
        <w:r w:rsidR="00162F95" w:rsidDel="00C27A87">
          <w:rPr>
            <w:rFonts w:ascii="Arial" w:hAnsi="Arial" w:cs="Arial"/>
            <w:b/>
          </w:rPr>
          <w:delText>3</w:delText>
        </w:r>
      </w:del>
      <w:r w:rsidR="00162F95" w:rsidRPr="00C83C6A">
        <w:rPr>
          <w:rFonts w:ascii="Arial" w:hAnsi="Arial" w:cs="Arial"/>
          <w:b/>
        </w:rPr>
        <w:t xml:space="preserve"> </w:t>
      </w:r>
      <w:r w:rsidRPr="00C83C6A">
        <w:rPr>
          <w:rFonts w:ascii="Arial" w:hAnsi="Arial" w:cs="Arial"/>
          <w:b/>
        </w:rPr>
        <w:t>group.</w:t>
      </w:r>
    </w:p>
    <w:p w14:paraId="1E3C96A7" w14:textId="48837432"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bookmarkStart w:id="75" w:name="OLE_LINK9"/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5B27C2">
        <w:rPr>
          <w:rFonts w:ascii="Arial" w:hAnsi="Arial" w:cs="Arial"/>
        </w:rPr>
        <w:t>2</w:t>
      </w:r>
      <w:r w:rsidRPr="00C83C6A">
        <w:rPr>
          <w:rFonts w:ascii="Arial" w:hAnsi="Arial" w:cs="Arial"/>
        </w:rPr>
        <w:t xml:space="preserve"> to </w:t>
      </w:r>
      <w:del w:id="76" w:author="Charles Lo" w:date="2021-08-20T10:01:00Z">
        <w:r w:rsidR="00C83C6A" w:rsidRPr="00C83C6A" w:rsidDel="000D6FBD">
          <w:rPr>
            <w:rFonts w:ascii="Arial" w:hAnsi="Arial" w:cs="Arial"/>
          </w:rPr>
          <w:delText>take th</w:delText>
        </w:r>
        <w:r w:rsidR="00E731DE" w:rsidDel="000D6FBD">
          <w:rPr>
            <w:rFonts w:ascii="Arial" w:hAnsi="Arial" w:cs="Arial"/>
          </w:rPr>
          <w:delText>e above</w:delText>
        </w:r>
        <w:r w:rsidR="00C83C6A" w:rsidRPr="00C83C6A" w:rsidDel="000D6FBD">
          <w:rPr>
            <w:rFonts w:ascii="Arial" w:hAnsi="Arial" w:cs="Arial"/>
          </w:rPr>
          <w:delText xml:space="preserve"> information</w:delText>
        </w:r>
      </w:del>
      <w:ins w:id="77" w:author="Charles Lo" w:date="2021-08-20T10:01:00Z">
        <w:r w:rsidR="000D6FBD">
          <w:rPr>
            <w:rFonts w:ascii="Arial" w:hAnsi="Arial" w:cs="Arial"/>
          </w:rPr>
          <w:t>review the above questions</w:t>
        </w:r>
      </w:ins>
      <w:r w:rsidR="00C83C6A" w:rsidRPr="00C83C6A">
        <w:rPr>
          <w:rFonts w:ascii="Arial" w:hAnsi="Arial" w:cs="Arial"/>
        </w:rPr>
        <w:t xml:space="preserve"> </w:t>
      </w:r>
      <w:del w:id="78" w:author="Charles Lo" w:date="2021-08-20T10:01:00Z">
        <w:r w:rsidR="00C83C6A" w:rsidRPr="00C83C6A" w:rsidDel="000D6FBD">
          <w:rPr>
            <w:rFonts w:ascii="Arial" w:hAnsi="Arial" w:cs="Arial"/>
          </w:rPr>
          <w:delText>into account</w:delText>
        </w:r>
        <w:r w:rsidR="005B27C2" w:rsidDel="000D6FBD">
          <w:rPr>
            <w:rFonts w:ascii="Arial" w:hAnsi="Arial" w:cs="Arial"/>
          </w:rPr>
          <w:delText xml:space="preserve"> </w:delText>
        </w:r>
      </w:del>
      <w:r w:rsidR="005B27C2">
        <w:rPr>
          <w:rFonts w:ascii="Arial" w:hAnsi="Arial" w:cs="Arial"/>
        </w:rPr>
        <w:t xml:space="preserve">and provide </w:t>
      </w:r>
      <w:del w:id="79" w:author="Charles Lo" w:date="2021-08-20T10:01:00Z">
        <w:r w:rsidR="005B27C2" w:rsidDel="000D6FBD">
          <w:rPr>
            <w:rFonts w:ascii="Arial" w:hAnsi="Arial" w:cs="Arial"/>
          </w:rPr>
          <w:delText>feedback</w:delText>
        </w:r>
      </w:del>
      <w:ins w:id="80" w:author="Charles Lo" w:date="2021-08-20T10:01:00Z">
        <w:r w:rsidR="000D6FBD">
          <w:rPr>
            <w:rFonts w:ascii="Arial" w:hAnsi="Arial" w:cs="Arial"/>
          </w:rPr>
          <w:t>your response</w:t>
        </w:r>
      </w:ins>
      <w:del w:id="81" w:author="Charles Lo" w:date="2021-08-20T10:01:00Z">
        <w:r w:rsidR="005B27C2" w:rsidDel="000D6FBD">
          <w:rPr>
            <w:rFonts w:ascii="Arial" w:hAnsi="Arial" w:cs="Arial"/>
          </w:rPr>
          <w:delText xml:space="preserve"> if any</w:delText>
        </w:r>
      </w:del>
      <w:r w:rsidR="00E731DE">
        <w:rPr>
          <w:rFonts w:ascii="Arial" w:hAnsi="Arial" w:cs="Arial"/>
        </w:rPr>
        <w:t>.</w:t>
      </w:r>
      <w:bookmarkEnd w:id="75"/>
    </w:p>
    <w:p w14:paraId="156C4290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5424322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A1671BB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A15C883" w14:textId="77777777" w:rsidR="0017733A" w:rsidRPr="00B129AF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50B9F832" w14:textId="77777777" w:rsidR="00854A4C" w:rsidRPr="00352216" w:rsidRDefault="00854A4C" w:rsidP="0017733A">
      <w:pPr>
        <w:tabs>
          <w:tab w:val="left" w:pos="5103"/>
        </w:tabs>
        <w:spacing w:after="120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3021F" w14:textId="77777777" w:rsidR="00441BB0" w:rsidRDefault="00441BB0">
      <w:r>
        <w:separator/>
      </w:r>
    </w:p>
  </w:endnote>
  <w:endnote w:type="continuationSeparator" w:id="0">
    <w:p w14:paraId="130E3220" w14:textId="77777777" w:rsidR="00441BB0" w:rsidRDefault="0044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312F2" w14:textId="77777777" w:rsidR="00441BB0" w:rsidRDefault="00441BB0">
      <w:r>
        <w:separator/>
      </w:r>
    </w:p>
  </w:footnote>
  <w:footnote w:type="continuationSeparator" w:id="0">
    <w:p w14:paraId="4F923733" w14:textId="77777777" w:rsidR="00441BB0" w:rsidRDefault="0044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AD" w15:userId="S-1-5-21-147214757-305610072-1517763936-6666121"/>
  </w15:person>
  <w15:person w15:author="Gunnar Heikkilä">
    <w15:presenceInfo w15:providerId="None" w15:userId="Gunnar Heikkilä"/>
  </w15:person>
  <w15:person w15:author="Charles Lo">
    <w15:presenceInfo w15:providerId="None" w15:userId="Charles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22AF0"/>
    <w:rsid w:val="0005033C"/>
    <w:rsid w:val="00055E61"/>
    <w:rsid w:val="000675CF"/>
    <w:rsid w:val="00067F96"/>
    <w:rsid w:val="000A180D"/>
    <w:rsid w:val="000A1FF3"/>
    <w:rsid w:val="000A28F3"/>
    <w:rsid w:val="000A2AA0"/>
    <w:rsid w:val="000C11FD"/>
    <w:rsid w:val="000D6FBD"/>
    <w:rsid w:val="000E6967"/>
    <w:rsid w:val="000F3FC6"/>
    <w:rsid w:val="000F7B76"/>
    <w:rsid w:val="0012144A"/>
    <w:rsid w:val="00140BF3"/>
    <w:rsid w:val="0014395A"/>
    <w:rsid w:val="00152407"/>
    <w:rsid w:val="00162F95"/>
    <w:rsid w:val="0017733A"/>
    <w:rsid w:val="001A16DF"/>
    <w:rsid w:val="001A52C4"/>
    <w:rsid w:val="001B19AB"/>
    <w:rsid w:val="001B273D"/>
    <w:rsid w:val="001C69A2"/>
    <w:rsid w:val="001D4954"/>
    <w:rsid w:val="001D78DC"/>
    <w:rsid w:val="00203910"/>
    <w:rsid w:val="00230008"/>
    <w:rsid w:val="0024384A"/>
    <w:rsid w:val="00243DA8"/>
    <w:rsid w:val="00254389"/>
    <w:rsid w:val="00272B46"/>
    <w:rsid w:val="00274B80"/>
    <w:rsid w:val="00276AA3"/>
    <w:rsid w:val="002A4D53"/>
    <w:rsid w:val="002B56D1"/>
    <w:rsid w:val="002C12C9"/>
    <w:rsid w:val="002D2E86"/>
    <w:rsid w:val="002D4028"/>
    <w:rsid w:val="002E05DE"/>
    <w:rsid w:val="002F2CAB"/>
    <w:rsid w:val="002F568B"/>
    <w:rsid w:val="00301A09"/>
    <w:rsid w:val="00303632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865AB"/>
    <w:rsid w:val="00390857"/>
    <w:rsid w:val="00390A57"/>
    <w:rsid w:val="003A1A2C"/>
    <w:rsid w:val="003A5309"/>
    <w:rsid w:val="003A60ED"/>
    <w:rsid w:val="003B2E74"/>
    <w:rsid w:val="003B3DBE"/>
    <w:rsid w:val="003B5832"/>
    <w:rsid w:val="003B7402"/>
    <w:rsid w:val="003C3C85"/>
    <w:rsid w:val="003E6FAA"/>
    <w:rsid w:val="00402426"/>
    <w:rsid w:val="004317CE"/>
    <w:rsid w:val="00431BD7"/>
    <w:rsid w:val="00441BB0"/>
    <w:rsid w:val="004500CE"/>
    <w:rsid w:val="0046265D"/>
    <w:rsid w:val="00463675"/>
    <w:rsid w:val="004816F9"/>
    <w:rsid w:val="004943E5"/>
    <w:rsid w:val="00496C4C"/>
    <w:rsid w:val="00497E58"/>
    <w:rsid w:val="004C06F7"/>
    <w:rsid w:val="004C21A3"/>
    <w:rsid w:val="004D045D"/>
    <w:rsid w:val="004F61FC"/>
    <w:rsid w:val="004F6EEF"/>
    <w:rsid w:val="0050184D"/>
    <w:rsid w:val="005053BD"/>
    <w:rsid w:val="005141FE"/>
    <w:rsid w:val="00514E3A"/>
    <w:rsid w:val="00516049"/>
    <w:rsid w:val="00522FEA"/>
    <w:rsid w:val="0052555D"/>
    <w:rsid w:val="005264A8"/>
    <w:rsid w:val="00545634"/>
    <w:rsid w:val="005519A5"/>
    <w:rsid w:val="005608AB"/>
    <w:rsid w:val="005669C1"/>
    <w:rsid w:val="0057333E"/>
    <w:rsid w:val="0058033A"/>
    <w:rsid w:val="005948B2"/>
    <w:rsid w:val="00594C9D"/>
    <w:rsid w:val="005A1A9E"/>
    <w:rsid w:val="005B27C2"/>
    <w:rsid w:val="005B65D1"/>
    <w:rsid w:val="005E5783"/>
    <w:rsid w:val="0060637E"/>
    <w:rsid w:val="00611454"/>
    <w:rsid w:val="006214EB"/>
    <w:rsid w:val="0063110F"/>
    <w:rsid w:val="00644A5B"/>
    <w:rsid w:val="00663B5C"/>
    <w:rsid w:val="00664055"/>
    <w:rsid w:val="00671DA4"/>
    <w:rsid w:val="006973C8"/>
    <w:rsid w:val="0069791D"/>
    <w:rsid w:val="006B0ADD"/>
    <w:rsid w:val="006B6C64"/>
    <w:rsid w:val="006B70D5"/>
    <w:rsid w:val="006D2FAF"/>
    <w:rsid w:val="006D4C8F"/>
    <w:rsid w:val="006E436C"/>
    <w:rsid w:val="006F67BB"/>
    <w:rsid w:val="00701373"/>
    <w:rsid w:val="00726B5E"/>
    <w:rsid w:val="00757CAC"/>
    <w:rsid w:val="0079654F"/>
    <w:rsid w:val="007A71D3"/>
    <w:rsid w:val="007C1F6D"/>
    <w:rsid w:val="007D3656"/>
    <w:rsid w:val="008158C5"/>
    <w:rsid w:val="00822A44"/>
    <w:rsid w:val="00832F69"/>
    <w:rsid w:val="00854A4C"/>
    <w:rsid w:val="00864412"/>
    <w:rsid w:val="00876A59"/>
    <w:rsid w:val="008A05D0"/>
    <w:rsid w:val="008B13AC"/>
    <w:rsid w:val="008B34A6"/>
    <w:rsid w:val="008C2E84"/>
    <w:rsid w:val="008C400B"/>
    <w:rsid w:val="008D4639"/>
    <w:rsid w:val="008E3545"/>
    <w:rsid w:val="008E3BBC"/>
    <w:rsid w:val="008E56D8"/>
    <w:rsid w:val="008F5623"/>
    <w:rsid w:val="00915BE6"/>
    <w:rsid w:val="009230C4"/>
    <w:rsid w:val="00923E7C"/>
    <w:rsid w:val="009316F5"/>
    <w:rsid w:val="00944758"/>
    <w:rsid w:val="00955A5C"/>
    <w:rsid w:val="00964F56"/>
    <w:rsid w:val="009A2170"/>
    <w:rsid w:val="009B2A3D"/>
    <w:rsid w:val="009D2270"/>
    <w:rsid w:val="009D39F8"/>
    <w:rsid w:val="009E4C31"/>
    <w:rsid w:val="00A11B98"/>
    <w:rsid w:val="00A16857"/>
    <w:rsid w:val="00A248E5"/>
    <w:rsid w:val="00A25B42"/>
    <w:rsid w:val="00A27D14"/>
    <w:rsid w:val="00A33173"/>
    <w:rsid w:val="00A5189C"/>
    <w:rsid w:val="00A85B65"/>
    <w:rsid w:val="00A87F87"/>
    <w:rsid w:val="00AB79CB"/>
    <w:rsid w:val="00AC4204"/>
    <w:rsid w:val="00AD5757"/>
    <w:rsid w:val="00AD6AC2"/>
    <w:rsid w:val="00AE762B"/>
    <w:rsid w:val="00B156AD"/>
    <w:rsid w:val="00B16DF8"/>
    <w:rsid w:val="00B20432"/>
    <w:rsid w:val="00B24E0D"/>
    <w:rsid w:val="00B27819"/>
    <w:rsid w:val="00B452C1"/>
    <w:rsid w:val="00B509BB"/>
    <w:rsid w:val="00B77D52"/>
    <w:rsid w:val="00B829D5"/>
    <w:rsid w:val="00B83B99"/>
    <w:rsid w:val="00B96628"/>
    <w:rsid w:val="00BA7AD0"/>
    <w:rsid w:val="00BC7A72"/>
    <w:rsid w:val="00BE7A53"/>
    <w:rsid w:val="00C032BA"/>
    <w:rsid w:val="00C21579"/>
    <w:rsid w:val="00C25A22"/>
    <w:rsid w:val="00C27A87"/>
    <w:rsid w:val="00C33DD7"/>
    <w:rsid w:val="00C36630"/>
    <w:rsid w:val="00C40196"/>
    <w:rsid w:val="00C64F60"/>
    <w:rsid w:val="00C7283B"/>
    <w:rsid w:val="00C73006"/>
    <w:rsid w:val="00C83C6A"/>
    <w:rsid w:val="00C93AA6"/>
    <w:rsid w:val="00CB0257"/>
    <w:rsid w:val="00CD3B62"/>
    <w:rsid w:val="00CD6C3F"/>
    <w:rsid w:val="00CF41A9"/>
    <w:rsid w:val="00D0416C"/>
    <w:rsid w:val="00D1329D"/>
    <w:rsid w:val="00D134A6"/>
    <w:rsid w:val="00D35B41"/>
    <w:rsid w:val="00D50268"/>
    <w:rsid w:val="00D863B0"/>
    <w:rsid w:val="00D97C5E"/>
    <w:rsid w:val="00DA62A8"/>
    <w:rsid w:val="00DE02CA"/>
    <w:rsid w:val="00DE1D4F"/>
    <w:rsid w:val="00DF25FC"/>
    <w:rsid w:val="00E02A80"/>
    <w:rsid w:val="00E07A35"/>
    <w:rsid w:val="00E410A3"/>
    <w:rsid w:val="00E54C91"/>
    <w:rsid w:val="00E578EA"/>
    <w:rsid w:val="00E731DE"/>
    <w:rsid w:val="00E84DA8"/>
    <w:rsid w:val="00E949F2"/>
    <w:rsid w:val="00E96AAC"/>
    <w:rsid w:val="00EB592B"/>
    <w:rsid w:val="00EB6211"/>
    <w:rsid w:val="00EB678C"/>
    <w:rsid w:val="00EC08FB"/>
    <w:rsid w:val="00EC4403"/>
    <w:rsid w:val="00EC52EB"/>
    <w:rsid w:val="00EF4931"/>
    <w:rsid w:val="00F118FE"/>
    <w:rsid w:val="00F1672B"/>
    <w:rsid w:val="00F3124E"/>
    <w:rsid w:val="00F44280"/>
    <w:rsid w:val="00F520A4"/>
    <w:rsid w:val="00F547E9"/>
    <w:rsid w:val="00F61C85"/>
    <w:rsid w:val="00F64B3C"/>
    <w:rsid w:val="00F95BC1"/>
    <w:rsid w:val="00FA4529"/>
    <w:rsid w:val="00FB5568"/>
    <w:rsid w:val="00FB6E45"/>
    <w:rsid w:val="00FC227B"/>
    <w:rsid w:val="00FC3251"/>
    <w:rsid w:val="00FC4DAD"/>
    <w:rsid w:val="00FC4F4A"/>
    <w:rsid w:val="00FC70FA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9F717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4Char">
    <w:name w:val="标题 4 Char"/>
    <w:aliases w:val="h4 Char"/>
    <w:link w:val="4"/>
    <w:rsid w:val="00C83C6A"/>
    <w:rPr>
      <w:rFonts w:ascii="Arial" w:hAnsi="Arial"/>
      <w:b/>
      <w:lang w:val="en-GB" w:eastAsia="en-US"/>
    </w:rPr>
  </w:style>
  <w:style w:type="character" w:customStyle="1" w:styleId="7Char">
    <w:name w:val="标题 7 Char"/>
    <w:link w:val="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022AF0"/>
    <w:rPr>
      <w:rFonts w:ascii="Arial" w:hAnsi="Arial"/>
      <w:lang w:val="en-GB" w:eastAsia="en-US"/>
    </w:rPr>
  </w:style>
  <w:style w:type="character" w:customStyle="1" w:styleId="Char1">
    <w:name w:val="批注主题 Char"/>
    <w:basedOn w:val="Char"/>
    <w:link w:val="ad"/>
    <w:uiPriority w:val="99"/>
    <w:semiHidden/>
    <w:rsid w:val="00022AF0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qi8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48E9-DD5C-454C-B673-58C4069E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2011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3</cp:revision>
  <cp:lastPrinted>2002-04-23T01:10:00Z</cp:lastPrinted>
  <dcterms:created xsi:type="dcterms:W3CDTF">2021-08-20T17:09:00Z</dcterms:created>
  <dcterms:modified xsi:type="dcterms:W3CDTF">2021-08-20T17:10:00Z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(3)xoWSOOvhHHbMzKgE+KeOE6W74BI9QvVCwJpFvGHlBjjvtfrOAKL9TDJXliHpANlWYD1GEKcj
ZCPQBXeKSOhmbmyJzu83MMFaQtfx6tuZZJHyYpOy0m/r68ngMD2Hzfn5ivIP6O9PRtuxE9sm
k4qeCTb6BGK8cTs5R756vFmrRNEeIt52A/rkiGqO0+r6qT4QDn1QfGIPyly3IWiUBPXrqbV3
FxS6RtlpX2ZQVEv9gL</vt:lpwstr>
  </property>
  <property fmtid="{D5CDD505-2E9C-101B-9397-08002B2CF9AE}" pid="3" name="_2015_ms_pID_7253431">
    <vt:lpwstr>ychn1wNzOV8r0qLmTujJIXAcBQRwGxl7kkI8CbcFYUIkHvHfqQ//eE
vbr+rfAtWb9yKFcri5kdrhk4OKhzx+8OFD9mnMEgMDUZE1WWL6mGfk0VaWyHAQtH0ausN5yv
9apY8msE6w15t7ec49c8/xQMw1mZARVS1ypaPPw140tXZo8cj+VlsKN7y5/kiCMfuOSQfj+6
3Fye2IntSIAbuwE/QP3Tj6k9y9PpnhoRBO7B</vt:lpwstr>
  </property>
  <property fmtid="{D5CDD505-2E9C-101B-9397-08002B2CF9AE}" pid="4" name="_2015_ms_pID_7253432">
    <vt:lpwstr>f7MMWdCQcgNFGCh3ZfkUXxI=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