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9CF6" w14:textId="7777777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1133</w:t>
      </w:r>
    </w:p>
    <w:p w14:paraId="1F197BA3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A8CFC4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7A376AD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>
        <w:rPr>
          <w:rFonts w:ascii="Arial" w:hAnsi="Arial" w:cs="Arial"/>
          <w:b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0" w:name="OLE_LINK4"/>
      <w:bookmarkStart w:id="1" w:name="OLE_LINK2"/>
      <w:r w:rsidRPr="00EF4931">
        <w:rPr>
          <w:rFonts w:ascii="Arial" w:hAnsi="Arial" w:cs="Arial"/>
          <w:bCs/>
        </w:rPr>
        <w:t xml:space="preserve">LS </w:t>
      </w:r>
      <w:r w:rsidR="003167D9">
        <w:rPr>
          <w:rFonts w:ascii="Arial" w:hAnsi="Arial" w:cs="Arial"/>
        </w:rPr>
        <w:t>R</w:t>
      </w:r>
      <w:r w:rsidR="00B83B99" w:rsidRPr="00EF4931">
        <w:rPr>
          <w:rFonts w:ascii="Arial" w:hAnsi="Arial" w:cs="Arial"/>
        </w:rPr>
        <w:t xml:space="preserve">eply on </w:t>
      </w:r>
      <w:bookmarkEnd w:id="0"/>
      <w:bookmarkEnd w:id="1"/>
      <w:r w:rsidR="00CD3B62">
        <w:rPr>
          <w:rFonts w:ascii="Arial" w:hAnsi="Arial" w:cs="Arial"/>
        </w:rPr>
        <w:t>QoE report handling at QoE pause</w:t>
      </w:r>
    </w:p>
    <w:p w14:paraId="3B0AB5BD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3167D9">
        <w:rPr>
          <w:rFonts w:ascii="Arial" w:hAnsi="Arial" w:cs="Arial"/>
          <w:bCs/>
        </w:rPr>
        <w:t>S4-</w:t>
      </w:r>
      <w:r w:rsidR="001D495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 w:rsidR="001D4954">
        <w:rPr>
          <w:rFonts w:ascii="Arial" w:hAnsi="Arial" w:cs="Arial"/>
          <w:bCs/>
        </w:rPr>
        <w:t xml:space="preserve"> </w:t>
      </w:r>
      <w:r w:rsidRPr="00EF4931">
        <w:rPr>
          <w:rFonts w:ascii="Arial" w:hAnsi="Arial" w:cs="Arial"/>
          <w:bCs/>
        </w:rPr>
        <w:t>(</w:t>
      </w:r>
      <w:r w:rsidR="005B27C2">
        <w:rPr>
          <w:rFonts w:ascii="Arial" w:hAnsi="Arial" w:cs="Arial"/>
          <w:bCs/>
        </w:rPr>
        <w:t>R2</w:t>
      </w:r>
      <w:r w:rsidRPr="00EF4931">
        <w:rPr>
          <w:rFonts w:ascii="Arial" w:hAnsi="Arial" w:cs="Arial"/>
          <w:bCs/>
        </w:rPr>
        <w:t>-</w:t>
      </w:r>
      <w:r w:rsidR="00CB0257" w:rsidRPr="00CB0257">
        <w:rPr>
          <w:rFonts w:ascii="Arial" w:hAnsi="Arial" w:cs="Arial"/>
          <w:bCs/>
          <w:color w:val="000000"/>
        </w:rPr>
        <w:t>2</w:t>
      </w:r>
      <w:r w:rsidR="005B27C2">
        <w:rPr>
          <w:rFonts w:ascii="Arial" w:hAnsi="Arial" w:cs="Arial"/>
          <w:bCs/>
          <w:color w:val="000000"/>
        </w:rPr>
        <w:t>106775</w:t>
      </w:r>
      <w:r w:rsidR="003167D9">
        <w:rPr>
          <w:rFonts w:ascii="Arial" w:hAnsi="Arial" w:cs="Arial"/>
          <w:bCs/>
        </w:rPr>
        <w:t>)</w:t>
      </w:r>
      <w:r w:rsidRPr="00EF4931">
        <w:rPr>
          <w:rFonts w:ascii="Arial" w:hAnsi="Arial" w:cs="Arial"/>
          <w:bCs/>
        </w:rPr>
        <w:t xml:space="preserve"> </w:t>
      </w:r>
    </w:p>
    <w:p w14:paraId="24EAE269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14:paraId="61FCAC4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5B27C2">
        <w:rPr>
          <w:rFonts w:ascii="Arial" w:hAnsi="Arial" w:cs="Arial"/>
          <w:bCs/>
        </w:rPr>
        <w:t>NR_QoE-Core</w:t>
      </w:r>
    </w:p>
    <w:p w14:paraId="356B4E8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0B1811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14:paraId="64B23196" w14:textId="77777777"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 xml:space="preserve">TSG </w:t>
      </w:r>
      <w:r w:rsidR="00D97C5E">
        <w:rPr>
          <w:rFonts w:ascii="Arial" w:hAnsi="Arial" w:cs="Arial"/>
          <w:bCs/>
        </w:rPr>
        <w:t>R</w:t>
      </w:r>
      <w:r w:rsidR="005B27C2">
        <w:rPr>
          <w:rFonts w:ascii="Arial" w:hAnsi="Arial" w:cs="Arial"/>
          <w:bCs/>
        </w:rPr>
        <w:t>AN2</w:t>
      </w:r>
      <w:r w:rsidR="00CD3B62">
        <w:rPr>
          <w:rFonts w:ascii="Arial" w:hAnsi="Arial" w:cs="Arial"/>
          <w:bCs/>
        </w:rPr>
        <w:t>,</w:t>
      </w:r>
      <w:r w:rsidR="00CD3B62" w:rsidRPr="00CD3B62">
        <w:rPr>
          <w:rFonts w:ascii="Arial" w:hAnsi="Arial" w:cs="Arial"/>
          <w:bCs/>
        </w:rPr>
        <w:t xml:space="preserve"> </w:t>
      </w:r>
      <w:r w:rsidR="00CD3B62" w:rsidRPr="00D97C5E">
        <w:rPr>
          <w:rFonts w:ascii="Arial" w:hAnsi="Arial" w:cs="Arial"/>
          <w:bCs/>
        </w:rPr>
        <w:t>TSG SA5, TSG SA</w:t>
      </w:r>
      <w:r w:rsidR="00CD3B62">
        <w:rPr>
          <w:rFonts w:ascii="Arial" w:hAnsi="Arial" w:cs="Arial"/>
          <w:bCs/>
        </w:rPr>
        <w:t>3</w:t>
      </w:r>
      <w:r w:rsidR="003167D9">
        <w:rPr>
          <w:rFonts w:ascii="Arial" w:hAnsi="Arial" w:cs="Arial"/>
          <w:bCs/>
        </w:rPr>
        <w:t xml:space="preserve"> </w:t>
      </w:r>
    </w:p>
    <w:p w14:paraId="232526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14:paraId="634002C1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9B69A2E" w14:textId="77777777" w:rsidR="00C83C6A" w:rsidRDefault="00C83C6A" w:rsidP="00C83C6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B27819">
        <w:rPr>
          <w:rFonts w:cs="Arial"/>
          <w:b w:val="0"/>
        </w:rPr>
        <w:t>Qi Pan</w:t>
      </w:r>
    </w:p>
    <w:p w14:paraId="5D45980C" w14:textId="77777777" w:rsidR="003167D9" w:rsidRDefault="00C83C6A" w:rsidP="003167D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B27819" w:rsidRPr="002C0E3F">
          <w:rPr>
            <w:rStyle w:val="Hyperlink"/>
            <w:rFonts w:cs="Arial"/>
            <w:b w:val="0"/>
            <w:bCs/>
          </w:rPr>
          <w:t>panqi8@huawei.com</w:t>
        </w:r>
      </w:hyperlink>
    </w:p>
    <w:p w14:paraId="51E6ED2F" w14:textId="77777777" w:rsidR="003167D9" w:rsidRDefault="003167D9" w:rsidP="003167D9"/>
    <w:p w14:paraId="23260256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434640E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8EF1326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BE7D2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4D36382" w14:textId="77777777" w:rsidR="00463675" w:rsidRDefault="00463675">
      <w:pPr>
        <w:rPr>
          <w:rFonts w:ascii="Arial" w:hAnsi="Arial" w:cs="Arial"/>
        </w:rPr>
      </w:pPr>
    </w:p>
    <w:p w14:paraId="7C9D4A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9313D36" w14:textId="77777777" w:rsidR="00B156AD" w:rsidRDefault="00B156AD" w:rsidP="00B156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5B27C2">
        <w:rPr>
          <w:rFonts w:ascii="Arial" w:hAnsi="Arial" w:cs="Arial"/>
          <w:bCs/>
        </w:rPr>
        <w:t xml:space="preserve"> thanks RAN</w:t>
      </w:r>
      <w:r w:rsidR="00FC70FA">
        <w:rPr>
          <w:rFonts w:ascii="Arial" w:hAnsi="Arial" w:cs="Arial"/>
          <w:bCs/>
        </w:rPr>
        <w:t>2</w:t>
      </w:r>
      <w:r w:rsidR="00514E3A">
        <w:rPr>
          <w:rFonts w:ascii="Arial" w:hAnsi="Arial" w:cs="Arial"/>
          <w:bCs/>
        </w:rPr>
        <w:t xml:space="preserve"> for their LS in </w:t>
      </w:r>
      <w:r w:rsidR="005B27C2">
        <w:rPr>
          <w:rFonts w:ascii="Arial" w:hAnsi="Arial" w:cs="Arial"/>
          <w:bCs/>
        </w:rPr>
        <w:t>R2</w:t>
      </w:r>
      <w:r>
        <w:rPr>
          <w:rFonts w:ascii="Arial" w:hAnsi="Arial" w:cs="Arial"/>
          <w:bCs/>
        </w:rPr>
        <w:t>-2</w:t>
      </w:r>
      <w:r w:rsidR="005B27C2">
        <w:rPr>
          <w:rFonts w:ascii="Arial" w:hAnsi="Arial" w:cs="Arial"/>
          <w:bCs/>
        </w:rPr>
        <w:t>106775</w:t>
      </w:r>
      <w:r w:rsidR="00514E3A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S4-</w:t>
      </w:r>
      <w:r w:rsidR="00F520A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>
        <w:rPr>
          <w:rFonts w:ascii="Arial" w:hAnsi="Arial" w:cs="Arial"/>
          <w:bCs/>
        </w:rPr>
        <w:t>.</w:t>
      </w:r>
    </w:p>
    <w:p w14:paraId="31061211" w14:textId="77777777" w:rsidR="00F520A4" w:rsidRDefault="00F520A4" w:rsidP="00B156AD">
      <w:pPr>
        <w:rPr>
          <w:rFonts w:ascii="Arial" w:hAnsi="Arial" w:cs="Arial"/>
          <w:bCs/>
        </w:rPr>
      </w:pPr>
    </w:p>
    <w:p w14:paraId="50EFDAA9" w14:textId="77777777" w:rsidR="005608AB" w:rsidRPr="00B96628" w:rsidDel="00022AF0" w:rsidRDefault="0017733A" w:rsidP="0017733A">
      <w:pPr>
        <w:rPr>
          <w:del w:id="2" w:author="panqi (E)" w:date="2021-08-20T22:23:00Z"/>
          <w:rFonts w:ascii="Arial" w:hAnsi="Arial" w:cs="Arial"/>
          <w:lang w:eastAsia="zh-CN"/>
        </w:rPr>
      </w:pPr>
      <w:del w:id="3" w:author="panqi (E)" w:date="2021-08-20T22:23:00Z">
        <w:r w:rsidDel="00022AF0">
          <w:rPr>
            <w:rFonts w:ascii="Arial" w:hAnsi="Arial" w:cs="Arial"/>
            <w:bCs/>
          </w:rPr>
          <w:delText xml:space="preserve">Regarding to the detailed pros/cons for each option, SA4 </w:delText>
        </w:r>
        <w:r w:rsidDel="00022AF0">
          <w:rPr>
            <w:rFonts w:ascii="Arial" w:hAnsi="Arial" w:cs="Arial"/>
            <w:lang w:eastAsia="zh-CN"/>
          </w:rPr>
          <w:delText xml:space="preserve">suggests to adopt Option1 to temporarily store the QoE reports in the application layer of UE side during QoE pause to keep the </w:delText>
        </w:r>
        <w:r w:rsidRPr="00CD3B62" w:rsidDel="00022AF0">
          <w:rPr>
            <w:rFonts w:ascii="Arial" w:hAnsi="Arial" w:cs="Arial"/>
            <w:lang w:eastAsia="zh-CN"/>
          </w:rPr>
          <w:delText>integrity of QoE reports</w:delText>
        </w:r>
        <w:r w:rsidR="00D35B41" w:rsidDel="00022AF0">
          <w:rPr>
            <w:rFonts w:ascii="Arial" w:hAnsi="Arial" w:cs="Arial"/>
            <w:lang w:eastAsia="zh-CN"/>
          </w:rPr>
          <w:delText xml:space="preserve"> and avoid the impact on the RAN aspects</w:delText>
        </w:r>
        <w:r w:rsidDel="00022AF0">
          <w:rPr>
            <w:rFonts w:ascii="Arial" w:hAnsi="Arial" w:cs="Arial"/>
            <w:lang w:eastAsia="zh-CN"/>
          </w:rPr>
          <w:delText>.</w:delText>
        </w:r>
      </w:del>
    </w:p>
    <w:p w14:paraId="1CA45FFC" w14:textId="77777777" w:rsidR="00463675" w:rsidRDefault="00022AF0">
      <w:pPr>
        <w:pStyle w:val="Header"/>
        <w:tabs>
          <w:tab w:val="clear" w:pos="4153"/>
          <w:tab w:val="clear" w:pos="8306"/>
        </w:tabs>
        <w:rPr>
          <w:ins w:id="4" w:author="panqi (E)" w:date="2021-08-20T22:25:00Z"/>
          <w:rFonts w:ascii="Arial" w:hAnsi="Arial" w:cs="Arial"/>
          <w:lang w:eastAsia="zh-CN"/>
        </w:rPr>
      </w:pPr>
      <w:ins w:id="5" w:author="panqi (E)" w:date="2021-08-20T22:23:00Z">
        <w:r>
          <w:rPr>
            <w:rFonts w:ascii="Arial" w:hAnsi="Arial" w:cs="Arial" w:hint="eastAsia"/>
            <w:lang w:eastAsia="zh-CN"/>
          </w:rPr>
          <w:t>B</w:t>
        </w:r>
        <w:r>
          <w:rPr>
            <w:rFonts w:ascii="Arial" w:hAnsi="Arial" w:cs="Arial"/>
            <w:lang w:eastAsia="zh-CN"/>
          </w:rPr>
          <w:t>efore deciding the selection of the</w:t>
        </w:r>
      </w:ins>
      <w:ins w:id="6" w:author="panqi (E)" w:date="2021-08-20T22:24:00Z">
        <w:r>
          <w:rPr>
            <w:rFonts w:ascii="Arial" w:hAnsi="Arial" w:cs="Arial"/>
            <w:lang w:eastAsia="zh-CN"/>
          </w:rPr>
          <w:t xml:space="preserve"> best option, SA4 </w:t>
        </w:r>
      </w:ins>
      <w:ins w:id="7" w:author="panqi (E)" w:date="2021-08-20T22:25:00Z">
        <w:r>
          <w:rPr>
            <w:rFonts w:ascii="Arial" w:hAnsi="Arial" w:cs="Arial"/>
            <w:lang w:eastAsia="zh-CN"/>
          </w:rPr>
          <w:t>kindly hopes</w:t>
        </w:r>
      </w:ins>
      <w:ins w:id="8" w:author="panqi (E)" w:date="2021-08-20T22:24:00Z">
        <w:r>
          <w:rPr>
            <w:rFonts w:ascii="Arial" w:hAnsi="Arial" w:cs="Arial"/>
            <w:lang w:eastAsia="zh-CN"/>
          </w:rPr>
          <w:t xml:space="preserve"> RAN2 can help to clarify the following questions:</w:t>
        </w:r>
      </w:ins>
    </w:p>
    <w:p w14:paraId="6903112C" w14:textId="59D67680" w:rsidR="00022AF0" w:rsidRDefault="00022AF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9" w:author="panqi (E)" w:date="2021-08-20T22:25:00Z"/>
          <w:rFonts w:ascii="Arial" w:hAnsi="Arial" w:cs="Arial"/>
          <w:lang w:eastAsia="zh-CN"/>
        </w:rPr>
        <w:pPrChange w:id="10" w:author="panqi (E)" w:date="2021-08-20T22:25:00Z">
          <w:pPr>
            <w:pStyle w:val="Header"/>
            <w:tabs>
              <w:tab w:val="clear" w:pos="4153"/>
              <w:tab w:val="clear" w:pos="8306"/>
            </w:tabs>
          </w:pPr>
        </w:pPrChange>
      </w:pPr>
      <w:ins w:id="11" w:author="panqi (E)" w:date="2021-08-20T22:25:00Z">
        <w:r>
          <w:rPr>
            <w:rFonts w:ascii="Arial" w:hAnsi="Arial" w:cs="Arial"/>
            <w:lang w:eastAsia="zh-CN"/>
          </w:rPr>
          <w:t xml:space="preserve">How long time would the temporary stop </w:t>
        </w:r>
      </w:ins>
      <w:ins w:id="12" w:author="Gunnar Heikkilä" w:date="2021-08-20T17:55:00Z">
        <w:r w:rsidR="00A85B65">
          <w:rPr>
            <w:rFonts w:ascii="Arial" w:hAnsi="Arial" w:cs="Arial"/>
            <w:lang w:eastAsia="zh-CN"/>
          </w:rPr>
          <w:t xml:space="preserve">typically </w:t>
        </w:r>
      </w:ins>
      <w:ins w:id="13" w:author="panqi (E)" w:date="2021-08-20T22:25:00Z">
        <w:r>
          <w:rPr>
            <w:rFonts w:ascii="Arial" w:hAnsi="Arial" w:cs="Arial"/>
            <w:lang w:eastAsia="zh-CN"/>
          </w:rPr>
          <w:t>last? A minute level or hour level</w:t>
        </w:r>
      </w:ins>
      <w:ins w:id="14" w:author="panqi (E)" w:date="2021-08-20T22:29:00Z">
        <w:del w:id="15" w:author="Gunnar Heikkilä" w:date="2021-08-20T17:51:00Z">
          <w:r w:rsidDel="00B509BB">
            <w:rPr>
              <w:rFonts w:ascii="Arial" w:hAnsi="Arial" w:cs="Arial"/>
              <w:lang w:eastAsia="zh-CN"/>
            </w:rPr>
            <w:delText xml:space="preserve"> </w:delText>
          </w:r>
        </w:del>
        <w:r>
          <w:rPr>
            <w:rFonts w:ascii="Arial" w:hAnsi="Arial" w:cs="Arial"/>
            <w:lang w:eastAsia="zh-CN"/>
          </w:rPr>
          <w:t>?</w:t>
        </w:r>
      </w:ins>
      <w:ins w:id="16" w:author="Gunnar Heikkilä" w:date="2021-08-20T17:51:00Z">
        <w:r w:rsidR="00664055">
          <w:rPr>
            <w:rFonts w:ascii="Arial" w:hAnsi="Arial" w:cs="Arial"/>
            <w:lang w:eastAsia="zh-CN"/>
          </w:rPr>
          <w:t xml:space="preserve"> As QoE reports are typically sent relatively seldom</w:t>
        </w:r>
      </w:ins>
      <w:ins w:id="17" w:author="Gunnar Heikkilä" w:date="2021-08-20T17:53:00Z">
        <w:r w:rsidR="00DE02CA">
          <w:rPr>
            <w:rFonts w:ascii="Arial" w:hAnsi="Arial" w:cs="Arial"/>
            <w:lang w:eastAsia="zh-CN"/>
          </w:rPr>
          <w:t xml:space="preserve"> (</w:t>
        </w:r>
      </w:ins>
      <w:ins w:id="18" w:author="Gunnar Heikkilä" w:date="2021-08-20T17:51:00Z">
        <w:r w:rsidR="00664055">
          <w:rPr>
            <w:rFonts w:ascii="Arial" w:hAnsi="Arial" w:cs="Arial"/>
            <w:lang w:eastAsia="zh-CN"/>
          </w:rPr>
          <w:t>say every ten minutes o</w:t>
        </w:r>
      </w:ins>
      <w:ins w:id="19" w:author="Gunnar Heikkilä" w:date="2021-08-20T17:52:00Z">
        <w:r w:rsidR="00664055">
          <w:rPr>
            <w:rFonts w:ascii="Arial" w:hAnsi="Arial" w:cs="Arial"/>
            <w:lang w:eastAsia="zh-CN"/>
          </w:rPr>
          <w:t xml:space="preserve">r </w:t>
        </w:r>
      </w:ins>
      <w:ins w:id="20" w:author="Gunnar Heikkilä" w:date="2021-08-20T17:53:00Z">
        <w:r w:rsidR="00DE02CA">
          <w:rPr>
            <w:rFonts w:ascii="Arial" w:hAnsi="Arial" w:cs="Arial"/>
            <w:lang w:eastAsia="zh-CN"/>
          </w:rPr>
          <w:t xml:space="preserve">even </w:t>
        </w:r>
      </w:ins>
      <w:ins w:id="21" w:author="Gunnar Heikkilä" w:date="2021-08-20T17:55:00Z">
        <w:r w:rsidR="00D0416C">
          <w:rPr>
            <w:rFonts w:ascii="Arial" w:hAnsi="Arial" w:cs="Arial"/>
            <w:lang w:eastAsia="zh-CN"/>
          </w:rPr>
          <w:t>more s</w:t>
        </w:r>
      </w:ins>
      <w:ins w:id="22" w:author="Gunnar Heikkilä" w:date="2021-08-20T17:56:00Z">
        <w:r w:rsidR="00D0416C">
          <w:rPr>
            <w:rFonts w:ascii="Arial" w:hAnsi="Arial" w:cs="Arial"/>
            <w:lang w:eastAsia="zh-CN"/>
          </w:rPr>
          <w:t>eldom</w:t>
        </w:r>
      </w:ins>
      <w:ins w:id="23" w:author="Gunnar Heikkilä" w:date="2021-08-20T17:53:00Z">
        <w:r w:rsidR="00DE02CA">
          <w:rPr>
            <w:rFonts w:ascii="Arial" w:hAnsi="Arial" w:cs="Arial"/>
            <w:lang w:eastAsia="zh-CN"/>
          </w:rPr>
          <w:t>)</w:t>
        </w:r>
      </w:ins>
      <w:ins w:id="24" w:author="Gunnar Heikkilä" w:date="2021-08-20T17:52:00Z">
        <w:r w:rsidR="00664055">
          <w:rPr>
            <w:rFonts w:ascii="Arial" w:hAnsi="Arial" w:cs="Arial"/>
            <w:lang w:eastAsia="zh-CN"/>
          </w:rPr>
          <w:t xml:space="preserve">, </w:t>
        </w:r>
        <w:r w:rsidR="006214EB">
          <w:rPr>
            <w:rFonts w:ascii="Arial" w:hAnsi="Arial" w:cs="Arial"/>
            <w:lang w:eastAsia="zh-CN"/>
          </w:rPr>
          <w:t>a</w:t>
        </w:r>
        <w:r w:rsidR="005A1A9E">
          <w:rPr>
            <w:rFonts w:ascii="Arial" w:hAnsi="Arial" w:cs="Arial"/>
            <w:lang w:eastAsia="zh-CN"/>
          </w:rPr>
          <w:t xml:space="preserve"> temporary stop </w:t>
        </w:r>
      </w:ins>
      <w:ins w:id="25" w:author="Gunnar Heikkilä" w:date="2021-08-20T17:53:00Z">
        <w:r w:rsidR="005A1A9E">
          <w:rPr>
            <w:rFonts w:ascii="Arial" w:hAnsi="Arial" w:cs="Arial"/>
            <w:lang w:eastAsia="zh-CN"/>
          </w:rPr>
          <w:t xml:space="preserve">lasting less than </w:t>
        </w:r>
      </w:ins>
      <w:ins w:id="26" w:author="Gunnar Heikkilä" w:date="2021-08-20T18:32:00Z">
        <w:r w:rsidR="0046265D">
          <w:rPr>
            <w:rFonts w:ascii="Arial" w:hAnsi="Arial" w:cs="Arial"/>
            <w:lang w:eastAsia="zh-CN"/>
          </w:rPr>
          <w:t>a few reporting intervals (say less than half an hour)</w:t>
        </w:r>
      </w:ins>
      <w:ins w:id="27" w:author="Gunnar Heikkilä" w:date="2021-08-20T17:54:00Z">
        <w:r w:rsidR="005264A8">
          <w:rPr>
            <w:rFonts w:ascii="Arial" w:hAnsi="Arial" w:cs="Arial"/>
            <w:lang w:eastAsia="zh-CN"/>
          </w:rPr>
          <w:t xml:space="preserve"> does not need any additional storage aside from the already </w:t>
        </w:r>
      </w:ins>
      <w:ins w:id="28" w:author="Gunnar Heikkilä" w:date="2021-08-20T17:57:00Z">
        <w:r w:rsidR="006F67BB">
          <w:rPr>
            <w:rFonts w:ascii="Arial" w:hAnsi="Arial" w:cs="Arial"/>
            <w:lang w:eastAsia="zh-CN"/>
          </w:rPr>
          <w:t>supported</w:t>
        </w:r>
      </w:ins>
      <w:ins w:id="29" w:author="Gunnar Heikkilä" w:date="2021-08-20T17:56:00Z">
        <w:r w:rsidR="00230008">
          <w:rPr>
            <w:rFonts w:ascii="Arial" w:hAnsi="Arial" w:cs="Arial"/>
            <w:lang w:eastAsia="zh-CN"/>
          </w:rPr>
          <w:t xml:space="preserve"> </w:t>
        </w:r>
      </w:ins>
      <w:ins w:id="30" w:author="panqi (E)" w:date="2021-08-21T00:13:00Z">
        <w:r w:rsidR="003B7402">
          <w:rPr>
            <w:rFonts w:ascii="Arial" w:hAnsi="Arial" w:cs="Arial"/>
            <w:lang w:eastAsia="zh-CN"/>
          </w:rPr>
          <w:t>64</w:t>
        </w:r>
      </w:ins>
      <w:ins w:id="31" w:author="Gunnar Heikkilä" w:date="2021-08-20T17:56:00Z">
        <w:del w:id="32" w:author="panqi (E)" w:date="2021-08-21T00:13:00Z">
          <w:r w:rsidR="00230008" w:rsidDel="003B7402">
            <w:rPr>
              <w:rFonts w:ascii="Arial" w:hAnsi="Arial" w:cs="Arial"/>
              <w:lang w:eastAsia="zh-CN"/>
            </w:rPr>
            <w:delText>8</w:delText>
          </w:r>
        </w:del>
        <w:r w:rsidR="00230008">
          <w:rPr>
            <w:rFonts w:ascii="Arial" w:hAnsi="Arial" w:cs="Arial"/>
            <w:lang w:eastAsia="zh-CN"/>
          </w:rPr>
          <w:t xml:space="preserve">kB </w:t>
        </w:r>
        <w:del w:id="33" w:author="panqi (E)" w:date="2021-08-21T00:13:00Z">
          <w:r w:rsidR="00230008" w:rsidDel="003B7402">
            <w:rPr>
              <w:rFonts w:ascii="Arial" w:hAnsi="Arial" w:cs="Arial"/>
              <w:lang w:eastAsia="zh-CN"/>
            </w:rPr>
            <w:delText xml:space="preserve">container </w:delText>
          </w:r>
        </w:del>
      </w:ins>
      <w:ins w:id="34" w:author="panqi (E)" w:date="2021-08-21T00:13:00Z">
        <w:r w:rsidR="003B7402">
          <w:rPr>
            <w:rFonts w:ascii="Arial" w:hAnsi="Arial" w:cs="Arial"/>
            <w:lang w:eastAsia="zh-CN"/>
          </w:rPr>
          <w:t xml:space="preserve">memory </w:t>
        </w:r>
      </w:ins>
      <w:ins w:id="35" w:author="Gunnar Heikkilä" w:date="2021-08-20T17:56:00Z">
        <w:r w:rsidR="00230008">
          <w:rPr>
            <w:rFonts w:ascii="Arial" w:hAnsi="Arial" w:cs="Arial"/>
            <w:lang w:eastAsia="zh-CN"/>
          </w:rPr>
          <w:t>size</w:t>
        </w:r>
      </w:ins>
      <w:ins w:id="36" w:author="panqi (E)" w:date="2021-08-21T00:13:00Z">
        <w:r w:rsidR="003B7402">
          <w:rPr>
            <w:rFonts w:ascii="Arial" w:hAnsi="Arial" w:cs="Arial"/>
            <w:lang w:eastAsia="zh-CN"/>
          </w:rPr>
          <w:t xml:space="preserve"> limitation</w:t>
        </w:r>
      </w:ins>
      <w:ins w:id="37" w:author="Gunnar Heikkilä" w:date="2021-08-20T17:57:00Z">
        <w:r w:rsidR="00C27A87">
          <w:rPr>
            <w:rFonts w:ascii="Arial" w:hAnsi="Arial" w:cs="Arial"/>
            <w:lang w:eastAsia="zh-CN"/>
          </w:rPr>
          <w:t>.</w:t>
        </w:r>
      </w:ins>
    </w:p>
    <w:p w14:paraId="35B6C1E4" w14:textId="4CE69E2E" w:rsidR="00022AF0" w:rsidRDefault="00022AF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38" w:author="panqi (E)" w:date="2021-08-20T22:30:00Z"/>
          <w:rFonts w:ascii="Arial" w:hAnsi="Arial" w:cs="Arial"/>
          <w:lang w:eastAsia="zh-CN"/>
        </w:rPr>
        <w:pPrChange w:id="39" w:author="panqi (E)" w:date="2021-08-20T22:25:00Z">
          <w:pPr>
            <w:pStyle w:val="Header"/>
            <w:tabs>
              <w:tab w:val="clear" w:pos="4153"/>
              <w:tab w:val="clear" w:pos="8306"/>
            </w:tabs>
          </w:pPr>
        </w:pPrChange>
      </w:pPr>
      <w:ins w:id="40" w:author="panqi (E)" w:date="2021-08-20T22:26:00Z">
        <w:r>
          <w:rPr>
            <w:rFonts w:ascii="Arial" w:hAnsi="Arial" w:cs="Arial"/>
            <w:lang w:eastAsia="zh-CN"/>
          </w:rPr>
          <w:t>I</w:t>
        </w:r>
      </w:ins>
      <w:ins w:id="41" w:author="Gunnar Heikkilä" w:date="2021-08-20T18:10:00Z">
        <w:r w:rsidR="00EB6211">
          <w:rPr>
            <w:rFonts w:ascii="Arial" w:hAnsi="Arial" w:cs="Arial"/>
            <w:lang w:eastAsia="zh-CN"/>
          </w:rPr>
          <w:t>n case a temporary stop can last for very long time (like hours), i</w:t>
        </w:r>
      </w:ins>
      <w:ins w:id="42" w:author="panqi (E)" w:date="2021-08-20T22:26:00Z">
        <w:r>
          <w:rPr>
            <w:rFonts w:ascii="Arial" w:hAnsi="Arial" w:cs="Arial"/>
            <w:lang w:eastAsia="zh-CN"/>
          </w:rPr>
          <w:t xml:space="preserve">s there any mechanisms in the RAN side to help </w:t>
        </w:r>
      </w:ins>
      <w:ins w:id="43" w:author="panqi (E)" w:date="2021-08-20T22:27:00Z">
        <w:r>
          <w:rPr>
            <w:rFonts w:ascii="Arial" w:hAnsi="Arial" w:cs="Arial"/>
            <w:lang w:eastAsia="zh-CN"/>
          </w:rPr>
          <w:t xml:space="preserve">to handle the buffered QoE reports when the RAN overload is gone? The buffered QoE reports may </w:t>
        </w:r>
      </w:ins>
      <w:ins w:id="44" w:author="panqi (E)" w:date="2021-08-20T22:29:00Z">
        <w:r>
          <w:rPr>
            <w:rFonts w:ascii="Arial" w:hAnsi="Arial" w:cs="Arial"/>
            <w:lang w:eastAsia="zh-CN"/>
          </w:rPr>
          <w:t xml:space="preserve">make the RAN overload again. </w:t>
        </w:r>
      </w:ins>
    </w:p>
    <w:p w14:paraId="3F3919CD" w14:textId="77777777" w:rsidR="00022AF0" w:rsidRPr="00D35B41" w:rsidRDefault="00022AF0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lang w:eastAsia="zh-CN"/>
        </w:rPr>
        <w:pPrChange w:id="45" w:author="panqi (E)" w:date="2021-08-20T22:30:00Z">
          <w:pPr>
            <w:pStyle w:val="Header"/>
            <w:tabs>
              <w:tab w:val="clear" w:pos="4153"/>
              <w:tab w:val="clear" w:pos="8306"/>
            </w:tabs>
          </w:pPr>
        </w:pPrChange>
      </w:pPr>
    </w:p>
    <w:p w14:paraId="0C9F9C60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623ECC9D" w14:textId="570D11AC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162F95">
        <w:rPr>
          <w:rFonts w:ascii="Arial" w:hAnsi="Arial" w:cs="Arial"/>
          <w:b/>
        </w:rPr>
        <w:t>RAN</w:t>
      </w:r>
      <w:ins w:id="46" w:author="Gunnar Heikkilä" w:date="2021-08-20T17:58:00Z">
        <w:r w:rsidR="00C27A87">
          <w:rPr>
            <w:rFonts w:ascii="Arial" w:hAnsi="Arial" w:cs="Arial"/>
            <w:b/>
          </w:rPr>
          <w:t>2</w:t>
        </w:r>
      </w:ins>
      <w:del w:id="47" w:author="Gunnar Heikkilä" w:date="2021-08-20T17:58:00Z">
        <w:r w:rsidR="00162F95" w:rsidDel="00C27A87">
          <w:rPr>
            <w:rFonts w:ascii="Arial" w:hAnsi="Arial" w:cs="Arial"/>
            <w:b/>
          </w:rPr>
          <w:delText>3</w:delText>
        </w:r>
      </w:del>
      <w:r w:rsidR="00162F95" w:rsidRPr="00C83C6A">
        <w:rPr>
          <w:rFonts w:ascii="Arial" w:hAnsi="Arial" w:cs="Arial"/>
          <w:b/>
        </w:rPr>
        <w:t xml:space="preserve"> </w:t>
      </w:r>
      <w:r w:rsidRPr="00C83C6A">
        <w:rPr>
          <w:rFonts w:ascii="Arial" w:hAnsi="Arial" w:cs="Arial"/>
          <w:b/>
        </w:rPr>
        <w:t>group.</w:t>
      </w:r>
    </w:p>
    <w:p w14:paraId="1E3C96A7" w14:textId="77777777"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bookmarkStart w:id="48" w:name="OLE_LINK9"/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5B27C2">
        <w:rPr>
          <w:rFonts w:ascii="Arial" w:hAnsi="Arial" w:cs="Arial"/>
        </w:rPr>
        <w:t>2</w:t>
      </w:r>
      <w:r w:rsidRPr="00C83C6A">
        <w:rPr>
          <w:rFonts w:ascii="Arial" w:hAnsi="Arial" w:cs="Arial"/>
        </w:rPr>
        <w:t xml:space="preserve"> 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information into account</w:t>
      </w:r>
      <w:r w:rsidR="005B27C2">
        <w:rPr>
          <w:rFonts w:ascii="Arial" w:hAnsi="Arial" w:cs="Arial"/>
        </w:rPr>
        <w:t xml:space="preserve"> and provide feedback if any</w:t>
      </w:r>
      <w:r w:rsidR="00E731DE">
        <w:rPr>
          <w:rFonts w:ascii="Arial" w:hAnsi="Arial" w:cs="Arial"/>
        </w:rPr>
        <w:t>.</w:t>
      </w:r>
      <w:bookmarkEnd w:id="48"/>
    </w:p>
    <w:p w14:paraId="156C4290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5424322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14:paraId="0A1671BB" w14:textId="77777777"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14:paraId="1A15C883" w14:textId="77777777" w:rsidR="0017733A" w:rsidRPr="00B129AF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14:paraId="50B9F832" w14:textId="77777777" w:rsidR="00854A4C" w:rsidRPr="00352216" w:rsidRDefault="00854A4C" w:rsidP="0017733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6B0A2" w14:textId="77777777" w:rsidR="00701373" w:rsidRDefault="00701373">
      <w:r>
        <w:separator/>
      </w:r>
    </w:p>
  </w:endnote>
  <w:endnote w:type="continuationSeparator" w:id="0">
    <w:p w14:paraId="6F998023" w14:textId="77777777" w:rsidR="00701373" w:rsidRDefault="0070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B4BFF" w14:textId="77777777" w:rsidR="00701373" w:rsidRDefault="00701373">
      <w:r>
        <w:separator/>
      </w:r>
    </w:p>
  </w:footnote>
  <w:footnote w:type="continuationSeparator" w:id="0">
    <w:p w14:paraId="6F432834" w14:textId="77777777" w:rsidR="00701373" w:rsidRDefault="0070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qi (E)">
    <w15:presenceInfo w15:providerId="AD" w15:userId="S-1-5-21-147214757-305610072-1517763936-6666121"/>
  </w15:person>
  <w15:person w15:author="Gunnar Heikkilä">
    <w15:presenceInfo w15:providerId="None" w15:userId="Gunnar Heikkil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22AF0"/>
    <w:rsid w:val="0005033C"/>
    <w:rsid w:val="00055E61"/>
    <w:rsid w:val="000675CF"/>
    <w:rsid w:val="00067F96"/>
    <w:rsid w:val="000A180D"/>
    <w:rsid w:val="000A1FF3"/>
    <w:rsid w:val="000A2AA0"/>
    <w:rsid w:val="000C11FD"/>
    <w:rsid w:val="000E6967"/>
    <w:rsid w:val="000F3FC6"/>
    <w:rsid w:val="000F7B76"/>
    <w:rsid w:val="0012144A"/>
    <w:rsid w:val="00140BF3"/>
    <w:rsid w:val="0014395A"/>
    <w:rsid w:val="00152407"/>
    <w:rsid w:val="00162F95"/>
    <w:rsid w:val="0017733A"/>
    <w:rsid w:val="001A16DF"/>
    <w:rsid w:val="001A52C4"/>
    <w:rsid w:val="001B273D"/>
    <w:rsid w:val="001C69A2"/>
    <w:rsid w:val="001D4954"/>
    <w:rsid w:val="001D78DC"/>
    <w:rsid w:val="00203910"/>
    <w:rsid w:val="00230008"/>
    <w:rsid w:val="0024384A"/>
    <w:rsid w:val="00243DA8"/>
    <w:rsid w:val="00254389"/>
    <w:rsid w:val="00272B46"/>
    <w:rsid w:val="00274B80"/>
    <w:rsid w:val="00276AA3"/>
    <w:rsid w:val="002A4D53"/>
    <w:rsid w:val="002B56D1"/>
    <w:rsid w:val="002C12C9"/>
    <w:rsid w:val="002D2E86"/>
    <w:rsid w:val="002D4028"/>
    <w:rsid w:val="002E05DE"/>
    <w:rsid w:val="002F2CAB"/>
    <w:rsid w:val="002F568B"/>
    <w:rsid w:val="00301A09"/>
    <w:rsid w:val="00303632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865AB"/>
    <w:rsid w:val="00390857"/>
    <w:rsid w:val="003A1A2C"/>
    <w:rsid w:val="003A5309"/>
    <w:rsid w:val="003A60ED"/>
    <w:rsid w:val="003B2E74"/>
    <w:rsid w:val="003B3DBE"/>
    <w:rsid w:val="003B5832"/>
    <w:rsid w:val="003B7402"/>
    <w:rsid w:val="003C3C85"/>
    <w:rsid w:val="003E6FAA"/>
    <w:rsid w:val="00402426"/>
    <w:rsid w:val="004317CE"/>
    <w:rsid w:val="00431BD7"/>
    <w:rsid w:val="004500CE"/>
    <w:rsid w:val="0046265D"/>
    <w:rsid w:val="00463675"/>
    <w:rsid w:val="004816F9"/>
    <w:rsid w:val="004943E5"/>
    <w:rsid w:val="00496C4C"/>
    <w:rsid w:val="00497E58"/>
    <w:rsid w:val="004C06F7"/>
    <w:rsid w:val="004C21A3"/>
    <w:rsid w:val="004D045D"/>
    <w:rsid w:val="004F61FC"/>
    <w:rsid w:val="004F6EEF"/>
    <w:rsid w:val="0050184D"/>
    <w:rsid w:val="005053BD"/>
    <w:rsid w:val="005141FE"/>
    <w:rsid w:val="00514E3A"/>
    <w:rsid w:val="00516049"/>
    <w:rsid w:val="00522FEA"/>
    <w:rsid w:val="0052555D"/>
    <w:rsid w:val="005264A8"/>
    <w:rsid w:val="005519A5"/>
    <w:rsid w:val="005608AB"/>
    <w:rsid w:val="005669C1"/>
    <w:rsid w:val="0057333E"/>
    <w:rsid w:val="0058033A"/>
    <w:rsid w:val="005948B2"/>
    <w:rsid w:val="00594C9D"/>
    <w:rsid w:val="005A1A9E"/>
    <w:rsid w:val="005B27C2"/>
    <w:rsid w:val="005B65D1"/>
    <w:rsid w:val="005E5783"/>
    <w:rsid w:val="0060637E"/>
    <w:rsid w:val="00611454"/>
    <w:rsid w:val="006214EB"/>
    <w:rsid w:val="0063110F"/>
    <w:rsid w:val="00644A5B"/>
    <w:rsid w:val="00663B5C"/>
    <w:rsid w:val="00664055"/>
    <w:rsid w:val="00671DA4"/>
    <w:rsid w:val="006973C8"/>
    <w:rsid w:val="0069791D"/>
    <w:rsid w:val="006B0ADD"/>
    <w:rsid w:val="006B6C64"/>
    <w:rsid w:val="006D2FAF"/>
    <w:rsid w:val="006D4C8F"/>
    <w:rsid w:val="006E436C"/>
    <w:rsid w:val="006F67BB"/>
    <w:rsid w:val="00701373"/>
    <w:rsid w:val="00726B5E"/>
    <w:rsid w:val="00757CAC"/>
    <w:rsid w:val="0079654F"/>
    <w:rsid w:val="007A71D3"/>
    <w:rsid w:val="007C1F6D"/>
    <w:rsid w:val="007D3656"/>
    <w:rsid w:val="008158C5"/>
    <w:rsid w:val="00822A44"/>
    <w:rsid w:val="00832F69"/>
    <w:rsid w:val="00854A4C"/>
    <w:rsid w:val="00864412"/>
    <w:rsid w:val="00876A59"/>
    <w:rsid w:val="008A05D0"/>
    <w:rsid w:val="008B13AC"/>
    <w:rsid w:val="008B34A6"/>
    <w:rsid w:val="008C2E84"/>
    <w:rsid w:val="008C400B"/>
    <w:rsid w:val="008D4639"/>
    <w:rsid w:val="008E3545"/>
    <w:rsid w:val="008E3BBC"/>
    <w:rsid w:val="008E56D8"/>
    <w:rsid w:val="008F5623"/>
    <w:rsid w:val="00915BE6"/>
    <w:rsid w:val="009230C4"/>
    <w:rsid w:val="00923E7C"/>
    <w:rsid w:val="009316F5"/>
    <w:rsid w:val="00944758"/>
    <w:rsid w:val="00955A5C"/>
    <w:rsid w:val="00964F56"/>
    <w:rsid w:val="009A2170"/>
    <w:rsid w:val="009B2A3D"/>
    <w:rsid w:val="009D2270"/>
    <w:rsid w:val="009D39F8"/>
    <w:rsid w:val="009E4C31"/>
    <w:rsid w:val="00A11B98"/>
    <w:rsid w:val="00A16857"/>
    <w:rsid w:val="00A248E5"/>
    <w:rsid w:val="00A25B42"/>
    <w:rsid w:val="00A27D14"/>
    <w:rsid w:val="00A33173"/>
    <w:rsid w:val="00A5189C"/>
    <w:rsid w:val="00A85B65"/>
    <w:rsid w:val="00A87F87"/>
    <w:rsid w:val="00AB79CB"/>
    <w:rsid w:val="00AC4204"/>
    <w:rsid w:val="00AD5757"/>
    <w:rsid w:val="00AD6AC2"/>
    <w:rsid w:val="00AE762B"/>
    <w:rsid w:val="00B156AD"/>
    <w:rsid w:val="00B16DF8"/>
    <w:rsid w:val="00B20432"/>
    <w:rsid w:val="00B24E0D"/>
    <w:rsid w:val="00B27819"/>
    <w:rsid w:val="00B452C1"/>
    <w:rsid w:val="00B509BB"/>
    <w:rsid w:val="00B77D52"/>
    <w:rsid w:val="00B829D5"/>
    <w:rsid w:val="00B83B99"/>
    <w:rsid w:val="00B96628"/>
    <w:rsid w:val="00BA7AD0"/>
    <w:rsid w:val="00BC7A72"/>
    <w:rsid w:val="00C032BA"/>
    <w:rsid w:val="00C21579"/>
    <w:rsid w:val="00C25A22"/>
    <w:rsid w:val="00C27A87"/>
    <w:rsid w:val="00C33DD7"/>
    <w:rsid w:val="00C36630"/>
    <w:rsid w:val="00C40196"/>
    <w:rsid w:val="00C64F60"/>
    <w:rsid w:val="00C7283B"/>
    <w:rsid w:val="00C73006"/>
    <w:rsid w:val="00C83C6A"/>
    <w:rsid w:val="00C93AA6"/>
    <w:rsid w:val="00CB0257"/>
    <w:rsid w:val="00CD3B62"/>
    <w:rsid w:val="00CD6C3F"/>
    <w:rsid w:val="00CF41A9"/>
    <w:rsid w:val="00D0416C"/>
    <w:rsid w:val="00D1329D"/>
    <w:rsid w:val="00D134A6"/>
    <w:rsid w:val="00D35B41"/>
    <w:rsid w:val="00D50268"/>
    <w:rsid w:val="00D863B0"/>
    <w:rsid w:val="00D97C5E"/>
    <w:rsid w:val="00DA62A8"/>
    <w:rsid w:val="00DE02CA"/>
    <w:rsid w:val="00DE1D4F"/>
    <w:rsid w:val="00DF25FC"/>
    <w:rsid w:val="00E02A80"/>
    <w:rsid w:val="00E07A35"/>
    <w:rsid w:val="00E410A3"/>
    <w:rsid w:val="00E54C91"/>
    <w:rsid w:val="00E578EA"/>
    <w:rsid w:val="00E731DE"/>
    <w:rsid w:val="00E84DA8"/>
    <w:rsid w:val="00E949F2"/>
    <w:rsid w:val="00E96AAC"/>
    <w:rsid w:val="00EB592B"/>
    <w:rsid w:val="00EB6211"/>
    <w:rsid w:val="00EB678C"/>
    <w:rsid w:val="00EC08FB"/>
    <w:rsid w:val="00EC4403"/>
    <w:rsid w:val="00EC52EB"/>
    <w:rsid w:val="00EF4931"/>
    <w:rsid w:val="00F118FE"/>
    <w:rsid w:val="00F1672B"/>
    <w:rsid w:val="00F3124E"/>
    <w:rsid w:val="00F44280"/>
    <w:rsid w:val="00F520A4"/>
    <w:rsid w:val="00F547E9"/>
    <w:rsid w:val="00F61C85"/>
    <w:rsid w:val="00F64B3C"/>
    <w:rsid w:val="00F95BC1"/>
    <w:rsid w:val="00FA4529"/>
    <w:rsid w:val="00FB5568"/>
    <w:rsid w:val="00FB6E45"/>
    <w:rsid w:val="00FC227B"/>
    <w:rsid w:val="00FC3251"/>
    <w:rsid w:val="00FC4DAD"/>
    <w:rsid w:val="00FC4F4A"/>
    <w:rsid w:val="00FC70FA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49F717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Heading4Char">
    <w:name w:val="Heading 4 Char"/>
    <w:aliases w:val="h4 Char"/>
    <w:link w:val="Heading4"/>
    <w:rsid w:val="00C83C6A"/>
    <w:rPr>
      <w:rFonts w:ascii="Arial" w:hAnsi="Arial"/>
      <w:b/>
      <w:lang w:val="en-GB" w:eastAsia="en-US"/>
    </w:rPr>
  </w:style>
  <w:style w:type="character" w:customStyle="1" w:styleId="Heading7Char">
    <w:name w:val="Heading 7 Char"/>
    <w:link w:val="Heading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2AF0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F0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qi8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D683-E8A1-4519-A25F-172F2750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1827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Gunnar Heikkilä</cp:lastModifiedBy>
  <cp:revision>4</cp:revision>
  <cp:lastPrinted>2002-04-23T01:10:00Z</cp:lastPrinted>
  <dcterms:created xsi:type="dcterms:W3CDTF">2021-08-20T16:31:00Z</dcterms:created>
  <dcterms:modified xsi:type="dcterms:W3CDTF">2021-08-20T16:32:00Z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(3)JeRb5QkWJlPl2PtfK/pkCRiVYKfW3+sygq7TjMlY0DOV40XAPw7UhjzcyMKVZLheVHyCuxbz
abFUGp0ytJP0IHe2vEvJSFsLS8UHzNBQ2wx191wYW+4X9o8+BSoGZXZt5O0IJ6GN8LMHFNHx
HnRgBAJhf2InQrBVKgOijsgZhZlhBuB6mUBTHfd3Zqk3RJ8gVUgSFBuL3JLlHT4Y2kf198Nk
ktvHfFJ4SbM46P3rbB</vt:lpwstr>
  </property>
  <property fmtid="{D5CDD505-2E9C-101B-9397-08002B2CF9AE}" pid="3" name="_2015_ms_pID_7253431">
    <vt:lpwstr>1ulOd3WwPWS7LjhpQGnggex302QFa7IIVUfu/1TK9KIfGQJ9BAXFXE
AUsSM83QPXR4mdpyTKKiO+UZYfUintMmUDx5hHdOv9/q4vvTqC1AfbdToFoUke2QcGou8hv3
NXz33cuaCtApRl4HoDvgVEMMdEF5e6++dDgPisTf/+aO9D0baWHmp/De/+XgxCLYli1Y46d/
gk5a9Vgdi/A7IrqUya63Sk2Yhx+30kkuq6i1</vt:lpwstr>
  </property>
  <property fmtid="{D5CDD505-2E9C-101B-9397-08002B2CF9AE}" pid="4" name="_2015_ms_pID_7253432">
    <vt:lpwstr>tA+0d1HY0ck8NWX+O71dGF8=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