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83C6A" w:rsidRDefault="00C83C6A" w:rsidP="00C83C6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:rsidR="003167D9" w:rsidRDefault="00C83C6A" w:rsidP="003167D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ab"/>
            <w:rFonts w:cs="Arial"/>
            <w:b w:val="0"/>
            <w:bCs/>
          </w:rPr>
          <w:t>panqi8@huawei.com</w:t>
        </w:r>
      </w:hyperlink>
      <w:bookmarkStart w:id="2" w:name="_GoBack"/>
      <w:bookmarkEnd w:id="2"/>
    </w:p>
    <w:p w:rsidR="003167D9" w:rsidRDefault="003167D9" w:rsidP="003167D9"/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Default="00463675">
      <w:pPr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:rsidR="00F520A4" w:rsidRDefault="00F520A4" w:rsidP="00B156AD">
      <w:pPr>
        <w:rPr>
          <w:rFonts w:ascii="Arial" w:hAnsi="Arial" w:cs="Arial"/>
          <w:bCs/>
        </w:rPr>
      </w:pPr>
    </w:p>
    <w:p w:rsidR="005608AB" w:rsidRPr="00B96628" w:rsidDel="00022AF0" w:rsidRDefault="0017733A" w:rsidP="0017733A">
      <w:pPr>
        <w:rPr>
          <w:del w:id="3" w:author="panqi (E)" w:date="2021-08-20T22:23:00Z"/>
          <w:rFonts w:ascii="Arial" w:hAnsi="Arial" w:cs="Arial"/>
          <w:lang w:eastAsia="zh-CN"/>
        </w:rPr>
      </w:pPr>
      <w:del w:id="4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:rsidR="00463675" w:rsidRDefault="00022AF0">
      <w:pPr>
        <w:pStyle w:val="a3"/>
        <w:tabs>
          <w:tab w:val="clear" w:pos="4153"/>
          <w:tab w:val="clear" w:pos="8306"/>
        </w:tabs>
        <w:rPr>
          <w:ins w:id="5" w:author="panqi (E)" w:date="2021-08-20T22:25:00Z"/>
          <w:rFonts w:ascii="Arial" w:hAnsi="Arial" w:cs="Arial"/>
          <w:lang w:eastAsia="zh-CN"/>
        </w:rPr>
      </w:pPr>
      <w:ins w:id="6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>efore deciding the selection of the</w:t>
        </w:r>
      </w:ins>
      <w:ins w:id="7" w:author="panqi (E)" w:date="2021-08-20T22:24:00Z">
        <w:r>
          <w:rPr>
            <w:rFonts w:ascii="Arial" w:hAnsi="Arial" w:cs="Arial"/>
            <w:lang w:eastAsia="zh-CN"/>
          </w:rPr>
          <w:t xml:space="preserve"> best option, SA4 </w:t>
        </w:r>
      </w:ins>
      <w:ins w:id="8" w:author="panqi (E)" w:date="2021-08-20T22:25:00Z">
        <w:r>
          <w:rPr>
            <w:rFonts w:ascii="Arial" w:hAnsi="Arial" w:cs="Arial"/>
            <w:lang w:eastAsia="zh-CN"/>
          </w:rPr>
          <w:t>kindly hopes</w:t>
        </w:r>
      </w:ins>
      <w:ins w:id="9" w:author="panqi (E)" w:date="2021-08-20T22:24:00Z">
        <w:r>
          <w:rPr>
            <w:rFonts w:ascii="Arial" w:hAnsi="Arial" w:cs="Arial"/>
            <w:lang w:eastAsia="zh-CN"/>
          </w:rPr>
          <w:t xml:space="preserve"> RAN2 can help to clarify the following questions:</w:t>
        </w:r>
      </w:ins>
    </w:p>
    <w:p w:rsidR="00022AF0" w:rsidRDefault="00022AF0" w:rsidP="00022AF0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10" w:author="panqi (E)" w:date="2021-08-20T22:25:00Z"/>
          <w:rFonts w:ascii="Arial" w:hAnsi="Arial" w:cs="Arial"/>
          <w:lang w:eastAsia="zh-CN"/>
        </w:rPr>
        <w:pPrChange w:id="11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12" w:author="panqi (E)" w:date="2021-08-20T22:25:00Z">
        <w:r>
          <w:rPr>
            <w:rFonts w:ascii="Arial" w:hAnsi="Arial" w:cs="Arial"/>
            <w:lang w:eastAsia="zh-CN"/>
          </w:rPr>
          <w:t>How long time would the temporary stop last? A minute level or hour level</w:t>
        </w:r>
      </w:ins>
      <w:ins w:id="13" w:author="panqi (E)" w:date="2021-08-20T22:29:00Z">
        <w:r>
          <w:rPr>
            <w:rFonts w:ascii="Arial" w:hAnsi="Arial" w:cs="Arial"/>
            <w:lang w:eastAsia="zh-CN"/>
          </w:rPr>
          <w:t xml:space="preserve"> ?</w:t>
        </w:r>
      </w:ins>
    </w:p>
    <w:p w:rsidR="00022AF0" w:rsidRDefault="00022AF0" w:rsidP="00022AF0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14" w:author="panqi (E)" w:date="2021-08-20T22:30:00Z"/>
          <w:rFonts w:ascii="Arial" w:hAnsi="Arial" w:cs="Arial"/>
          <w:lang w:eastAsia="zh-CN"/>
        </w:rPr>
        <w:pPrChange w:id="15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16" w:author="panqi (E)" w:date="2021-08-20T22:26:00Z">
        <w:r>
          <w:rPr>
            <w:rFonts w:ascii="Arial" w:hAnsi="Arial" w:cs="Arial"/>
            <w:lang w:eastAsia="zh-CN"/>
          </w:rPr>
          <w:t xml:space="preserve">Is there any mechanisms in the RAN side to help </w:t>
        </w:r>
      </w:ins>
      <w:ins w:id="17" w:author="panqi (E)" w:date="2021-08-20T22:27:00Z">
        <w:r>
          <w:rPr>
            <w:rFonts w:ascii="Arial" w:hAnsi="Arial" w:cs="Arial"/>
            <w:lang w:eastAsia="zh-CN"/>
          </w:rPr>
          <w:t xml:space="preserve">to handle the buffered QoE reports when the RAN overload is gone? The buffered QoE reports may </w:t>
        </w:r>
      </w:ins>
      <w:ins w:id="18" w:author="panqi (E)" w:date="2021-08-20T22:29:00Z">
        <w:r>
          <w:rPr>
            <w:rFonts w:ascii="Arial" w:hAnsi="Arial" w:cs="Arial"/>
            <w:lang w:eastAsia="zh-CN"/>
          </w:rPr>
          <w:t xml:space="preserve">make the RAN overload again. </w:t>
        </w:r>
      </w:ins>
    </w:p>
    <w:p w:rsidR="00022AF0" w:rsidRPr="00D35B41" w:rsidRDefault="00022AF0" w:rsidP="00022AF0">
      <w:pPr>
        <w:pStyle w:val="a3"/>
        <w:tabs>
          <w:tab w:val="clear" w:pos="4153"/>
          <w:tab w:val="clear" w:pos="8306"/>
        </w:tabs>
        <w:ind w:left="360"/>
        <w:rPr>
          <w:rFonts w:ascii="Arial" w:hAnsi="Arial" w:cs="Arial" w:hint="eastAsia"/>
          <w:lang w:eastAsia="zh-CN"/>
        </w:rPr>
        <w:pPrChange w:id="19" w:author="panqi (E)" w:date="2021-08-20T22:30:00Z">
          <w:pPr>
            <w:pStyle w:val="a3"/>
            <w:tabs>
              <w:tab w:val="clear" w:pos="4153"/>
              <w:tab w:val="clear" w:pos="8306"/>
            </w:tabs>
          </w:pPr>
        </w:pPrChange>
      </w:pPr>
    </w:p>
    <w:p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RAN3</w:t>
      </w:r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20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 into account</w:t>
      </w:r>
      <w:r w:rsidR="005B27C2">
        <w:rPr>
          <w:rFonts w:ascii="Arial" w:hAnsi="Arial" w:cs="Arial"/>
        </w:rPr>
        <w:t xml:space="preserve"> and provide feedback if any</w:t>
      </w:r>
      <w:r w:rsidR="00E731DE">
        <w:rPr>
          <w:rFonts w:ascii="Arial" w:hAnsi="Arial" w:cs="Arial"/>
        </w:rPr>
        <w:t>.</w:t>
      </w:r>
      <w:bookmarkEnd w:id="20"/>
    </w:p>
    <w:p w:rsidR="00463675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39" w:rsidRDefault="008D4639">
      <w:r>
        <w:separator/>
      </w:r>
    </w:p>
  </w:endnote>
  <w:endnote w:type="continuationSeparator" w:id="0">
    <w:p w:rsidR="008D4639" w:rsidRDefault="008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39" w:rsidRDefault="008D4639">
      <w:r>
        <w:separator/>
      </w:r>
    </w:p>
  </w:footnote>
  <w:footnote w:type="continuationSeparator" w:id="0">
    <w:p w:rsidR="008D4639" w:rsidRDefault="008D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AD" w15:userId="S-1-5-21-147214757-305610072-1517763936-666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FF3"/>
    <w:rsid w:val="000A2AA0"/>
    <w:rsid w:val="000C11F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273D"/>
    <w:rsid w:val="001C69A2"/>
    <w:rsid w:val="001D4954"/>
    <w:rsid w:val="001D78DC"/>
    <w:rsid w:val="00203910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A1A2C"/>
    <w:rsid w:val="003A5309"/>
    <w:rsid w:val="003A60ED"/>
    <w:rsid w:val="003B2E74"/>
    <w:rsid w:val="003B3DBE"/>
    <w:rsid w:val="003B5832"/>
    <w:rsid w:val="003C3C85"/>
    <w:rsid w:val="003E6FAA"/>
    <w:rsid w:val="00402426"/>
    <w:rsid w:val="004317CE"/>
    <w:rsid w:val="00431BD7"/>
    <w:rsid w:val="004500CE"/>
    <w:rsid w:val="00463675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519A5"/>
    <w:rsid w:val="005608AB"/>
    <w:rsid w:val="005669C1"/>
    <w:rsid w:val="0057333E"/>
    <w:rsid w:val="0058033A"/>
    <w:rsid w:val="005948B2"/>
    <w:rsid w:val="00594C9D"/>
    <w:rsid w:val="005B27C2"/>
    <w:rsid w:val="005B65D1"/>
    <w:rsid w:val="005E5783"/>
    <w:rsid w:val="0060637E"/>
    <w:rsid w:val="00611454"/>
    <w:rsid w:val="0063110F"/>
    <w:rsid w:val="00644A5B"/>
    <w:rsid w:val="00663B5C"/>
    <w:rsid w:val="00671DA4"/>
    <w:rsid w:val="006973C8"/>
    <w:rsid w:val="0069791D"/>
    <w:rsid w:val="006B0ADD"/>
    <w:rsid w:val="006B6C64"/>
    <w:rsid w:val="006D2FAF"/>
    <w:rsid w:val="006D4C8F"/>
    <w:rsid w:val="006E436C"/>
    <w:rsid w:val="00726B5E"/>
    <w:rsid w:val="00757CAC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77D52"/>
    <w:rsid w:val="00B829D5"/>
    <w:rsid w:val="00B83B99"/>
    <w:rsid w:val="00B96628"/>
    <w:rsid w:val="00BA7AD0"/>
    <w:rsid w:val="00BC7A72"/>
    <w:rsid w:val="00C21579"/>
    <w:rsid w:val="00C25A22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1329D"/>
    <w:rsid w:val="00D134A6"/>
    <w:rsid w:val="00D35B41"/>
    <w:rsid w:val="00D863B0"/>
    <w:rsid w:val="00D97C5E"/>
    <w:rsid w:val="00DA62A8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4Char">
    <w:name w:val="标题 4 Char"/>
    <w:aliases w:val="h4 Char"/>
    <w:link w:val="4"/>
    <w:rsid w:val="00C83C6A"/>
    <w:rPr>
      <w:rFonts w:ascii="Arial" w:hAnsi="Arial"/>
      <w:b/>
      <w:lang w:val="en-GB" w:eastAsia="en-US"/>
    </w:rPr>
  </w:style>
  <w:style w:type="character" w:customStyle="1" w:styleId="7Char">
    <w:name w:val="标题 7 Char"/>
    <w:link w:val="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022AF0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d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A29E-6594-4412-BF45-81CD1A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1453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2002-04-23T01:10:00Z</cp:lastPrinted>
  <dcterms:created xsi:type="dcterms:W3CDTF">2021-08-20T14:30:00Z</dcterms:created>
  <dcterms:modified xsi:type="dcterms:W3CDTF">2021-08-20T14:30:00Z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