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02C36F" w14:textId="161DA585" w:rsidR="00117554" w:rsidRPr="00576392" w:rsidRDefault="00117554" w:rsidP="00117554">
      <w:pPr>
        <w:tabs>
          <w:tab w:val="left" w:pos="2268"/>
        </w:tabs>
        <w:rPr>
          <w:rFonts w:ascii="Arial" w:hAnsi="Arial" w:cs="Arial"/>
          <w:szCs w:val="24"/>
          <w:lang w:val="en-US"/>
        </w:rPr>
      </w:pPr>
      <w:r w:rsidRPr="00576392">
        <w:rPr>
          <w:rFonts w:ascii="Arial" w:hAnsi="Arial" w:cs="Arial"/>
          <w:b/>
          <w:szCs w:val="24"/>
          <w:lang w:val="en-US"/>
        </w:rPr>
        <w:t>Source:</w:t>
      </w:r>
      <w:r w:rsidRPr="00576392">
        <w:rPr>
          <w:rFonts w:ascii="Arial" w:hAnsi="Arial" w:cs="Arial"/>
          <w:szCs w:val="24"/>
          <w:lang w:val="en-US"/>
        </w:rPr>
        <w:t xml:space="preserve"> </w:t>
      </w:r>
      <w:r w:rsidRPr="00576392">
        <w:rPr>
          <w:rFonts w:ascii="Arial" w:hAnsi="Arial" w:cs="Arial"/>
          <w:szCs w:val="24"/>
          <w:lang w:val="en-US"/>
        </w:rPr>
        <w:tab/>
      </w:r>
      <w:r>
        <w:rPr>
          <w:rFonts w:ascii="Arial" w:hAnsi="Arial" w:cs="Arial"/>
          <w:szCs w:val="24"/>
          <w:lang w:val="en-US"/>
        </w:rPr>
        <w:t>Tencent (Rapporteur) and Ericsson (Editor)</w:t>
      </w:r>
    </w:p>
    <w:p w14:paraId="79102ED2" w14:textId="62C9B5D8" w:rsidR="00117554" w:rsidRDefault="00117554" w:rsidP="00117554">
      <w:pPr>
        <w:tabs>
          <w:tab w:val="left" w:pos="2268"/>
        </w:tabs>
        <w:ind w:left="2268" w:hanging="2268"/>
        <w:rPr>
          <w:rFonts w:ascii="Arial" w:hAnsi="Arial" w:cs="Arial"/>
          <w:szCs w:val="24"/>
        </w:rPr>
      </w:pPr>
      <w:r w:rsidRPr="00576392">
        <w:rPr>
          <w:rFonts w:ascii="Arial" w:hAnsi="Arial" w:cs="Arial"/>
          <w:b/>
          <w:szCs w:val="24"/>
          <w:lang w:val="en-US"/>
        </w:rPr>
        <w:t xml:space="preserve">Title: </w:t>
      </w:r>
      <w:r w:rsidRPr="00576392">
        <w:rPr>
          <w:rFonts w:ascii="Arial" w:hAnsi="Arial" w:cs="Arial"/>
          <w:b/>
          <w:szCs w:val="24"/>
          <w:lang w:val="en-US"/>
        </w:rPr>
        <w:tab/>
      </w:r>
      <w:r w:rsidRPr="00620C98">
        <w:rPr>
          <w:rFonts w:ascii="Arial" w:hAnsi="Arial" w:cs="Arial"/>
          <w:szCs w:val="24"/>
        </w:rPr>
        <w:t>FS_</w:t>
      </w:r>
      <w:r>
        <w:rPr>
          <w:rFonts w:ascii="Arial" w:hAnsi="Arial" w:cs="Arial"/>
          <w:szCs w:val="24"/>
        </w:rPr>
        <w:t xml:space="preserve">5GMS_EXT: </w:t>
      </w:r>
      <w:r w:rsidR="00602A9D">
        <w:rPr>
          <w:rFonts w:ascii="Arial" w:hAnsi="Arial" w:cs="Arial"/>
          <w:szCs w:val="24"/>
        </w:rPr>
        <w:t xml:space="preserve">Proposed </w:t>
      </w:r>
      <w:r w:rsidRPr="00892AD3">
        <w:rPr>
          <w:rFonts w:ascii="Arial" w:hAnsi="Arial" w:cs="Arial"/>
          <w:szCs w:val="24"/>
        </w:rPr>
        <w:t>Work Plan</w:t>
      </w:r>
      <w:r>
        <w:rPr>
          <w:rFonts w:ascii="Arial" w:hAnsi="Arial" w:cs="Arial"/>
          <w:szCs w:val="24"/>
        </w:rPr>
        <w:t xml:space="preserve"> </w:t>
      </w:r>
      <w:proofErr w:type="gramStart"/>
      <w:r>
        <w:rPr>
          <w:rFonts w:ascii="Arial" w:hAnsi="Arial" w:cs="Arial"/>
          <w:szCs w:val="24"/>
        </w:rPr>
        <w:t>v(</w:t>
      </w:r>
      <w:proofErr w:type="gramEnd"/>
      <w:r w:rsidR="008377F9">
        <w:rPr>
          <w:rFonts w:ascii="Arial" w:hAnsi="Arial" w:cs="Arial"/>
          <w:szCs w:val="24"/>
        </w:rPr>
        <w:t>3</w:t>
      </w:r>
      <w:r w:rsidR="00602A9D">
        <w:rPr>
          <w:rFonts w:ascii="Arial" w:hAnsi="Arial" w:cs="Arial"/>
          <w:szCs w:val="24"/>
        </w:rPr>
        <w:t>.0</w:t>
      </w:r>
      <w:r>
        <w:rPr>
          <w:rFonts w:ascii="Arial" w:hAnsi="Arial" w:cs="Arial"/>
          <w:szCs w:val="24"/>
        </w:rPr>
        <w:t>)</w:t>
      </w:r>
    </w:p>
    <w:p w14:paraId="7CE122A6" w14:textId="3E501A74" w:rsidR="00117554" w:rsidRPr="00576392" w:rsidRDefault="00117554" w:rsidP="00117554">
      <w:pPr>
        <w:tabs>
          <w:tab w:val="left" w:pos="2268"/>
        </w:tabs>
        <w:ind w:left="2268" w:hanging="2268"/>
        <w:rPr>
          <w:rFonts w:ascii="Arial" w:hAnsi="Arial" w:cs="Arial"/>
          <w:b/>
          <w:szCs w:val="24"/>
          <w:lang w:val="en-US"/>
        </w:rPr>
      </w:pPr>
      <w:r>
        <w:rPr>
          <w:rFonts w:ascii="Arial" w:hAnsi="Arial" w:cs="Arial"/>
          <w:b/>
          <w:szCs w:val="24"/>
          <w:lang w:val="en-US"/>
        </w:rPr>
        <w:t>Version:</w:t>
      </w:r>
      <w:r>
        <w:rPr>
          <w:rFonts w:ascii="Arial" w:hAnsi="Arial" w:cs="Arial"/>
          <w:b/>
          <w:szCs w:val="24"/>
          <w:lang w:val="en-US"/>
        </w:rPr>
        <w:tab/>
      </w:r>
      <w:r w:rsidR="00D63539">
        <w:rPr>
          <w:rFonts w:ascii="Arial" w:hAnsi="Arial" w:cs="Arial"/>
          <w:szCs w:val="24"/>
          <w:lang w:val="en-US"/>
        </w:rPr>
        <w:t>3</w:t>
      </w:r>
      <w:r w:rsidR="0002581C">
        <w:rPr>
          <w:rFonts w:ascii="Arial" w:hAnsi="Arial" w:cs="Arial"/>
          <w:szCs w:val="24"/>
          <w:lang w:val="en-US"/>
        </w:rPr>
        <w:t>.</w:t>
      </w:r>
      <w:del w:id="0" w:author="Iraj Sodagar" w:date="2021-08-24T18:00:00Z">
        <w:r w:rsidR="0002581C" w:rsidDel="00324891">
          <w:rPr>
            <w:rFonts w:ascii="Arial" w:hAnsi="Arial" w:cs="Arial"/>
            <w:szCs w:val="24"/>
            <w:lang w:val="en-US"/>
          </w:rPr>
          <w:delText>0</w:delText>
        </w:r>
      </w:del>
      <w:ins w:id="1" w:author="Iraj Sodagar" w:date="2021-08-24T18:00:00Z">
        <w:r w:rsidR="00324891">
          <w:rPr>
            <w:rFonts w:ascii="Arial" w:hAnsi="Arial" w:cs="Arial"/>
            <w:szCs w:val="24"/>
            <w:lang w:val="en-US"/>
          </w:rPr>
          <w:t>1</w:t>
        </w:r>
      </w:ins>
    </w:p>
    <w:p w14:paraId="63FB3DF4" w14:textId="77777777" w:rsidR="00117554" w:rsidRDefault="00117554" w:rsidP="00117554">
      <w:pPr>
        <w:tabs>
          <w:tab w:val="left" w:pos="2268"/>
        </w:tabs>
        <w:rPr>
          <w:rFonts w:ascii="Arial" w:hAnsi="Arial" w:cs="Arial"/>
          <w:szCs w:val="24"/>
          <w:lang w:val="en-US"/>
        </w:rPr>
      </w:pPr>
      <w:r w:rsidRPr="00576392">
        <w:rPr>
          <w:rFonts w:ascii="Arial" w:hAnsi="Arial" w:cs="Arial"/>
          <w:b/>
          <w:szCs w:val="24"/>
          <w:lang w:val="en-US"/>
        </w:rPr>
        <w:t>Document for</w:t>
      </w:r>
      <w:r w:rsidRPr="00576392">
        <w:rPr>
          <w:rFonts w:ascii="Arial" w:hAnsi="Arial" w:cs="Arial"/>
          <w:b/>
          <w:szCs w:val="24"/>
          <w:lang w:val="en-US"/>
        </w:rPr>
        <w:tab/>
      </w:r>
      <w:r>
        <w:rPr>
          <w:rFonts w:ascii="Arial" w:hAnsi="Arial" w:cs="Arial"/>
          <w:szCs w:val="24"/>
          <w:lang w:val="en-US"/>
        </w:rPr>
        <w:t>Agreement</w:t>
      </w:r>
    </w:p>
    <w:p w14:paraId="38849906" w14:textId="5856BBF9" w:rsidR="00117554" w:rsidRPr="001054BC" w:rsidRDefault="00117554" w:rsidP="00117554">
      <w:pPr>
        <w:rPr>
          <w:szCs w:val="24"/>
        </w:rPr>
      </w:pPr>
      <w:r w:rsidRPr="00576392">
        <w:rPr>
          <w:rFonts w:ascii="Arial" w:hAnsi="Arial"/>
          <w:b/>
          <w:lang w:val="en-US"/>
        </w:rPr>
        <w:t>Agenda item:</w:t>
      </w:r>
      <w:r w:rsidRPr="00576392">
        <w:rPr>
          <w:rFonts w:ascii="Arial" w:hAnsi="Arial"/>
          <w:lang w:val="en-US"/>
        </w:rPr>
        <w:t xml:space="preserve"> </w:t>
      </w:r>
      <w:r w:rsidRPr="00576392">
        <w:rPr>
          <w:rFonts w:ascii="Arial" w:hAnsi="Arial"/>
          <w:lang w:val="en-US"/>
        </w:rPr>
        <w:tab/>
      </w:r>
      <w:r w:rsidR="00D63539">
        <w:rPr>
          <w:rFonts w:ascii="Arial" w:hAnsi="Arial"/>
          <w:lang w:val="en-US"/>
        </w:rPr>
        <w:t>9.9</w:t>
      </w:r>
    </w:p>
    <w:p w14:paraId="51EF5DC9" w14:textId="77777777" w:rsidR="00117554" w:rsidRDefault="00117554" w:rsidP="00117554">
      <w:pPr>
        <w:pBdr>
          <w:top w:val="single" w:sz="12" w:space="1" w:color="auto"/>
        </w:pBdr>
        <w:spacing w:after="0"/>
        <w:rPr>
          <w:lang w:val="en-US"/>
        </w:rPr>
      </w:pPr>
    </w:p>
    <w:p w14:paraId="66EDC35B" w14:textId="77777777" w:rsidR="00117554" w:rsidRDefault="00117554" w:rsidP="00117554">
      <w:pPr>
        <w:pStyle w:val="Heading1"/>
        <w:pBdr>
          <w:top w:val="none" w:sz="0" w:space="0" w:color="auto"/>
        </w:pBdr>
        <w:tabs>
          <w:tab w:val="num" w:pos="-288"/>
        </w:tabs>
        <w:overflowPunct w:val="0"/>
        <w:autoSpaceDE w:val="0"/>
        <w:autoSpaceDN w:val="0"/>
        <w:adjustRightInd w:val="0"/>
        <w:textAlignment w:val="baseline"/>
      </w:pPr>
      <w:r w:rsidRPr="00576392">
        <w:t>Introduction</w:t>
      </w:r>
    </w:p>
    <w:p w14:paraId="2381D94E" w14:textId="46FEF5B0" w:rsidR="00647CCC" w:rsidRPr="00056A7C" w:rsidRDefault="00117554" w:rsidP="00117554">
      <w:pPr>
        <w:rPr>
          <w:rFonts w:ascii="Arial" w:hAnsi="Arial" w:cs="Arial"/>
          <w:sz w:val="22"/>
          <w:szCs w:val="22"/>
          <w:lang w:val="en-US"/>
        </w:rPr>
      </w:pPr>
      <w:r w:rsidRPr="00056A7C">
        <w:rPr>
          <w:rFonts w:ascii="Arial" w:hAnsi="Arial" w:cs="Arial"/>
          <w:sz w:val="22"/>
          <w:szCs w:val="22"/>
          <w:lang w:val="en-US"/>
        </w:rPr>
        <w:t>The Study</w:t>
      </w:r>
      <w:r w:rsidR="00B74F16" w:rsidRPr="00056A7C">
        <w:rPr>
          <w:rFonts w:ascii="Arial" w:hAnsi="Arial" w:cs="Arial"/>
          <w:sz w:val="22"/>
          <w:szCs w:val="22"/>
          <w:lang w:val="en-US"/>
        </w:rPr>
        <w:t xml:space="preserve"> on 5G media streaming extensions (FS_</w:t>
      </w:r>
      <w:r w:rsidR="0010065F" w:rsidRPr="00056A7C">
        <w:rPr>
          <w:rFonts w:ascii="Arial" w:hAnsi="Arial" w:cs="Arial"/>
          <w:sz w:val="22"/>
          <w:szCs w:val="22"/>
          <w:lang w:val="en-US"/>
        </w:rPr>
        <w:t>5</w:t>
      </w:r>
      <w:r w:rsidR="00B74F16" w:rsidRPr="00056A7C">
        <w:rPr>
          <w:rFonts w:ascii="Arial" w:hAnsi="Arial" w:cs="Arial"/>
          <w:sz w:val="22"/>
          <w:szCs w:val="22"/>
          <w:lang w:val="en-US"/>
        </w:rPr>
        <w:t>GMS_</w:t>
      </w:r>
      <w:r w:rsidR="0010065F" w:rsidRPr="00056A7C">
        <w:rPr>
          <w:rFonts w:ascii="Arial" w:hAnsi="Arial" w:cs="Arial"/>
          <w:sz w:val="22"/>
          <w:szCs w:val="22"/>
          <w:lang w:val="en-US"/>
        </w:rPr>
        <w:t xml:space="preserve">EXT) </w:t>
      </w:r>
      <w:r w:rsidRPr="00056A7C">
        <w:rPr>
          <w:rFonts w:ascii="Arial" w:hAnsi="Arial" w:cs="Arial"/>
          <w:sz w:val="22"/>
          <w:szCs w:val="22"/>
          <w:lang w:val="en-US"/>
        </w:rPr>
        <w:t>was approved at SA#</w:t>
      </w:r>
      <w:r w:rsidR="0010065F" w:rsidRPr="00056A7C">
        <w:rPr>
          <w:rFonts w:ascii="Arial" w:hAnsi="Arial" w:cs="Arial"/>
          <w:sz w:val="22"/>
          <w:szCs w:val="22"/>
          <w:lang w:val="en-US"/>
        </w:rPr>
        <w:t>111</w:t>
      </w:r>
      <w:r w:rsidRPr="00056A7C">
        <w:rPr>
          <w:rFonts w:ascii="Arial" w:hAnsi="Arial" w:cs="Arial"/>
          <w:sz w:val="22"/>
          <w:szCs w:val="22"/>
          <w:lang w:val="en-US"/>
        </w:rPr>
        <w:t xml:space="preserve">. </w:t>
      </w:r>
      <w:r w:rsidR="00CD211D" w:rsidRPr="00056A7C">
        <w:rPr>
          <w:rFonts w:ascii="Arial" w:hAnsi="Arial" w:cs="Arial"/>
          <w:sz w:val="22"/>
          <w:szCs w:val="22"/>
          <w:lang w:val="en-US"/>
        </w:rPr>
        <w:t xml:space="preserve"> This SI investigate the potential improvement and extensions of 5G</w:t>
      </w:r>
      <w:r w:rsidR="00647CCC" w:rsidRPr="00056A7C">
        <w:rPr>
          <w:rFonts w:ascii="Arial" w:hAnsi="Arial" w:cs="Arial"/>
          <w:sz w:val="22"/>
          <w:szCs w:val="22"/>
          <w:lang w:val="en-US"/>
        </w:rPr>
        <w:t xml:space="preserve">MSA in the following </w:t>
      </w:r>
      <w:r w:rsidR="00AD7AED" w:rsidRPr="00056A7C">
        <w:rPr>
          <w:rFonts w:ascii="Arial" w:hAnsi="Arial" w:cs="Arial"/>
          <w:sz w:val="22"/>
          <w:szCs w:val="22"/>
          <w:lang w:val="en-US"/>
        </w:rPr>
        <w:t xml:space="preserve">10 </w:t>
      </w:r>
      <w:r w:rsidR="00C33FC6" w:rsidRPr="00056A7C">
        <w:rPr>
          <w:rFonts w:ascii="Arial" w:hAnsi="Arial" w:cs="Arial"/>
          <w:sz w:val="22"/>
          <w:szCs w:val="22"/>
          <w:lang w:val="en-US"/>
        </w:rPr>
        <w:t>topics</w:t>
      </w:r>
      <w:r w:rsidR="00647CCC" w:rsidRPr="00056A7C">
        <w:rPr>
          <w:rFonts w:ascii="Arial" w:hAnsi="Arial" w:cs="Arial"/>
          <w:sz w:val="22"/>
          <w:szCs w:val="22"/>
          <w:lang w:val="en-US"/>
        </w:rPr>
        <w:t>:</w:t>
      </w:r>
    </w:p>
    <w:p w14:paraId="405BD25B" w14:textId="1D3ACF24" w:rsidR="005D0FBC" w:rsidRPr="00056A7C" w:rsidRDefault="005D0FBC" w:rsidP="002C69F5">
      <w:pPr>
        <w:pStyle w:val="B1"/>
        <w:numPr>
          <w:ilvl w:val="0"/>
          <w:numId w:val="5"/>
        </w:numPr>
        <w:spacing w:after="160"/>
        <w:rPr>
          <w:rFonts w:asciiTheme="minorBidi" w:hAnsiTheme="minorBidi" w:cstheme="minorBidi"/>
          <w:sz w:val="22"/>
          <w:szCs w:val="22"/>
          <w:lang w:val="en-US"/>
        </w:rPr>
      </w:pPr>
      <w:r w:rsidRPr="00056A7C">
        <w:rPr>
          <w:rFonts w:asciiTheme="minorBidi" w:hAnsiTheme="minorBidi" w:cstheme="minorBidi"/>
          <w:sz w:val="22"/>
          <w:szCs w:val="22"/>
        </w:rPr>
        <w:t xml:space="preserve">Content Preparation </w:t>
      </w:r>
    </w:p>
    <w:p w14:paraId="1DA1BAE9" w14:textId="50EE7609" w:rsidR="005D0FBC" w:rsidRPr="00056A7C" w:rsidRDefault="005D0FBC" w:rsidP="002C69F5">
      <w:pPr>
        <w:pStyle w:val="B1"/>
        <w:numPr>
          <w:ilvl w:val="0"/>
          <w:numId w:val="5"/>
        </w:numPr>
        <w:spacing w:after="160"/>
        <w:rPr>
          <w:rFonts w:asciiTheme="minorBidi" w:hAnsiTheme="minorBidi" w:cstheme="minorBidi"/>
          <w:sz w:val="22"/>
          <w:szCs w:val="22"/>
        </w:rPr>
      </w:pPr>
      <w:r w:rsidRPr="00056A7C">
        <w:rPr>
          <w:rFonts w:asciiTheme="minorBidi" w:hAnsiTheme="minorBidi" w:cstheme="minorBidi"/>
          <w:sz w:val="22"/>
          <w:szCs w:val="22"/>
        </w:rPr>
        <w:t xml:space="preserve">Traffic Identification </w:t>
      </w:r>
    </w:p>
    <w:p w14:paraId="608C4BEB" w14:textId="03634D15" w:rsidR="005D0FBC" w:rsidRPr="00056A7C" w:rsidRDefault="005D0FBC" w:rsidP="002C69F5">
      <w:pPr>
        <w:pStyle w:val="B1"/>
        <w:numPr>
          <w:ilvl w:val="0"/>
          <w:numId w:val="5"/>
        </w:numPr>
        <w:spacing w:after="160"/>
        <w:rPr>
          <w:rFonts w:asciiTheme="minorBidi" w:hAnsiTheme="minorBidi" w:cstheme="minorBidi"/>
          <w:sz w:val="22"/>
          <w:szCs w:val="22"/>
        </w:rPr>
      </w:pPr>
      <w:r w:rsidRPr="00056A7C">
        <w:rPr>
          <w:rFonts w:asciiTheme="minorBidi" w:hAnsiTheme="minorBidi" w:cstheme="minorBidi"/>
          <w:sz w:val="22"/>
          <w:szCs w:val="22"/>
        </w:rPr>
        <w:t xml:space="preserve">Additional / New transport protocols </w:t>
      </w:r>
    </w:p>
    <w:p w14:paraId="014956F5" w14:textId="2352DAB8" w:rsidR="005D0FBC" w:rsidRPr="00056A7C" w:rsidRDefault="005D0FBC" w:rsidP="002C69F5">
      <w:pPr>
        <w:pStyle w:val="B1"/>
        <w:numPr>
          <w:ilvl w:val="0"/>
          <w:numId w:val="5"/>
        </w:numPr>
        <w:spacing w:after="160"/>
        <w:rPr>
          <w:rFonts w:asciiTheme="minorBidi" w:hAnsiTheme="minorBidi" w:cstheme="minorBidi"/>
          <w:sz w:val="22"/>
          <w:szCs w:val="22"/>
        </w:rPr>
      </w:pPr>
      <w:r w:rsidRPr="00056A7C">
        <w:rPr>
          <w:rFonts w:asciiTheme="minorBidi" w:hAnsiTheme="minorBidi" w:cstheme="minorBidi"/>
          <w:sz w:val="22"/>
          <w:szCs w:val="22"/>
        </w:rPr>
        <w:t xml:space="preserve">Uplink media streaming </w:t>
      </w:r>
    </w:p>
    <w:p w14:paraId="7599ADA6" w14:textId="0D56BB6C" w:rsidR="005D0FBC" w:rsidRPr="00056A7C" w:rsidRDefault="005D0FBC" w:rsidP="002C69F5">
      <w:pPr>
        <w:pStyle w:val="B1"/>
        <w:numPr>
          <w:ilvl w:val="0"/>
          <w:numId w:val="5"/>
        </w:numPr>
        <w:spacing w:after="160"/>
        <w:rPr>
          <w:rFonts w:asciiTheme="minorBidi" w:hAnsiTheme="minorBidi" w:cstheme="minorBidi"/>
          <w:sz w:val="22"/>
          <w:szCs w:val="22"/>
        </w:rPr>
      </w:pPr>
      <w:r w:rsidRPr="00056A7C">
        <w:rPr>
          <w:rFonts w:asciiTheme="minorBidi" w:hAnsiTheme="minorBidi" w:cstheme="minorBidi"/>
          <w:sz w:val="22"/>
          <w:szCs w:val="22"/>
        </w:rPr>
        <w:t xml:space="preserve">Background traffic </w:t>
      </w:r>
    </w:p>
    <w:p w14:paraId="23A79F6F" w14:textId="437066CA" w:rsidR="005D0FBC" w:rsidRPr="00056A7C" w:rsidRDefault="005D0FBC" w:rsidP="002C69F5">
      <w:pPr>
        <w:pStyle w:val="B1"/>
        <w:numPr>
          <w:ilvl w:val="0"/>
          <w:numId w:val="5"/>
        </w:numPr>
        <w:spacing w:after="160"/>
        <w:rPr>
          <w:rFonts w:asciiTheme="minorBidi" w:hAnsiTheme="minorBidi" w:cstheme="minorBidi"/>
          <w:sz w:val="22"/>
          <w:szCs w:val="22"/>
        </w:rPr>
      </w:pPr>
      <w:r w:rsidRPr="00056A7C">
        <w:rPr>
          <w:rFonts w:asciiTheme="minorBidi" w:hAnsiTheme="minorBidi" w:cstheme="minorBidi"/>
          <w:sz w:val="22"/>
          <w:szCs w:val="22"/>
        </w:rPr>
        <w:t xml:space="preserve">Content Aware Streaming </w:t>
      </w:r>
    </w:p>
    <w:p w14:paraId="709C3A84" w14:textId="134158EF" w:rsidR="005D0FBC" w:rsidRPr="00056A7C" w:rsidRDefault="005D0FBC" w:rsidP="002C69F5">
      <w:pPr>
        <w:pStyle w:val="B1"/>
        <w:numPr>
          <w:ilvl w:val="0"/>
          <w:numId w:val="5"/>
        </w:numPr>
        <w:spacing w:after="160"/>
        <w:rPr>
          <w:rFonts w:asciiTheme="minorBidi" w:hAnsiTheme="minorBidi" w:cstheme="minorBidi"/>
          <w:sz w:val="22"/>
          <w:szCs w:val="22"/>
        </w:rPr>
      </w:pPr>
      <w:r w:rsidRPr="00056A7C">
        <w:rPr>
          <w:rFonts w:asciiTheme="minorBidi" w:hAnsiTheme="minorBidi" w:cstheme="minorBidi"/>
          <w:sz w:val="22"/>
          <w:szCs w:val="22"/>
        </w:rPr>
        <w:t>Network Event usage</w:t>
      </w:r>
    </w:p>
    <w:p w14:paraId="347DC7F3" w14:textId="4CFD8451" w:rsidR="005D0FBC" w:rsidRPr="00056A7C" w:rsidRDefault="005D0FBC" w:rsidP="002C69F5">
      <w:pPr>
        <w:pStyle w:val="B1"/>
        <w:numPr>
          <w:ilvl w:val="0"/>
          <w:numId w:val="5"/>
        </w:numPr>
        <w:spacing w:after="160"/>
        <w:rPr>
          <w:rFonts w:asciiTheme="minorBidi" w:hAnsiTheme="minorBidi" w:cstheme="minorBidi"/>
          <w:sz w:val="22"/>
          <w:szCs w:val="22"/>
        </w:rPr>
      </w:pPr>
      <w:r w:rsidRPr="00056A7C">
        <w:rPr>
          <w:rFonts w:asciiTheme="minorBidi" w:hAnsiTheme="minorBidi" w:cstheme="minorBidi"/>
          <w:sz w:val="22"/>
          <w:szCs w:val="22"/>
        </w:rPr>
        <w:t xml:space="preserve">Per-application-authorization </w:t>
      </w:r>
    </w:p>
    <w:p w14:paraId="586C81A1" w14:textId="7A9F3524" w:rsidR="005D0FBC" w:rsidRPr="00056A7C" w:rsidRDefault="005D0FBC" w:rsidP="002C69F5">
      <w:pPr>
        <w:pStyle w:val="B1"/>
        <w:numPr>
          <w:ilvl w:val="0"/>
          <w:numId w:val="5"/>
        </w:numPr>
        <w:spacing w:after="160"/>
        <w:rPr>
          <w:rFonts w:asciiTheme="minorBidi" w:hAnsiTheme="minorBidi" w:cstheme="minorBidi"/>
          <w:sz w:val="22"/>
          <w:szCs w:val="22"/>
        </w:rPr>
      </w:pPr>
      <w:r w:rsidRPr="00056A7C">
        <w:rPr>
          <w:rFonts w:asciiTheme="minorBidi" w:hAnsiTheme="minorBidi" w:cstheme="minorBidi"/>
          <w:sz w:val="22"/>
          <w:szCs w:val="22"/>
        </w:rPr>
        <w:t xml:space="preserve">Support for encrypted and high-value content </w:t>
      </w:r>
    </w:p>
    <w:p w14:paraId="421B645A" w14:textId="4529E7BA" w:rsidR="00647CCC" w:rsidRPr="00056A7C" w:rsidRDefault="005D0FBC" w:rsidP="002C69F5">
      <w:pPr>
        <w:pStyle w:val="B1"/>
        <w:numPr>
          <w:ilvl w:val="0"/>
          <w:numId w:val="5"/>
        </w:numPr>
        <w:spacing w:after="160"/>
        <w:rPr>
          <w:rFonts w:asciiTheme="minorBidi" w:hAnsiTheme="minorBidi" w:cstheme="minorBidi"/>
          <w:sz w:val="22"/>
          <w:szCs w:val="22"/>
          <w:lang w:val="en-US"/>
        </w:rPr>
      </w:pPr>
      <w:r w:rsidRPr="00056A7C">
        <w:rPr>
          <w:rFonts w:asciiTheme="minorBidi" w:hAnsiTheme="minorBidi" w:cstheme="minorBidi"/>
          <w:sz w:val="22"/>
          <w:szCs w:val="22"/>
        </w:rPr>
        <w:t>Scalable distribution of unicast Live Services</w:t>
      </w:r>
    </w:p>
    <w:p w14:paraId="7670EA36" w14:textId="77777777" w:rsidR="00900F57" w:rsidRDefault="00CD211D" w:rsidP="00900F57">
      <w:pPr>
        <w:rPr>
          <w:rFonts w:ascii="Arial" w:hAnsi="Arial" w:cs="Arial"/>
          <w:sz w:val="22"/>
          <w:szCs w:val="22"/>
          <w:lang w:val="en-US"/>
        </w:rPr>
      </w:pPr>
      <w:r w:rsidRPr="00056A7C">
        <w:rPr>
          <w:rFonts w:ascii="Arial" w:hAnsi="Arial" w:cs="Arial"/>
          <w:sz w:val="22"/>
          <w:szCs w:val="22"/>
          <w:lang w:val="en-US"/>
        </w:rPr>
        <w:t xml:space="preserve"> </w:t>
      </w:r>
      <w:r w:rsidR="00117554" w:rsidRPr="00056A7C">
        <w:rPr>
          <w:rFonts w:ascii="Arial" w:hAnsi="Arial" w:cs="Arial"/>
          <w:sz w:val="22"/>
          <w:szCs w:val="22"/>
          <w:lang w:val="en-US"/>
        </w:rPr>
        <w:t>The objective</w:t>
      </w:r>
      <w:r w:rsidR="00FD0636" w:rsidRPr="00056A7C">
        <w:rPr>
          <w:rFonts w:ascii="Arial" w:hAnsi="Arial" w:cs="Arial"/>
          <w:sz w:val="22"/>
          <w:szCs w:val="22"/>
          <w:lang w:val="en-US"/>
        </w:rPr>
        <w:t>s</w:t>
      </w:r>
      <w:r w:rsidR="00117554" w:rsidRPr="00056A7C">
        <w:rPr>
          <w:rFonts w:ascii="Arial" w:hAnsi="Arial" w:cs="Arial"/>
          <w:sz w:val="22"/>
          <w:szCs w:val="22"/>
          <w:lang w:val="en-US"/>
        </w:rPr>
        <w:t xml:space="preserve"> of this SI</w:t>
      </w:r>
      <w:r w:rsidR="00FD0636" w:rsidRPr="00056A7C">
        <w:rPr>
          <w:rFonts w:ascii="Arial" w:hAnsi="Arial" w:cs="Arial"/>
          <w:sz w:val="22"/>
          <w:szCs w:val="22"/>
          <w:lang w:val="en-US"/>
        </w:rPr>
        <w:t xml:space="preserve"> are defined as:</w:t>
      </w:r>
    </w:p>
    <w:p w14:paraId="2360AB81" w14:textId="77777777" w:rsidR="00900F57" w:rsidRPr="00900F57" w:rsidRDefault="00900F57" w:rsidP="002C69F5">
      <w:pPr>
        <w:pStyle w:val="ListParagraph"/>
        <w:numPr>
          <w:ilvl w:val="0"/>
          <w:numId w:val="6"/>
        </w:numPr>
        <w:spacing w:after="0" w:line="240" w:lineRule="auto"/>
        <w:rPr>
          <w:rFonts w:asciiTheme="minorBidi" w:hAnsiTheme="minorBidi" w:cstheme="minorBidi"/>
          <w:szCs w:val="22"/>
          <w:lang w:val="en-US"/>
        </w:rPr>
      </w:pPr>
      <w:r w:rsidRPr="00900F57">
        <w:rPr>
          <w:rFonts w:asciiTheme="minorBidi" w:hAnsiTheme="minorBidi" w:cstheme="minorBidi"/>
          <w:szCs w:val="22"/>
        </w:rPr>
        <w:t xml:space="preserve">Document the above key topics in more detail, </w:t>
      </w:r>
      <w:proofErr w:type="gramStart"/>
      <w:r w:rsidRPr="00900F57">
        <w:rPr>
          <w:rFonts w:asciiTheme="minorBidi" w:hAnsiTheme="minorBidi" w:cstheme="minorBidi"/>
          <w:szCs w:val="22"/>
        </w:rPr>
        <w:t>in particular how</w:t>
      </w:r>
      <w:proofErr w:type="gramEnd"/>
      <w:r w:rsidRPr="00900F57">
        <w:rPr>
          <w:rFonts w:asciiTheme="minorBidi" w:hAnsiTheme="minorBidi" w:cstheme="minorBidi"/>
          <w:szCs w:val="22"/>
        </w:rPr>
        <w:t xml:space="preserve"> they relate to the 5GMS Architecture and protocols.</w:t>
      </w:r>
    </w:p>
    <w:p w14:paraId="745CA5E1" w14:textId="77777777" w:rsidR="00C927CF" w:rsidRPr="00056A7C" w:rsidRDefault="00C927CF" w:rsidP="002C69F5">
      <w:pPr>
        <w:pStyle w:val="ListParagraph"/>
        <w:keepNext/>
        <w:widowControl/>
        <w:numPr>
          <w:ilvl w:val="0"/>
          <w:numId w:val="6"/>
        </w:numPr>
        <w:spacing w:after="0" w:line="240" w:lineRule="auto"/>
        <w:rPr>
          <w:rFonts w:asciiTheme="minorBidi" w:hAnsiTheme="minorBidi" w:cstheme="minorBidi"/>
          <w:szCs w:val="22"/>
        </w:rPr>
      </w:pPr>
      <w:r w:rsidRPr="00056A7C">
        <w:rPr>
          <w:rFonts w:asciiTheme="minorBidi" w:hAnsiTheme="minorBidi" w:cstheme="minorBidi"/>
          <w:szCs w:val="22"/>
        </w:rPr>
        <w:t>Study collaboration scenarios between the 5G System and Application Provider for each of the key topics.</w:t>
      </w:r>
    </w:p>
    <w:p w14:paraId="21549610" w14:textId="77777777" w:rsidR="00C927CF" w:rsidRPr="00056A7C" w:rsidRDefault="00C927CF" w:rsidP="002C69F5">
      <w:pPr>
        <w:pStyle w:val="ListParagraph"/>
        <w:keepNext/>
        <w:widowControl/>
        <w:numPr>
          <w:ilvl w:val="0"/>
          <w:numId w:val="6"/>
        </w:numPr>
        <w:spacing w:after="0" w:line="240" w:lineRule="auto"/>
        <w:rPr>
          <w:rFonts w:asciiTheme="minorBidi" w:hAnsiTheme="minorBidi" w:cstheme="minorBidi"/>
          <w:szCs w:val="22"/>
        </w:rPr>
      </w:pPr>
      <w:r w:rsidRPr="00056A7C">
        <w:rPr>
          <w:rFonts w:asciiTheme="minorBidi" w:hAnsiTheme="minorBidi" w:cstheme="minorBidi"/>
          <w:szCs w:val="22"/>
        </w:rPr>
        <w:t>Based on the 5GMS Architecture, develop one or more deployment architectures that address the key topics and the collaboration models.</w:t>
      </w:r>
    </w:p>
    <w:p w14:paraId="450D97E3" w14:textId="77777777" w:rsidR="00C927CF" w:rsidRPr="00056A7C" w:rsidRDefault="00C927CF" w:rsidP="002C69F5">
      <w:pPr>
        <w:pStyle w:val="ListParagraph"/>
        <w:keepNext/>
        <w:widowControl/>
        <w:numPr>
          <w:ilvl w:val="0"/>
          <w:numId w:val="6"/>
        </w:numPr>
        <w:spacing w:after="0" w:line="240" w:lineRule="auto"/>
        <w:rPr>
          <w:rFonts w:asciiTheme="minorBidi" w:hAnsiTheme="minorBidi" w:cstheme="minorBidi"/>
          <w:szCs w:val="22"/>
        </w:rPr>
      </w:pPr>
      <w:r w:rsidRPr="00056A7C">
        <w:rPr>
          <w:rFonts w:asciiTheme="minorBidi" w:hAnsiTheme="minorBidi" w:cstheme="minorBidi"/>
          <w:szCs w:val="22"/>
        </w:rPr>
        <w:t>Map the key topics to basic functions and develop high-level call flows.</w:t>
      </w:r>
    </w:p>
    <w:p w14:paraId="3588C285" w14:textId="77777777" w:rsidR="00C927CF" w:rsidRPr="00056A7C" w:rsidRDefault="00C927CF" w:rsidP="002C69F5">
      <w:pPr>
        <w:pStyle w:val="ListParagraph"/>
        <w:keepNext/>
        <w:widowControl/>
        <w:numPr>
          <w:ilvl w:val="0"/>
          <w:numId w:val="6"/>
        </w:numPr>
        <w:spacing w:after="0" w:line="240" w:lineRule="auto"/>
        <w:rPr>
          <w:rFonts w:asciiTheme="minorBidi" w:hAnsiTheme="minorBidi" w:cstheme="minorBidi"/>
          <w:szCs w:val="22"/>
        </w:rPr>
      </w:pPr>
      <w:r w:rsidRPr="00056A7C">
        <w:rPr>
          <w:rFonts w:asciiTheme="minorBidi" w:hAnsiTheme="minorBidi" w:cstheme="minorBidi"/>
          <w:szCs w:val="22"/>
        </w:rPr>
        <w:t>Identify the issues that need to be solved.</w:t>
      </w:r>
    </w:p>
    <w:p w14:paraId="5A9B4719" w14:textId="77777777" w:rsidR="00C927CF" w:rsidRPr="00056A7C" w:rsidRDefault="00C927CF" w:rsidP="002C69F5">
      <w:pPr>
        <w:pStyle w:val="ListParagraph"/>
        <w:keepNext/>
        <w:widowControl/>
        <w:numPr>
          <w:ilvl w:val="0"/>
          <w:numId w:val="6"/>
        </w:numPr>
        <w:spacing w:after="0" w:line="240" w:lineRule="auto"/>
        <w:rPr>
          <w:rFonts w:asciiTheme="minorBidi" w:hAnsiTheme="minorBidi" w:cstheme="minorBidi"/>
          <w:szCs w:val="22"/>
        </w:rPr>
      </w:pPr>
      <w:r w:rsidRPr="00056A7C">
        <w:rPr>
          <w:rFonts w:asciiTheme="minorBidi" w:hAnsiTheme="minorBidi" w:cstheme="minorBidi"/>
          <w:szCs w:val="22"/>
        </w:rPr>
        <w:t>Provide candidate solutions (including call flows) for each of the identified issues.</w:t>
      </w:r>
    </w:p>
    <w:p w14:paraId="120381AC" w14:textId="77777777" w:rsidR="00C927CF" w:rsidRPr="00056A7C" w:rsidRDefault="00C927CF" w:rsidP="002C69F5">
      <w:pPr>
        <w:pStyle w:val="ListParagraph"/>
        <w:keepNext/>
        <w:widowControl/>
        <w:numPr>
          <w:ilvl w:val="0"/>
          <w:numId w:val="6"/>
        </w:numPr>
        <w:spacing w:after="0" w:line="240" w:lineRule="auto"/>
        <w:rPr>
          <w:rFonts w:asciiTheme="minorBidi" w:hAnsiTheme="minorBidi" w:cstheme="minorBidi"/>
          <w:szCs w:val="22"/>
        </w:rPr>
      </w:pPr>
      <w:r w:rsidRPr="00056A7C">
        <w:rPr>
          <w:rFonts w:asciiTheme="minorBidi" w:hAnsiTheme="minorBidi" w:cstheme="minorBidi"/>
          <w:szCs w:val="22"/>
        </w:rPr>
        <w:t>Coordinate work with other 3GPP groups e.g. SA2, SA3, SA5, and others as needed.</w:t>
      </w:r>
    </w:p>
    <w:p w14:paraId="2B925311" w14:textId="77777777" w:rsidR="00C927CF" w:rsidRPr="00056A7C" w:rsidRDefault="00C927CF" w:rsidP="002C69F5">
      <w:pPr>
        <w:pStyle w:val="ListParagraph"/>
        <w:keepNext/>
        <w:widowControl/>
        <w:numPr>
          <w:ilvl w:val="0"/>
          <w:numId w:val="6"/>
        </w:numPr>
        <w:spacing w:after="0" w:line="240" w:lineRule="auto"/>
        <w:rPr>
          <w:rFonts w:asciiTheme="minorBidi" w:hAnsiTheme="minorBidi" w:cstheme="minorBidi"/>
          <w:szCs w:val="22"/>
        </w:rPr>
      </w:pPr>
      <w:r w:rsidRPr="00056A7C">
        <w:rPr>
          <w:rFonts w:asciiTheme="minorBidi" w:hAnsiTheme="minorBidi" w:cstheme="minorBidi"/>
          <w:szCs w:val="22"/>
        </w:rPr>
        <w:t>Coordinate work with external organizations such as DASH-IF, CTA WAVE, ISO/IEC JTC29 WG3 (MPEG Systems), or IETF, as needed.</w:t>
      </w:r>
    </w:p>
    <w:p w14:paraId="4A6C6402" w14:textId="6FE548EB" w:rsidR="00117554" w:rsidRDefault="00C927CF" w:rsidP="002C69F5">
      <w:pPr>
        <w:pStyle w:val="ListParagraph"/>
        <w:keepNext/>
        <w:widowControl/>
        <w:numPr>
          <w:ilvl w:val="0"/>
          <w:numId w:val="6"/>
        </w:numPr>
        <w:spacing w:after="0" w:line="240" w:lineRule="auto"/>
        <w:rPr>
          <w:rFonts w:asciiTheme="minorBidi" w:hAnsiTheme="minorBidi" w:cstheme="minorBidi"/>
          <w:szCs w:val="22"/>
        </w:rPr>
      </w:pPr>
      <w:r w:rsidRPr="00056A7C">
        <w:rPr>
          <w:rFonts w:asciiTheme="minorBidi" w:hAnsiTheme="minorBidi" w:cstheme="minorBidi"/>
          <w:szCs w:val="22"/>
        </w:rPr>
        <w:t>Identify gaps and recommend potential normative work for stage-2 call flows and possibly stage-3.</w:t>
      </w:r>
    </w:p>
    <w:p w14:paraId="4A2B5C47" w14:textId="77777777" w:rsidR="00900F57" w:rsidRPr="00900F57" w:rsidRDefault="00900F57" w:rsidP="002C69F5">
      <w:pPr>
        <w:keepNext/>
        <w:spacing w:after="0"/>
        <w:rPr>
          <w:rFonts w:asciiTheme="minorBidi" w:hAnsiTheme="minorBidi" w:cstheme="minorBidi"/>
          <w:szCs w:val="22"/>
        </w:rPr>
      </w:pPr>
    </w:p>
    <w:p w14:paraId="1A124EB8" w14:textId="7749F355" w:rsidR="00A04F11" w:rsidRPr="00056A7C" w:rsidRDefault="00A04F11" w:rsidP="00A04F11">
      <w:pPr>
        <w:keepNext/>
        <w:spacing w:after="160" w:line="256" w:lineRule="auto"/>
        <w:rPr>
          <w:rFonts w:asciiTheme="minorBidi" w:hAnsiTheme="minorBidi" w:cstheme="minorBidi"/>
          <w:sz w:val="22"/>
          <w:szCs w:val="22"/>
        </w:rPr>
      </w:pPr>
      <w:r w:rsidRPr="00056A7C">
        <w:rPr>
          <w:rFonts w:asciiTheme="minorBidi" w:hAnsiTheme="minorBidi" w:cstheme="minorBidi"/>
          <w:sz w:val="22"/>
          <w:szCs w:val="22"/>
        </w:rPr>
        <w:t>The following workplan defines the timeline for completing the above tasks (1-6 and 9) for all topics.</w:t>
      </w:r>
      <w:r w:rsidR="00056A7C" w:rsidRPr="00056A7C">
        <w:rPr>
          <w:rFonts w:asciiTheme="minorBidi" w:hAnsiTheme="minorBidi" w:cstheme="minorBidi"/>
          <w:sz w:val="22"/>
          <w:szCs w:val="22"/>
        </w:rPr>
        <w:t xml:space="preserve"> Note that all topics may not progress at the same paste.</w:t>
      </w:r>
    </w:p>
    <w:p w14:paraId="3B45746C" w14:textId="77777777" w:rsidR="00117554" w:rsidRPr="00F92F41" w:rsidRDefault="00117554" w:rsidP="00117554">
      <w:pPr>
        <w:pStyle w:val="Heading1"/>
        <w:pBdr>
          <w:top w:val="none" w:sz="0" w:space="0" w:color="auto"/>
        </w:pBdr>
        <w:tabs>
          <w:tab w:val="num" w:pos="432"/>
        </w:tabs>
        <w:overflowPunct w:val="0"/>
        <w:autoSpaceDE w:val="0"/>
        <w:autoSpaceDN w:val="0"/>
        <w:adjustRightInd w:val="0"/>
        <w:textAlignment w:val="baseline"/>
      </w:pPr>
      <w:r>
        <w:t xml:space="preserve">Proposed Time and Work </w:t>
      </w:r>
      <w:r w:rsidRPr="00576392">
        <w:t>Plan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22"/>
        <w:gridCol w:w="7488"/>
      </w:tblGrid>
      <w:tr w:rsidR="00117554" w:rsidRPr="00576392" w14:paraId="095B37E2" w14:textId="77777777" w:rsidTr="001C07A8">
        <w:trPr>
          <w:trHeight w:val="622"/>
        </w:trPr>
        <w:tc>
          <w:tcPr>
            <w:tcW w:w="2322" w:type="dxa"/>
            <w:shd w:val="clear" w:color="auto" w:fill="E6E6E6"/>
          </w:tcPr>
          <w:p w14:paraId="729028F3" w14:textId="77777777" w:rsidR="00117554" w:rsidRPr="00056A7C" w:rsidRDefault="00117554" w:rsidP="001C07A8">
            <w:pPr>
              <w:pStyle w:val="Heading"/>
              <w:tabs>
                <w:tab w:val="left" w:pos="7200"/>
              </w:tabs>
              <w:spacing w:before="120" w:line="240" w:lineRule="auto"/>
              <w:ind w:left="0" w:firstLine="0"/>
              <w:rPr>
                <w:bCs/>
                <w:color w:val="000000"/>
                <w:szCs w:val="22"/>
                <w:lang w:val="en-US"/>
              </w:rPr>
            </w:pPr>
            <w:r w:rsidRPr="00056A7C">
              <w:rPr>
                <w:bCs/>
                <w:color w:val="000000"/>
                <w:szCs w:val="22"/>
                <w:lang w:val="en-US"/>
              </w:rPr>
              <w:t>Meeting</w:t>
            </w:r>
          </w:p>
        </w:tc>
        <w:tc>
          <w:tcPr>
            <w:tcW w:w="7488" w:type="dxa"/>
            <w:shd w:val="clear" w:color="auto" w:fill="E6E6E6"/>
          </w:tcPr>
          <w:p w14:paraId="1F7FEAB0" w14:textId="2BE57F8E" w:rsidR="00117554" w:rsidRPr="00056A7C" w:rsidRDefault="00C927CF" w:rsidP="001C07A8">
            <w:pPr>
              <w:tabs>
                <w:tab w:val="left" w:pos="6380"/>
              </w:tabs>
              <w:spacing w:before="120"/>
              <w:ind w:right="2566"/>
              <w:rPr>
                <w:bCs/>
                <w:color w:val="000000"/>
                <w:sz w:val="22"/>
                <w:szCs w:val="22"/>
                <w:lang w:val="en-US"/>
              </w:rPr>
            </w:pPr>
            <w:r w:rsidRPr="00056A7C">
              <w:rPr>
                <w:rFonts w:ascii="Arial" w:hAnsi="Arial" w:cs="Arial"/>
                <w:sz w:val="22"/>
                <w:szCs w:val="22"/>
                <w:lang w:val="en-US"/>
              </w:rPr>
              <w:t>Study on 5G media streaming extensions</w:t>
            </w:r>
          </w:p>
        </w:tc>
      </w:tr>
      <w:tr w:rsidR="00117554" w:rsidRPr="00215719" w14:paraId="591587B1" w14:textId="77777777" w:rsidTr="001C07A8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04708C1" w14:textId="657CFFA1" w:rsidR="00117554" w:rsidRPr="001202F9" w:rsidRDefault="00117554" w:rsidP="001C07A8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BFBFBF" w:themeColor="background1" w:themeShade="BF"/>
                <w:szCs w:val="22"/>
                <w:lang w:val="en-US"/>
              </w:rPr>
            </w:pPr>
            <w:r w:rsidRPr="001202F9">
              <w:rPr>
                <w:bCs/>
                <w:color w:val="BFBFBF" w:themeColor="background1" w:themeShade="BF"/>
                <w:szCs w:val="22"/>
                <w:lang w:val="en-US"/>
              </w:rPr>
              <w:lastRenderedPageBreak/>
              <w:t xml:space="preserve">SA4#111 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8FFC" w14:textId="629F9D64" w:rsidR="00117554" w:rsidRPr="001202F9" w:rsidRDefault="00C927CF" w:rsidP="002C69F5">
            <w:pPr>
              <w:pStyle w:val="Heading"/>
              <w:numPr>
                <w:ilvl w:val="0"/>
                <w:numId w:val="4"/>
              </w:numPr>
              <w:tabs>
                <w:tab w:val="left" w:pos="7200"/>
              </w:tabs>
              <w:spacing w:before="60" w:after="60" w:line="240" w:lineRule="auto"/>
              <w:rPr>
                <w:b w:val="0"/>
                <w:color w:val="BFBFBF" w:themeColor="background1" w:themeShade="BF"/>
                <w:szCs w:val="22"/>
                <w:lang w:val="en-US"/>
              </w:rPr>
            </w:pPr>
            <w:r w:rsidRPr="001202F9">
              <w:rPr>
                <w:b w:val="0"/>
                <w:color w:val="BFBFBF" w:themeColor="background1" w:themeShade="BF"/>
                <w:szCs w:val="22"/>
                <w:lang w:val="en-US"/>
              </w:rPr>
              <w:t>Approval of SI</w:t>
            </w:r>
            <w:r w:rsidR="00117554" w:rsidRPr="001202F9">
              <w:rPr>
                <w:b w:val="0"/>
                <w:color w:val="BFBFBF" w:themeColor="background1" w:themeShade="BF"/>
                <w:szCs w:val="22"/>
                <w:lang w:val="en-US"/>
              </w:rPr>
              <w:t xml:space="preserve"> </w:t>
            </w:r>
          </w:p>
        </w:tc>
      </w:tr>
      <w:tr w:rsidR="00117554" w:rsidRPr="00215719" w14:paraId="4F311AC8" w14:textId="77777777" w:rsidTr="001C07A8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8D9F758" w14:textId="77777777" w:rsidR="00117554" w:rsidRPr="001202F9" w:rsidRDefault="00117554" w:rsidP="001C07A8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BFBFBF" w:themeColor="background1" w:themeShade="BF"/>
                <w:szCs w:val="22"/>
                <w:lang w:val="en-US"/>
              </w:rPr>
            </w:pPr>
            <w:r w:rsidRPr="001202F9">
              <w:rPr>
                <w:bCs/>
                <w:color w:val="BFBFBF" w:themeColor="background1" w:themeShade="BF"/>
                <w:szCs w:val="22"/>
                <w:lang w:val="en-US"/>
              </w:rPr>
              <w:t xml:space="preserve">SA4#112 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D957" w14:textId="66C68F9A" w:rsidR="00117554" w:rsidRPr="001202F9" w:rsidRDefault="00C927CF" w:rsidP="002C69F5">
            <w:pPr>
              <w:pStyle w:val="Heading"/>
              <w:numPr>
                <w:ilvl w:val="0"/>
                <w:numId w:val="4"/>
              </w:numPr>
              <w:tabs>
                <w:tab w:val="left" w:pos="7200"/>
              </w:tabs>
              <w:spacing w:before="60" w:after="60" w:line="240" w:lineRule="auto"/>
              <w:rPr>
                <w:b w:val="0"/>
                <w:color w:val="BFBFBF" w:themeColor="background1" w:themeShade="BF"/>
                <w:szCs w:val="22"/>
                <w:lang w:val="en-US"/>
              </w:rPr>
            </w:pPr>
            <w:r w:rsidRPr="001202F9">
              <w:rPr>
                <w:b w:val="0"/>
                <w:color w:val="BFBFBF" w:themeColor="background1" w:themeShade="BF"/>
                <w:szCs w:val="22"/>
                <w:lang w:val="en-US"/>
              </w:rPr>
              <w:t>Discuss the following objectives</w:t>
            </w:r>
            <w:r w:rsidR="00C33FC6" w:rsidRPr="001202F9">
              <w:rPr>
                <w:b w:val="0"/>
                <w:color w:val="BFBFBF" w:themeColor="background1" w:themeShade="BF"/>
                <w:szCs w:val="22"/>
                <w:lang w:val="en-US"/>
              </w:rPr>
              <w:t xml:space="preserve"> for each topic</w:t>
            </w:r>
            <w:r w:rsidR="00117554" w:rsidRPr="001202F9">
              <w:rPr>
                <w:b w:val="0"/>
                <w:color w:val="BFBFBF" w:themeColor="background1" w:themeShade="BF"/>
                <w:szCs w:val="22"/>
                <w:lang w:val="en-US"/>
              </w:rPr>
              <w:t>:</w:t>
            </w:r>
          </w:p>
          <w:p w14:paraId="62C10355" w14:textId="7AF67361" w:rsidR="00AD7AED" w:rsidRPr="001202F9" w:rsidRDefault="00AD7AED" w:rsidP="002C69F5">
            <w:pPr>
              <w:pStyle w:val="ListParagraph"/>
              <w:keepNext/>
              <w:widowControl/>
              <w:numPr>
                <w:ilvl w:val="1"/>
                <w:numId w:val="7"/>
              </w:numPr>
              <w:spacing w:after="160" w:line="256" w:lineRule="auto"/>
              <w:rPr>
                <w:rFonts w:asciiTheme="minorBidi" w:hAnsiTheme="minorBidi" w:cstheme="minorBidi"/>
                <w:color w:val="BFBFBF" w:themeColor="background1" w:themeShade="BF"/>
                <w:szCs w:val="22"/>
                <w:lang w:val="en-US"/>
              </w:rPr>
            </w:pPr>
            <w:r w:rsidRPr="001202F9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 xml:space="preserve">Document each </w:t>
            </w:r>
            <w:proofErr w:type="gramStart"/>
            <w:r w:rsidRPr="001202F9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topics</w:t>
            </w:r>
            <w:proofErr w:type="gramEnd"/>
            <w:r w:rsidRPr="001202F9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 xml:space="preserve"> in more detail, in particular how they relate to the 5GMS Architecture and protocols.</w:t>
            </w:r>
          </w:p>
          <w:p w14:paraId="21A9CBD7" w14:textId="77777777" w:rsidR="00AD7AED" w:rsidRPr="001202F9" w:rsidRDefault="00AD7AED" w:rsidP="002C69F5">
            <w:pPr>
              <w:pStyle w:val="ListParagraph"/>
              <w:keepNext/>
              <w:widowControl/>
              <w:numPr>
                <w:ilvl w:val="1"/>
                <w:numId w:val="7"/>
              </w:numPr>
              <w:spacing w:after="160" w:line="256" w:lineRule="auto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1202F9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Study collaboration scenarios between the 5G System and Application Provider for each of the key topics.</w:t>
            </w:r>
          </w:p>
          <w:p w14:paraId="09FDC988" w14:textId="77777777" w:rsidR="00AD7AED" w:rsidRPr="001202F9" w:rsidRDefault="00AD7AED" w:rsidP="002C69F5">
            <w:pPr>
              <w:pStyle w:val="ListParagraph"/>
              <w:keepNext/>
              <w:widowControl/>
              <w:numPr>
                <w:ilvl w:val="1"/>
                <w:numId w:val="7"/>
              </w:numPr>
              <w:spacing w:after="160" w:line="256" w:lineRule="auto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1202F9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Based on the 5GMS Architecture, develop one or more deployment architectures that address the key topics and the collaboration models.</w:t>
            </w:r>
          </w:p>
          <w:p w14:paraId="63C9C901" w14:textId="16EB04CF" w:rsidR="00117554" w:rsidRPr="001202F9" w:rsidRDefault="00117554" w:rsidP="002C69F5">
            <w:pPr>
              <w:pStyle w:val="Heading"/>
              <w:numPr>
                <w:ilvl w:val="0"/>
                <w:numId w:val="4"/>
              </w:numPr>
              <w:tabs>
                <w:tab w:val="left" w:pos="7200"/>
              </w:tabs>
              <w:spacing w:before="60" w:after="60" w:line="240" w:lineRule="auto"/>
              <w:rPr>
                <w:b w:val="0"/>
                <w:bCs/>
                <w:color w:val="BFBFBF" w:themeColor="background1" w:themeShade="BF"/>
                <w:szCs w:val="22"/>
                <w:lang w:val="en-US"/>
              </w:rPr>
            </w:pPr>
            <w:r w:rsidRPr="001202F9">
              <w:rPr>
                <w:b w:val="0"/>
                <w:color w:val="BFBFBF" w:themeColor="background1" w:themeShade="BF"/>
                <w:szCs w:val="22"/>
                <w:lang w:val="en-US"/>
              </w:rPr>
              <w:t xml:space="preserve">Agree on Draft </w:t>
            </w:r>
            <w:r w:rsidR="00571E2B" w:rsidRPr="001202F9">
              <w:rPr>
                <w:b w:val="0"/>
                <w:color w:val="BFBFBF" w:themeColor="background1" w:themeShade="BF"/>
                <w:szCs w:val="22"/>
                <w:lang w:val="en-US"/>
              </w:rPr>
              <w:t>TR</w:t>
            </w:r>
            <w:r w:rsidR="00750557" w:rsidRPr="001202F9">
              <w:rPr>
                <w:b w:val="0"/>
                <w:color w:val="BFBFBF" w:themeColor="background1" w:themeShade="BF"/>
                <w:szCs w:val="22"/>
                <w:lang w:val="en-US"/>
              </w:rPr>
              <w:t xml:space="preserve"> (v</w:t>
            </w:r>
            <w:r w:rsidR="00505765" w:rsidRPr="001202F9">
              <w:rPr>
                <w:b w:val="0"/>
                <w:color w:val="BFBFBF" w:themeColor="background1" w:themeShade="BF"/>
                <w:szCs w:val="22"/>
                <w:lang w:val="en-US"/>
              </w:rPr>
              <w:t>0.1.0)</w:t>
            </w:r>
          </w:p>
        </w:tc>
      </w:tr>
      <w:tr w:rsidR="00117554" w:rsidRPr="00215719" w14:paraId="540BAB50" w14:textId="77777777" w:rsidTr="001C07A8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9DD4851" w14:textId="599DBF4C" w:rsidR="00117554" w:rsidRPr="001202F9" w:rsidRDefault="00117554" w:rsidP="001C07A8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BFBFBF" w:themeColor="background1" w:themeShade="BF"/>
                <w:szCs w:val="22"/>
                <w:lang w:val="en-US"/>
              </w:rPr>
            </w:pPr>
            <w:r w:rsidRPr="001202F9">
              <w:rPr>
                <w:bCs/>
                <w:color w:val="BFBFBF" w:themeColor="background1" w:themeShade="BF"/>
                <w:szCs w:val="22"/>
                <w:lang w:val="en-US"/>
              </w:rPr>
              <w:t>Telco#1 (Topic</w:t>
            </w:r>
            <w:proofErr w:type="gramStart"/>
            <w:r w:rsidRPr="001202F9">
              <w:rPr>
                <w:bCs/>
                <w:color w:val="BFBFBF" w:themeColor="background1" w:themeShade="BF"/>
                <w:szCs w:val="22"/>
                <w:lang w:val="en-US"/>
              </w:rPr>
              <w:t>: :</w:t>
            </w:r>
            <w:proofErr w:type="gramEnd"/>
            <w:r w:rsidRPr="001202F9">
              <w:rPr>
                <w:bCs/>
                <w:color w:val="BFBFBF" w:themeColor="background1" w:themeShade="BF"/>
                <w:szCs w:val="22"/>
                <w:lang w:val="en-US"/>
              </w:rPr>
              <w:t xml:space="preserve"> FS_</w:t>
            </w:r>
            <w:r w:rsidR="00F73480" w:rsidRPr="001202F9">
              <w:rPr>
                <w:bCs/>
                <w:color w:val="BFBFBF" w:themeColor="background1" w:themeShade="BF"/>
                <w:szCs w:val="22"/>
                <w:lang w:val="en-US"/>
              </w:rPr>
              <w:t>5GMS_EXT</w:t>
            </w:r>
            <w:r w:rsidRPr="001202F9">
              <w:rPr>
                <w:bCs/>
                <w:color w:val="BFBFBF" w:themeColor="background1" w:themeShade="BF"/>
                <w:szCs w:val="22"/>
                <w:lang w:val="en-US"/>
              </w:rPr>
              <w:t>, Date: XX XXX 2021, Time 18:00-20:00 CET, Host: Tencent)</w:t>
            </w:r>
          </w:p>
          <w:p w14:paraId="292C2737" w14:textId="77777777" w:rsidR="00117554" w:rsidRPr="001202F9" w:rsidRDefault="00117554" w:rsidP="001C07A8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BFBFBF" w:themeColor="background1" w:themeShade="BF"/>
                <w:szCs w:val="22"/>
                <w:lang w:val="en-US"/>
              </w:rPr>
            </w:pPr>
          </w:p>
          <w:p w14:paraId="1DE93004" w14:textId="77777777" w:rsidR="00117554" w:rsidRPr="001202F9" w:rsidRDefault="00117554" w:rsidP="001C07A8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BFBFBF" w:themeColor="background1" w:themeShade="BF"/>
                <w:szCs w:val="22"/>
                <w:lang w:val="en-US"/>
              </w:rPr>
            </w:pPr>
          </w:p>
          <w:p w14:paraId="15E3C46D" w14:textId="77777777" w:rsidR="00117554" w:rsidRPr="001202F9" w:rsidRDefault="00117554" w:rsidP="001C07A8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BFBFBF" w:themeColor="background1" w:themeShade="BF"/>
                <w:szCs w:val="22"/>
                <w:lang w:val="en-US"/>
              </w:rPr>
            </w:pP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33B33" w14:textId="77777777" w:rsidR="00117554" w:rsidRPr="001202F9" w:rsidRDefault="00117554" w:rsidP="002C69F5">
            <w:pPr>
              <w:pStyle w:val="Heading"/>
              <w:numPr>
                <w:ilvl w:val="0"/>
                <w:numId w:val="8"/>
              </w:numPr>
              <w:tabs>
                <w:tab w:val="left" w:pos="7200"/>
              </w:tabs>
              <w:spacing w:before="60" w:after="60" w:line="240" w:lineRule="auto"/>
              <w:rPr>
                <w:b w:val="0"/>
                <w:color w:val="BFBFBF" w:themeColor="background1" w:themeShade="BF"/>
                <w:szCs w:val="22"/>
                <w:lang w:val="en-US"/>
              </w:rPr>
            </w:pPr>
            <w:r w:rsidRPr="001202F9">
              <w:rPr>
                <w:b w:val="0"/>
                <w:color w:val="BFBFBF" w:themeColor="background1" w:themeShade="BF"/>
                <w:szCs w:val="22"/>
                <w:lang w:val="en-US"/>
              </w:rPr>
              <w:t>Update on:</w:t>
            </w:r>
          </w:p>
          <w:p w14:paraId="5BF7C0B2" w14:textId="77777777" w:rsidR="003D5A7A" w:rsidRPr="001202F9" w:rsidRDefault="003D5A7A" w:rsidP="002C69F5">
            <w:pPr>
              <w:pStyle w:val="ListParagraph"/>
              <w:keepNext/>
              <w:widowControl/>
              <w:numPr>
                <w:ilvl w:val="1"/>
                <w:numId w:val="8"/>
              </w:numPr>
              <w:spacing w:after="160" w:line="256" w:lineRule="auto"/>
              <w:rPr>
                <w:rFonts w:asciiTheme="minorBidi" w:hAnsiTheme="minorBidi" w:cstheme="minorBidi"/>
                <w:color w:val="BFBFBF" w:themeColor="background1" w:themeShade="BF"/>
                <w:szCs w:val="22"/>
                <w:lang w:val="en-US"/>
              </w:rPr>
            </w:pPr>
            <w:r w:rsidRPr="001202F9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 xml:space="preserve">Document each </w:t>
            </w:r>
            <w:proofErr w:type="gramStart"/>
            <w:r w:rsidRPr="001202F9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topics</w:t>
            </w:r>
            <w:proofErr w:type="gramEnd"/>
            <w:r w:rsidRPr="001202F9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 xml:space="preserve"> in more detail, in particular how they relate to the 5GMS Architecture and protocols.</w:t>
            </w:r>
          </w:p>
          <w:p w14:paraId="4AA851F7" w14:textId="77777777" w:rsidR="003D5A7A" w:rsidRPr="001202F9" w:rsidRDefault="003D5A7A" w:rsidP="002C69F5">
            <w:pPr>
              <w:pStyle w:val="ListParagraph"/>
              <w:keepNext/>
              <w:widowControl/>
              <w:numPr>
                <w:ilvl w:val="1"/>
                <w:numId w:val="8"/>
              </w:numPr>
              <w:spacing w:after="160" w:line="256" w:lineRule="auto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1202F9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Study collaboration scenarios between the 5G System and Application Provider for each of the key topics.</w:t>
            </w:r>
          </w:p>
          <w:p w14:paraId="365D60C0" w14:textId="786DB67E" w:rsidR="003D5A7A" w:rsidRPr="001202F9" w:rsidRDefault="003D5A7A" w:rsidP="002C69F5">
            <w:pPr>
              <w:pStyle w:val="ListParagraph"/>
              <w:keepNext/>
              <w:widowControl/>
              <w:numPr>
                <w:ilvl w:val="1"/>
                <w:numId w:val="8"/>
              </w:numPr>
              <w:spacing w:after="160" w:line="256" w:lineRule="auto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1202F9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Based on the 5GMS Architecture, develop one or more deployment architectures that address the key topics and the collaboration models.</w:t>
            </w:r>
          </w:p>
          <w:p w14:paraId="1D86CA8E" w14:textId="3803E8A6" w:rsidR="003D5A7A" w:rsidRPr="001202F9" w:rsidRDefault="00E13817" w:rsidP="002C69F5">
            <w:pPr>
              <w:pStyle w:val="Heading"/>
              <w:numPr>
                <w:ilvl w:val="0"/>
                <w:numId w:val="8"/>
              </w:numPr>
              <w:tabs>
                <w:tab w:val="left" w:pos="7200"/>
              </w:tabs>
              <w:spacing w:before="60" w:after="60" w:line="240" w:lineRule="auto"/>
              <w:rPr>
                <w:b w:val="0"/>
                <w:color w:val="BFBFBF" w:themeColor="background1" w:themeShade="BF"/>
                <w:szCs w:val="22"/>
                <w:lang w:val="en-US"/>
              </w:rPr>
            </w:pPr>
            <w:r w:rsidRPr="001202F9">
              <w:rPr>
                <w:b w:val="0"/>
                <w:color w:val="BFBFBF" w:themeColor="background1" w:themeShade="BF"/>
                <w:szCs w:val="22"/>
                <w:lang w:val="en-US"/>
              </w:rPr>
              <w:t xml:space="preserve">Agree on </w:t>
            </w:r>
            <w:proofErr w:type="spellStart"/>
            <w:r w:rsidRPr="001202F9">
              <w:rPr>
                <w:b w:val="0"/>
                <w:color w:val="BFBFBF" w:themeColor="background1" w:themeShade="BF"/>
                <w:szCs w:val="22"/>
                <w:lang w:val="en-US"/>
              </w:rPr>
              <w:t>pCRs</w:t>
            </w:r>
            <w:proofErr w:type="spellEnd"/>
          </w:p>
          <w:p w14:paraId="3C52EAEF" w14:textId="7626E1EB" w:rsidR="00117554" w:rsidRPr="001202F9" w:rsidRDefault="00117554" w:rsidP="002C69F5">
            <w:pPr>
              <w:pStyle w:val="Heading"/>
              <w:numPr>
                <w:ilvl w:val="0"/>
                <w:numId w:val="8"/>
              </w:numPr>
              <w:tabs>
                <w:tab w:val="left" w:pos="7200"/>
              </w:tabs>
              <w:spacing w:before="60" w:after="60" w:line="240" w:lineRule="auto"/>
              <w:rPr>
                <w:b w:val="0"/>
                <w:color w:val="BFBFBF" w:themeColor="background1" w:themeShade="BF"/>
                <w:szCs w:val="22"/>
                <w:lang w:val="en-US"/>
              </w:rPr>
            </w:pPr>
            <w:r w:rsidRPr="001202F9">
              <w:rPr>
                <w:b w:val="0"/>
                <w:bCs/>
                <w:color w:val="BFBFBF" w:themeColor="background1" w:themeShade="BF"/>
                <w:szCs w:val="22"/>
                <w:lang w:val="en-US"/>
              </w:rPr>
              <w:t xml:space="preserve">Contribution submission deadline: 23:59 CET, the </w:t>
            </w:r>
            <w:proofErr w:type="spellStart"/>
            <w:r w:rsidR="003D5A7A" w:rsidRPr="001202F9">
              <w:rPr>
                <w:b w:val="0"/>
                <w:bCs/>
                <w:color w:val="BFBFBF" w:themeColor="background1" w:themeShade="BF"/>
                <w:szCs w:val="22"/>
                <w:lang w:val="en-US"/>
              </w:rPr>
              <w:t>XXXday</w:t>
            </w:r>
            <w:proofErr w:type="spellEnd"/>
            <w:r w:rsidRPr="001202F9">
              <w:rPr>
                <w:b w:val="0"/>
                <w:bCs/>
                <w:color w:val="BFBFBF" w:themeColor="background1" w:themeShade="BF"/>
                <w:szCs w:val="22"/>
                <w:lang w:val="en-US"/>
              </w:rPr>
              <w:t xml:space="preserve"> prior to the telco.</w:t>
            </w:r>
          </w:p>
        </w:tc>
      </w:tr>
      <w:tr w:rsidR="00117554" w:rsidRPr="00215719" w14:paraId="0AD08E37" w14:textId="77777777" w:rsidTr="001C07A8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EB809C2" w14:textId="69A1F07B" w:rsidR="00117554" w:rsidRPr="001202F9" w:rsidRDefault="00117554" w:rsidP="001C07A8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BFBFBF" w:themeColor="background1" w:themeShade="BF"/>
                <w:szCs w:val="22"/>
                <w:lang w:val="en-US"/>
              </w:rPr>
            </w:pPr>
            <w:r w:rsidRPr="001202F9">
              <w:rPr>
                <w:bCs/>
                <w:color w:val="BFBFBF" w:themeColor="background1" w:themeShade="BF"/>
                <w:szCs w:val="22"/>
                <w:lang w:val="en-US"/>
              </w:rPr>
              <w:t>Telco#2 (Topic</w:t>
            </w:r>
            <w:proofErr w:type="gramStart"/>
            <w:r w:rsidRPr="001202F9">
              <w:rPr>
                <w:bCs/>
                <w:color w:val="BFBFBF" w:themeColor="background1" w:themeShade="BF"/>
                <w:szCs w:val="22"/>
                <w:lang w:val="en-US"/>
              </w:rPr>
              <w:t>: :</w:t>
            </w:r>
            <w:proofErr w:type="gramEnd"/>
            <w:r w:rsidRPr="001202F9">
              <w:rPr>
                <w:bCs/>
                <w:color w:val="BFBFBF" w:themeColor="background1" w:themeShade="BF"/>
                <w:szCs w:val="22"/>
                <w:lang w:val="en-US"/>
              </w:rPr>
              <w:t xml:space="preserve"> </w:t>
            </w:r>
            <w:r w:rsidR="00F73480" w:rsidRPr="001202F9">
              <w:rPr>
                <w:bCs/>
                <w:color w:val="BFBFBF" w:themeColor="background1" w:themeShade="BF"/>
                <w:szCs w:val="22"/>
                <w:lang w:val="en-US"/>
              </w:rPr>
              <w:t>FS_5GMS_EXT</w:t>
            </w:r>
            <w:r w:rsidRPr="001202F9">
              <w:rPr>
                <w:bCs/>
                <w:color w:val="BFBFBF" w:themeColor="background1" w:themeShade="BF"/>
                <w:szCs w:val="22"/>
                <w:lang w:val="en-US"/>
              </w:rPr>
              <w:t>, Date: XX XXX 2021, Time 18:00-20:00 CET, Host: Tencent)</w:t>
            </w:r>
          </w:p>
          <w:p w14:paraId="555B2E51" w14:textId="77777777" w:rsidR="00117554" w:rsidRPr="001202F9" w:rsidRDefault="00117554" w:rsidP="001C07A8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BFBFBF" w:themeColor="background1" w:themeShade="BF"/>
                <w:szCs w:val="22"/>
                <w:lang w:val="en-US"/>
              </w:rPr>
            </w:pPr>
          </w:p>
          <w:p w14:paraId="260CC746" w14:textId="77777777" w:rsidR="00117554" w:rsidRPr="001202F9" w:rsidRDefault="00117554" w:rsidP="001C07A8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BFBFBF" w:themeColor="background1" w:themeShade="BF"/>
                <w:szCs w:val="22"/>
                <w:lang w:val="en-US"/>
              </w:rPr>
            </w:pPr>
          </w:p>
          <w:p w14:paraId="534586D8" w14:textId="77777777" w:rsidR="00117554" w:rsidRPr="001202F9" w:rsidRDefault="00117554" w:rsidP="001C07A8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BFBFBF" w:themeColor="background1" w:themeShade="BF"/>
                <w:szCs w:val="22"/>
                <w:lang w:val="en-US"/>
              </w:rPr>
            </w:pP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A0673" w14:textId="77777777" w:rsidR="003D5A7A" w:rsidRPr="001202F9" w:rsidRDefault="003D5A7A" w:rsidP="002C69F5">
            <w:pPr>
              <w:pStyle w:val="Heading"/>
              <w:numPr>
                <w:ilvl w:val="0"/>
                <w:numId w:val="4"/>
              </w:numPr>
              <w:tabs>
                <w:tab w:val="left" w:pos="7200"/>
              </w:tabs>
              <w:spacing w:before="60" w:after="60" w:line="240" w:lineRule="auto"/>
              <w:rPr>
                <w:b w:val="0"/>
                <w:color w:val="BFBFBF" w:themeColor="background1" w:themeShade="BF"/>
                <w:szCs w:val="22"/>
                <w:lang w:val="en-US"/>
              </w:rPr>
            </w:pPr>
            <w:r w:rsidRPr="001202F9">
              <w:rPr>
                <w:b w:val="0"/>
                <w:color w:val="BFBFBF" w:themeColor="background1" w:themeShade="BF"/>
                <w:szCs w:val="22"/>
                <w:lang w:val="en-US"/>
              </w:rPr>
              <w:t>Update on:</w:t>
            </w:r>
          </w:p>
          <w:p w14:paraId="7C063706" w14:textId="77777777" w:rsidR="003D5A7A" w:rsidRPr="001202F9" w:rsidRDefault="003D5A7A" w:rsidP="002C69F5">
            <w:pPr>
              <w:pStyle w:val="ListParagraph"/>
              <w:keepNext/>
              <w:widowControl/>
              <w:numPr>
                <w:ilvl w:val="0"/>
                <w:numId w:val="9"/>
              </w:numPr>
              <w:spacing w:after="160" w:line="256" w:lineRule="auto"/>
              <w:rPr>
                <w:rFonts w:asciiTheme="minorBidi" w:hAnsiTheme="minorBidi" w:cstheme="minorBidi"/>
                <w:color w:val="BFBFBF" w:themeColor="background1" w:themeShade="BF"/>
                <w:szCs w:val="22"/>
                <w:lang w:val="en-US"/>
              </w:rPr>
            </w:pPr>
            <w:r w:rsidRPr="001202F9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 xml:space="preserve">Document each </w:t>
            </w:r>
            <w:proofErr w:type="gramStart"/>
            <w:r w:rsidRPr="001202F9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topics</w:t>
            </w:r>
            <w:proofErr w:type="gramEnd"/>
            <w:r w:rsidRPr="001202F9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 xml:space="preserve"> in more detail, in particular how they relate to the 5GMS Architecture and protocols.</w:t>
            </w:r>
          </w:p>
          <w:p w14:paraId="1579EBCD" w14:textId="77777777" w:rsidR="003D5A7A" w:rsidRPr="001202F9" w:rsidRDefault="003D5A7A" w:rsidP="002C69F5">
            <w:pPr>
              <w:pStyle w:val="ListParagraph"/>
              <w:keepNext/>
              <w:widowControl/>
              <w:numPr>
                <w:ilvl w:val="0"/>
                <w:numId w:val="9"/>
              </w:numPr>
              <w:spacing w:after="160" w:line="256" w:lineRule="auto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1202F9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Study collaboration scenarios between the 5G System and Application Provider for each of the key topics.</w:t>
            </w:r>
          </w:p>
          <w:p w14:paraId="0157CC73" w14:textId="1271B0D0" w:rsidR="003D5A7A" w:rsidRPr="001202F9" w:rsidRDefault="003D5A7A" w:rsidP="002C69F5">
            <w:pPr>
              <w:pStyle w:val="ListParagraph"/>
              <w:keepNext/>
              <w:widowControl/>
              <w:numPr>
                <w:ilvl w:val="0"/>
                <w:numId w:val="9"/>
              </w:numPr>
              <w:spacing w:after="160" w:line="256" w:lineRule="auto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1202F9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Based on the 5GMS Architecture, develop one or more deployment architectures that address the key topics and the collaboration models.</w:t>
            </w:r>
          </w:p>
          <w:p w14:paraId="37656324" w14:textId="77777777" w:rsidR="00371423" w:rsidRPr="001202F9" w:rsidRDefault="00371423" w:rsidP="002C69F5">
            <w:pPr>
              <w:pStyle w:val="ListParagraph"/>
              <w:keepNext/>
              <w:widowControl/>
              <w:numPr>
                <w:ilvl w:val="0"/>
                <w:numId w:val="8"/>
              </w:numPr>
              <w:spacing w:after="160" w:line="256" w:lineRule="auto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1202F9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Discuss the following objective for each topic which completed objectives 1-3:</w:t>
            </w:r>
          </w:p>
          <w:p w14:paraId="479936BE" w14:textId="77777777" w:rsidR="00371423" w:rsidRPr="001202F9" w:rsidRDefault="00371423" w:rsidP="002C69F5">
            <w:pPr>
              <w:pStyle w:val="ListParagraph"/>
              <w:keepNext/>
              <w:widowControl/>
              <w:numPr>
                <w:ilvl w:val="0"/>
                <w:numId w:val="10"/>
              </w:numPr>
              <w:spacing w:after="160" w:line="256" w:lineRule="auto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1202F9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Map the key topics to basic functions and develop high-level call flows.</w:t>
            </w:r>
          </w:p>
          <w:p w14:paraId="5BD5E89E" w14:textId="77777777" w:rsidR="00371423" w:rsidRPr="001202F9" w:rsidRDefault="00371423" w:rsidP="002C69F5">
            <w:pPr>
              <w:pStyle w:val="ListParagraph"/>
              <w:keepNext/>
              <w:widowControl/>
              <w:numPr>
                <w:ilvl w:val="0"/>
                <w:numId w:val="10"/>
              </w:numPr>
              <w:spacing w:after="160" w:line="256" w:lineRule="auto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1202F9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Identify the issues that need to be solved.</w:t>
            </w:r>
          </w:p>
          <w:p w14:paraId="2E98CFB7" w14:textId="3D97B3C5" w:rsidR="00371423" w:rsidRPr="001202F9" w:rsidRDefault="00371423" w:rsidP="002C69F5">
            <w:pPr>
              <w:pStyle w:val="ListParagraph"/>
              <w:keepNext/>
              <w:widowControl/>
              <w:numPr>
                <w:ilvl w:val="0"/>
                <w:numId w:val="10"/>
              </w:numPr>
              <w:spacing w:after="160" w:line="256" w:lineRule="auto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1202F9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Provide candidate solutions (including call flows) for each of the identified issues.</w:t>
            </w:r>
          </w:p>
          <w:p w14:paraId="204B1B5D" w14:textId="04F8CB6C" w:rsidR="003D5A7A" w:rsidRPr="001202F9" w:rsidRDefault="00E13817" w:rsidP="002C69F5">
            <w:pPr>
              <w:pStyle w:val="Heading"/>
              <w:numPr>
                <w:ilvl w:val="0"/>
                <w:numId w:val="4"/>
              </w:numPr>
              <w:tabs>
                <w:tab w:val="left" w:pos="7200"/>
              </w:tabs>
              <w:spacing w:before="60" w:after="60" w:line="240" w:lineRule="auto"/>
              <w:rPr>
                <w:b w:val="0"/>
                <w:color w:val="BFBFBF" w:themeColor="background1" w:themeShade="BF"/>
                <w:szCs w:val="22"/>
                <w:lang w:val="en-US"/>
              </w:rPr>
            </w:pPr>
            <w:r w:rsidRPr="001202F9">
              <w:rPr>
                <w:b w:val="0"/>
                <w:color w:val="BFBFBF" w:themeColor="background1" w:themeShade="BF"/>
                <w:szCs w:val="22"/>
                <w:lang w:val="en-US"/>
              </w:rPr>
              <w:t xml:space="preserve">Update previous </w:t>
            </w:r>
            <w:proofErr w:type="spellStart"/>
            <w:r w:rsidRPr="001202F9">
              <w:rPr>
                <w:b w:val="0"/>
                <w:color w:val="BFBFBF" w:themeColor="background1" w:themeShade="BF"/>
                <w:szCs w:val="22"/>
                <w:lang w:val="en-US"/>
              </w:rPr>
              <w:t>pCPRs</w:t>
            </w:r>
            <w:proofErr w:type="spellEnd"/>
            <w:r w:rsidRPr="001202F9">
              <w:rPr>
                <w:b w:val="0"/>
                <w:color w:val="BFBFBF" w:themeColor="background1" w:themeShade="BF"/>
                <w:szCs w:val="22"/>
                <w:lang w:val="en-US"/>
              </w:rPr>
              <w:t xml:space="preserve"> and/or issue new CRs.</w:t>
            </w:r>
          </w:p>
          <w:p w14:paraId="33A63874" w14:textId="7C65927A" w:rsidR="00117554" w:rsidRPr="001202F9" w:rsidRDefault="003D5A7A" w:rsidP="002C69F5">
            <w:pPr>
              <w:pStyle w:val="Heading"/>
              <w:numPr>
                <w:ilvl w:val="0"/>
                <w:numId w:val="4"/>
              </w:numPr>
              <w:tabs>
                <w:tab w:val="left" w:pos="7200"/>
              </w:tabs>
              <w:spacing w:before="60" w:after="60" w:line="240" w:lineRule="auto"/>
              <w:rPr>
                <w:b w:val="0"/>
                <w:color w:val="BFBFBF" w:themeColor="background1" w:themeShade="BF"/>
                <w:szCs w:val="22"/>
                <w:lang w:val="en-US"/>
              </w:rPr>
            </w:pPr>
            <w:r w:rsidRPr="001202F9">
              <w:rPr>
                <w:b w:val="0"/>
                <w:bCs/>
                <w:color w:val="BFBFBF" w:themeColor="background1" w:themeShade="BF"/>
                <w:szCs w:val="22"/>
                <w:lang w:val="en-US"/>
              </w:rPr>
              <w:t xml:space="preserve">Contribution submission deadline: 23:59 CET, the </w:t>
            </w:r>
            <w:proofErr w:type="spellStart"/>
            <w:r w:rsidRPr="001202F9">
              <w:rPr>
                <w:b w:val="0"/>
                <w:bCs/>
                <w:color w:val="BFBFBF" w:themeColor="background1" w:themeShade="BF"/>
                <w:szCs w:val="22"/>
                <w:lang w:val="en-US"/>
              </w:rPr>
              <w:t>XXXday</w:t>
            </w:r>
            <w:proofErr w:type="spellEnd"/>
            <w:r w:rsidRPr="001202F9">
              <w:rPr>
                <w:b w:val="0"/>
                <w:bCs/>
                <w:color w:val="BFBFBF" w:themeColor="background1" w:themeShade="BF"/>
                <w:szCs w:val="22"/>
                <w:lang w:val="en-US"/>
              </w:rPr>
              <w:t xml:space="preserve"> prior to the telco.</w:t>
            </w:r>
          </w:p>
        </w:tc>
      </w:tr>
      <w:tr w:rsidR="00117554" w:rsidRPr="00215719" w14:paraId="66A65447" w14:textId="77777777" w:rsidTr="001C07A8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DEC7FCF" w14:textId="29C48D09" w:rsidR="00117554" w:rsidRPr="001202F9" w:rsidRDefault="00117554" w:rsidP="001C07A8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BFBFBF" w:themeColor="background1" w:themeShade="BF"/>
                <w:szCs w:val="22"/>
                <w:lang w:val="en-US"/>
              </w:rPr>
            </w:pPr>
            <w:r w:rsidRPr="001202F9">
              <w:rPr>
                <w:bCs/>
                <w:color w:val="BFBFBF" w:themeColor="background1" w:themeShade="BF"/>
                <w:szCs w:val="22"/>
                <w:lang w:val="en-US"/>
              </w:rPr>
              <w:t xml:space="preserve">SA4#113 </w:t>
            </w:r>
            <w:r w:rsidR="00C76822" w:rsidRPr="001202F9">
              <w:rPr>
                <w:bCs/>
                <w:color w:val="BFBFBF" w:themeColor="background1" w:themeShade="BF"/>
                <w:szCs w:val="22"/>
                <w:lang w:val="en-US"/>
              </w:rPr>
              <w:t>(</w:t>
            </w:r>
            <w:r w:rsidR="00B63376" w:rsidRPr="001202F9">
              <w:rPr>
                <w:bCs/>
                <w:color w:val="BFBFBF" w:themeColor="background1" w:themeShade="BF"/>
                <w:szCs w:val="22"/>
                <w:lang w:val="en-US"/>
              </w:rPr>
              <w:t>04/06-04/14)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A2317" w14:textId="77777777" w:rsidR="00B215BB" w:rsidRPr="001202F9" w:rsidRDefault="00B215BB" w:rsidP="002C69F5">
            <w:pPr>
              <w:pStyle w:val="Heading"/>
              <w:numPr>
                <w:ilvl w:val="0"/>
                <w:numId w:val="4"/>
              </w:numPr>
              <w:tabs>
                <w:tab w:val="left" w:pos="7200"/>
              </w:tabs>
              <w:spacing w:before="60" w:after="60" w:line="240" w:lineRule="auto"/>
              <w:rPr>
                <w:b w:val="0"/>
                <w:color w:val="BFBFBF" w:themeColor="background1" w:themeShade="BF"/>
                <w:szCs w:val="22"/>
                <w:lang w:val="en-US"/>
              </w:rPr>
            </w:pPr>
            <w:r w:rsidRPr="001202F9">
              <w:rPr>
                <w:b w:val="0"/>
                <w:color w:val="BFBFBF" w:themeColor="background1" w:themeShade="BF"/>
                <w:szCs w:val="22"/>
                <w:lang w:val="en-US"/>
              </w:rPr>
              <w:t>Update on:</w:t>
            </w:r>
          </w:p>
          <w:p w14:paraId="5D810B83" w14:textId="77777777" w:rsidR="00B215BB" w:rsidRPr="001202F9" w:rsidRDefault="00B215BB" w:rsidP="002C69F5">
            <w:pPr>
              <w:pStyle w:val="ListParagraph"/>
              <w:keepNext/>
              <w:widowControl/>
              <w:numPr>
                <w:ilvl w:val="0"/>
                <w:numId w:val="9"/>
              </w:numPr>
              <w:spacing w:after="160" w:line="256" w:lineRule="auto"/>
              <w:rPr>
                <w:rFonts w:asciiTheme="minorBidi" w:hAnsiTheme="minorBidi" w:cstheme="minorBidi"/>
                <w:color w:val="BFBFBF" w:themeColor="background1" w:themeShade="BF"/>
                <w:szCs w:val="22"/>
                <w:lang w:val="en-US"/>
              </w:rPr>
            </w:pPr>
            <w:r w:rsidRPr="001202F9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 xml:space="preserve">Document each </w:t>
            </w:r>
            <w:proofErr w:type="gramStart"/>
            <w:r w:rsidRPr="001202F9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topics</w:t>
            </w:r>
            <w:proofErr w:type="gramEnd"/>
            <w:r w:rsidRPr="001202F9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 xml:space="preserve"> in more detail, in particular how they relate to the 5GMS Architecture and protocols.</w:t>
            </w:r>
          </w:p>
          <w:p w14:paraId="3AA383F2" w14:textId="77777777" w:rsidR="00B215BB" w:rsidRPr="001202F9" w:rsidRDefault="00B215BB" w:rsidP="002C69F5">
            <w:pPr>
              <w:pStyle w:val="ListParagraph"/>
              <w:keepNext/>
              <w:widowControl/>
              <w:numPr>
                <w:ilvl w:val="0"/>
                <w:numId w:val="9"/>
              </w:numPr>
              <w:spacing w:after="160" w:line="256" w:lineRule="auto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1202F9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Study collaboration scenarios between the 5G System and Application Provider for each of the key topics.</w:t>
            </w:r>
          </w:p>
          <w:p w14:paraId="2E09AF36" w14:textId="77777777" w:rsidR="00B215BB" w:rsidRPr="001202F9" w:rsidRDefault="00B215BB" w:rsidP="002C69F5">
            <w:pPr>
              <w:pStyle w:val="ListParagraph"/>
              <w:keepNext/>
              <w:widowControl/>
              <w:numPr>
                <w:ilvl w:val="0"/>
                <w:numId w:val="9"/>
              </w:numPr>
              <w:spacing w:after="160" w:line="256" w:lineRule="auto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1202F9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Based on the 5GMS Architecture, develop one or more deployment architectures that address the key topics and the collaboration models.</w:t>
            </w:r>
          </w:p>
          <w:p w14:paraId="44936B5B" w14:textId="4C7CE1C2" w:rsidR="00B215BB" w:rsidRPr="001202F9" w:rsidRDefault="00B215BB" w:rsidP="002C69F5">
            <w:pPr>
              <w:pStyle w:val="ListParagraph"/>
              <w:keepNext/>
              <w:widowControl/>
              <w:numPr>
                <w:ilvl w:val="0"/>
                <w:numId w:val="8"/>
              </w:numPr>
              <w:spacing w:after="160" w:line="256" w:lineRule="auto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1202F9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 xml:space="preserve">Discuss the following objective for each topic which completed objectives </w:t>
            </w:r>
            <w:r w:rsidR="00056A7C" w:rsidRPr="001202F9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1-6</w:t>
            </w:r>
            <w:r w:rsidRPr="001202F9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:</w:t>
            </w:r>
          </w:p>
          <w:p w14:paraId="002D0C5C" w14:textId="77777777" w:rsidR="00056A7C" w:rsidRPr="001202F9" w:rsidRDefault="00056A7C" w:rsidP="002C69F5">
            <w:pPr>
              <w:pStyle w:val="ListParagraph"/>
              <w:keepNext/>
              <w:widowControl/>
              <w:numPr>
                <w:ilvl w:val="0"/>
                <w:numId w:val="11"/>
              </w:numPr>
              <w:spacing w:after="160" w:line="256" w:lineRule="auto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1202F9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Identify gaps and recommend potential normative work for stage-2 call flows and possibly stage-3.</w:t>
            </w:r>
          </w:p>
          <w:p w14:paraId="3DC917E4" w14:textId="6E7B7C0B" w:rsidR="007C4563" w:rsidRPr="001202F9" w:rsidRDefault="00117554" w:rsidP="007C4563">
            <w:pPr>
              <w:pStyle w:val="Heading"/>
              <w:numPr>
                <w:ilvl w:val="0"/>
                <w:numId w:val="4"/>
              </w:numPr>
              <w:tabs>
                <w:tab w:val="left" w:pos="7200"/>
              </w:tabs>
              <w:spacing w:before="60" w:after="60" w:line="240" w:lineRule="auto"/>
              <w:rPr>
                <w:b w:val="0"/>
                <w:bCs/>
                <w:color w:val="BFBFBF" w:themeColor="background1" w:themeShade="BF"/>
                <w:szCs w:val="22"/>
                <w:lang w:val="en-US"/>
              </w:rPr>
            </w:pPr>
            <w:r w:rsidRPr="001202F9">
              <w:rPr>
                <w:b w:val="0"/>
                <w:color w:val="BFBFBF" w:themeColor="background1" w:themeShade="BF"/>
                <w:szCs w:val="22"/>
                <w:lang w:val="en-US"/>
              </w:rPr>
              <w:t xml:space="preserve">Agree on </w:t>
            </w:r>
            <w:proofErr w:type="spellStart"/>
            <w:r w:rsidR="00852BC5" w:rsidRPr="001202F9">
              <w:rPr>
                <w:b w:val="0"/>
                <w:color w:val="BFBFBF" w:themeColor="background1" w:themeShade="BF"/>
                <w:szCs w:val="22"/>
                <w:lang w:val="en-US"/>
              </w:rPr>
              <w:t>p</w:t>
            </w:r>
            <w:r w:rsidRPr="001202F9">
              <w:rPr>
                <w:b w:val="0"/>
                <w:color w:val="BFBFBF" w:themeColor="background1" w:themeShade="BF"/>
                <w:szCs w:val="22"/>
                <w:lang w:val="en-US"/>
              </w:rPr>
              <w:t>CR</w:t>
            </w:r>
            <w:proofErr w:type="spellEnd"/>
            <w:r w:rsidRPr="001202F9">
              <w:rPr>
                <w:b w:val="0"/>
                <w:color w:val="BFBFBF" w:themeColor="background1" w:themeShade="BF"/>
                <w:szCs w:val="22"/>
                <w:lang w:val="en-US"/>
              </w:rPr>
              <w:t xml:space="preserve"> TR26.</w:t>
            </w:r>
            <w:r w:rsidR="00852BC5" w:rsidRPr="001202F9">
              <w:rPr>
                <w:b w:val="0"/>
                <w:color w:val="BFBFBF" w:themeColor="background1" w:themeShade="BF"/>
                <w:szCs w:val="22"/>
                <w:lang w:val="en-US"/>
              </w:rPr>
              <w:t>804</w:t>
            </w:r>
          </w:p>
        </w:tc>
      </w:tr>
      <w:tr w:rsidR="00AE09CC" w:rsidRPr="00215719" w14:paraId="488855AC" w14:textId="77777777" w:rsidTr="001C07A8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D4BD779" w14:textId="7823D083" w:rsidR="00AE09CC" w:rsidRPr="00EF5CD7" w:rsidRDefault="00AE09CC" w:rsidP="00AE09CC">
            <w:pPr>
              <w:pStyle w:val="Heading"/>
              <w:spacing w:before="60" w:after="60" w:line="240" w:lineRule="auto"/>
              <w:ind w:left="0" w:firstLine="0"/>
              <w:rPr>
                <w:bCs/>
                <w:color w:val="BFBFBF" w:themeColor="background1" w:themeShade="BF"/>
                <w:sz w:val="20"/>
                <w:lang w:val="fr-FR"/>
              </w:rPr>
            </w:pPr>
            <w:r w:rsidRPr="00EF5CD7">
              <w:rPr>
                <w:bCs/>
                <w:color w:val="BFBFBF" w:themeColor="background1" w:themeShade="BF"/>
                <w:sz w:val="20"/>
                <w:lang w:val="fr-FR"/>
              </w:rPr>
              <w:t xml:space="preserve">SA4 MBS SWG </w:t>
            </w:r>
            <w:proofErr w:type="spellStart"/>
            <w:proofErr w:type="gramStart"/>
            <w:r w:rsidRPr="00EF5CD7">
              <w:rPr>
                <w:bCs/>
                <w:color w:val="BFBFBF" w:themeColor="background1" w:themeShade="BF"/>
                <w:sz w:val="20"/>
                <w:lang w:val="fr-FR"/>
              </w:rPr>
              <w:t>Telco</w:t>
            </w:r>
            <w:proofErr w:type="spellEnd"/>
            <w:r w:rsidRPr="00EF5CD7">
              <w:rPr>
                <w:bCs/>
                <w:color w:val="BFBFBF" w:themeColor="background1" w:themeShade="BF"/>
                <w:sz w:val="20"/>
                <w:lang w:val="fr-FR"/>
              </w:rPr>
              <w:t xml:space="preserve">  –</w:t>
            </w:r>
            <w:proofErr w:type="gramEnd"/>
            <w:r w:rsidRPr="00EF5CD7">
              <w:rPr>
                <w:bCs/>
                <w:color w:val="BFBFBF" w:themeColor="background1" w:themeShade="BF"/>
                <w:sz w:val="20"/>
                <w:lang w:val="fr-FR"/>
              </w:rPr>
              <w:t xml:space="preserve"> Date 22</w:t>
            </w:r>
            <w:r w:rsidRPr="00EF5CD7">
              <w:rPr>
                <w:bCs/>
                <w:color w:val="BFBFBF" w:themeColor="background1" w:themeShade="BF"/>
                <w:sz w:val="20"/>
                <w:vertAlign w:val="superscript"/>
                <w:lang w:val="fr-FR"/>
              </w:rPr>
              <w:t>nd</w:t>
            </w:r>
            <w:r w:rsidRPr="00EF5CD7">
              <w:rPr>
                <w:bCs/>
                <w:color w:val="BFBFBF" w:themeColor="background1" w:themeShade="BF"/>
                <w:sz w:val="20"/>
                <w:lang w:val="fr-FR"/>
              </w:rPr>
              <w:t xml:space="preserve"> </w:t>
            </w:r>
            <w:proofErr w:type="spellStart"/>
            <w:r w:rsidRPr="00EF5CD7">
              <w:rPr>
                <w:bCs/>
                <w:color w:val="BFBFBF" w:themeColor="background1" w:themeShade="BF"/>
                <w:sz w:val="20"/>
                <w:lang w:val="fr-FR"/>
              </w:rPr>
              <w:t>Apr</w:t>
            </w:r>
            <w:proofErr w:type="spellEnd"/>
            <w:r w:rsidRPr="00EF5CD7">
              <w:rPr>
                <w:bCs/>
                <w:color w:val="BFBFBF" w:themeColor="background1" w:themeShade="BF"/>
                <w:sz w:val="20"/>
                <w:lang w:val="fr-FR"/>
              </w:rPr>
              <w:t>, 2021, time 1</w:t>
            </w:r>
            <w:r w:rsidR="00DD1F0F" w:rsidRPr="00EF5CD7">
              <w:rPr>
                <w:bCs/>
                <w:color w:val="BFBFBF" w:themeColor="background1" w:themeShade="BF"/>
                <w:sz w:val="20"/>
                <w:lang w:val="fr-FR"/>
              </w:rPr>
              <w:t>4</w:t>
            </w:r>
            <w:r w:rsidRPr="00EF5CD7">
              <w:rPr>
                <w:bCs/>
                <w:color w:val="BFBFBF" w:themeColor="background1" w:themeShade="BF"/>
                <w:sz w:val="20"/>
                <w:lang w:val="fr-FR"/>
              </w:rPr>
              <w:t>:00-1</w:t>
            </w:r>
            <w:r w:rsidR="00DD1F0F" w:rsidRPr="00EF5CD7">
              <w:rPr>
                <w:bCs/>
                <w:color w:val="BFBFBF" w:themeColor="background1" w:themeShade="BF"/>
                <w:sz w:val="20"/>
                <w:lang w:val="fr-FR"/>
              </w:rPr>
              <w:t>7</w:t>
            </w:r>
            <w:r w:rsidRPr="00EF5CD7">
              <w:rPr>
                <w:bCs/>
                <w:color w:val="BFBFBF" w:themeColor="background1" w:themeShade="BF"/>
                <w:sz w:val="20"/>
                <w:lang w:val="fr-FR"/>
              </w:rPr>
              <w:t>:00 CEST;</w:t>
            </w:r>
          </w:p>
          <w:p w14:paraId="11963572" w14:textId="77777777" w:rsidR="00AE09CC" w:rsidRPr="00EF5CD7" w:rsidRDefault="00AE09CC" w:rsidP="00AE09CC">
            <w:pPr>
              <w:pStyle w:val="Heading"/>
              <w:spacing w:before="60" w:after="60" w:line="240" w:lineRule="auto"/>
              <w:ind w:left="0" w:firstLine="0"/>
              <w:rPr>
                <w:bCs/>
                <w:color w:val="BFBFBF" w:themeColor="background1" w:themeShade="BF"/>
                <w:sz w:val="20"/>
                <w:lang w:val="en-US"/>
              </w:rPr>
            </w:pPr>
            <w:r w:rsidRPr="00EF5CD7">
              <w:rPr>
                <w:bCs/>
                <w:color w:val="BFBFBF" w:themeColor="background1" w:themeShade="BF"/>
                <w:sz w:val="20"/>
                <w:lang w:val="en-US"/>
              </w:rPr>
              <w:t>Host: Qualcomm</w:t>
            </w:r>
          </w:p>
          <w:p w14:paraId="0586BB49" w14:textId="4A8D0CE3" w:rsidR="00AE09CC" w:rsidRPr="00EF5CD7" w:rsidRDefault="00AE09CC" w:rsidP="00AE09CC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BFBFBF" w:themeColor="background1" w:themeShade="BF"/>
                <w:szCs w:val="22"/>
                <w:lang w:val="en-US"/>
              </w:rPr>
            </w:pPr>
            <w:r w:rsidRPr="00EF5CD7">
              <w:rPr>
                <w:bCs/>
                <w:color w:val="BFBFBF" w:themeColor="background1" w:themeShade="BF"/>
                <w:sz w:val="20"/>
                <w:lang w:val="en-US"/>
              </w:rPr>
              <w:t>Document submission deadline:  20</w:t>
            </w:r>
            <w:r w:rsidRPr="00EF5CD7">
              <w:rPr>
                <w:bCs/>
                <w:color w:val="BFBFBF" w:themeColor="background1" w:themeShade="BF"/>
                <w:sz w:val="20"/>
                <w:vertAlign w:val="superscript"/>
                <w:lang w:val="en-US"/>
              </w:rPr>
              <w:t>th</w:t>
            </w:r>
            <w:r w:rsidRPr="00EF5CD7">
              <w:rPr>
                <w:bCs/>
                <w:color w:val="BFBFBF" w:themeColor="background1" w:themeShade="BF"/>
                <w:sz w:val="20"/>
                <w:lang w:val="en-US"/>
              </w:rPr>
              <w:t xml:space="preserve"> </w:t>
            </w:r>
            <w:proofErr w:type="gramStart"/>
            <w:r w:rsidRPr="00EF5CD7">
              <w:rPr>
                <w:bCs/>
                <w:color w:val="BFBFBF" w:themeColor="background1" w:themeShade="BF"/>
                <w:sz w:val="20"/>
                <w:lang w:val="en-US"/>
              </w:rPr>
              <w:t>Apr,</w:t>
            </w:r>
            <w:proofErr w:type="gramEnd"/>
            <w:r w:rsidRPr="00EF5CD7">
              <w:rPr>
                <w:bCs/>
                <w:color w:val="BFBFBF" w:themeColor="background1" w:themeShade="BF"/>
                <w:sz w:val="20"/>
                <w:lang w:val="en-US"/>
              </w:rPr>
              <w:t xml:space="preserve"> 2021, 23:59 CEST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D78B5" w14:textId="77777777" w:rsidR="00AE09CC" w:rsidRPr="00EF5CD7" w:rsidRDefault="00AE09CC" w:rsidP="00C80F8C">
            <w:pPr>
              <w:pStyle w:val="Heading"/>
              <w:numPr>
                <w:ilvl w:val="0"/>
                <w:numId w:val="4"/>
              </w:numPr>
              <w:tabs>
                <w:tab w:val="left" w:pos="7200"/>
              </w:tabs>
              <w:spacing w:before="60" w:after="60" w:line="240" w:lineRule="auto"/>
              <w:rPr>
                <w:b w:val="0"/>
                <w:color w:val="BFBFBF" w:themeColor="background1" w:themeShade="BF"/>
                <w:szCs w:val="22"/>
                <w:lang w:val="en-US"/>
              </w:rPr>
            </w:pPr>
            <w:r w:rsidRPr="00EF5CD7">
              <w:rPr>
                <w:b w:val="0"/>
                <w:color w:val="BFBFBF" w:themeColor="background1" w:themeShade="BF"/>
                <w:szCs w:val="22"/>
                <w:lang w:val="en-US"/>
              </w:rPr>
              <w:t>Update on:</w:t>
            </w:r>
          </w:p>
          <w:p w14:paraId="2C1F2D36" w14:textId="77777777" w:rsidR="00BF1FED" w:rsidRPr="00EF5CD7" w:rsidRDefault="00BF1FED" w:rsidP="00652019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Theme="minorBidi" w:hAnsiTheme="minorBidi" w:cstheme="minorBidi"/>
                <w:color w:val="BFBFBF" w:themeColor="background1" w:themeShade="BF"/>
                <w:szCs w:val="22"/>
                <w:lang w:val="en-US"/>
              </w:rPr>
            </w:pPr>
            <w:r w:rsidRPr="00EF5CD7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 xml:space="preserve">Document the above key topics in more detail, </w:t>
            </w:r>
            <w:proofErr w:type="gramStart"/>
            <w:r w:rsidRPr="00EF5CD7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in particular how</w:t>
            </w:r>
            <w:proofErr w:type="gramEnd"/>
            <w:r w:rsidRPr="00EF5CD7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 xml:space="preserve"> they relate to the 5GMS Architecture and protocols.</w:t>
            </w:r>
          </w:p>
          <w:p w14:paraId="431648F5" w14:textId="77777777" w:rsidR="00BF1FED" w:rsidRPr="00EF5CD7" w:rsidRDefault="00BF1FED" w:rsidP="00652019">
            <w:pPr>
              <w:pStyle w:val="ListParagraph"/>
              <w:keepNext/>
              <w:widowControl/>
              <w:numPr>
                <w:ilvl w:val="0"/>
                <w:numId w:val="17"/>
              </w:numPr>
              <w:spacing w:after="0" w:line="240" w:lineRule="auto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EF5CD7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Study collaboration scenarios between the 5G System and Application Provider for each of the key topics.</w:t>
            </w:r>
          </w:p>
          <w:p w14:paraId="48F9BEC3" w14:textId="77777777" w:rsidR="00BF1FED" w:rsidRPr="00EF5CD7" w:rsidRDefault="00BF1FED" w:rsidP="00652019">
            <w:pPr>
              <w:pStyle w:val="ListParagraph"/>
              <w:keepNext/>
              <w:widowControl/>
              <w:numPr>
                <w:ilvl w:val="0"/>
                <w:numId w:val="17"/>
              </w:numPr>
              <w:spacing w:after="0" w:line="240" w:lineRule="auto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EF5CD7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Based on the 5GMS Architecture, develop one or more deployment architectures that address the key topics and the collaboration models.</w:t>
            </w:r>
          </w:p>
          <w:p w14:paraId="30181DED" w14:textId="77777777" w:rsidR="00BF1FED" w:rsidRPr="00EF5CD7" w:rsidRDefault="00BF1FED" w:rsidP="00652019">
            <w:pPr>
              <w:pStyle w:val="ListParagraph"/>
              <w:keepNext/>
              <w:widowControl/>
              <w:numPr>
                <w:ilvl w:val="0"/>
                <w:numId w:val="17"/>
              </w:numPr>
              <w:spacing w:after="0" w:line="240" w:lineRule="auto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EF5CD7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Map the key topics to basic functions and develop high-level call flows.</w:t>
            </w:r>
          </w:p>
          <w:p w14:paraId="559156ED" w14:textId="58579356" w:rsidR="00AE09CC" w:rsidRPr="00EF5CD7" w:rsidRDefault="00AE09CC" w:rsidP="00C80F8C">
            <w:pPr>
              <w:pStyle w:val="ListParagraph"/>
              <w:keepNext/>
              <w:widowControl/>
              <w:numPr>
                <w:ilvl w:val="0"/>
                <w:numId w:val="4"/>
              </w:numPr>
              <w:spacing w:after="160" w:line="256" w:lineRule="auto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EF5CD7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Discuss the following objective for each topic which completed objectives 1-</w:t>
            </w:r>
            <w:r w:rsidR="00C80F8C" w:rsidRPr="00EF5CD7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4</w:t>
            </w:r>
            <w:r w:rsidRPr="00EF5CD7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:</w:t>
            </w:r>
          </w:p>
          <w:p w14:paraId="76E344F5" w14:textId="77777777" w:rsidR="00C80F8C" w:rsidRPr="00EF5CD7" w:rsidRDefault="00C80F8C" w:rsidP="00652019">
            <w:pPr>
              <w:pStyle w:val="ListParagraph"/>
              <w:keepNext/>
              <w:widowControl/>
              <w:numPr>
                <w:ilvl w:val="0"/>
                <w:numId w:val="17"/>
              </w:numPr>
              <w:spacing w:after="0" w:line="240" w:lineRule="auto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EF5CD7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Identify the issues that need to be solved.</w:t>
            </w:r>
          </w:p>
          <w:p w14:paraId="07D971E1" w14:textId="77777777" w:rsidR="00C80F8C" w:rsidRPr="00EF5CD7" w:rsidRDefault="00C80F8C" w:rsidP="00652019">
            <w:pPr>
              <w:pStyle w:val="ListParagraph"/>
              <w:keepNext/>
              <w:widowControl/>
              <w:numPr>
                <w:ilvl w:val="0"/>
                <w:numId w:val="17"/>
              </w:numPr>
              <w:spacing w:after="0" w:line="240" w:lineRule="auto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EF5CD7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Provide candidate solutions (including call flows) for each of the identified issues.</w:t>
            </w:r>
          </w:p>
          <w:p w14:paraId="3BF2766B" w14:textId="77777777" w:rsidR="00C80F8C" w:rsidRPr="00EF5CD7" w:rsidRDefault="00C80F8C" w:rsidP="00652019">
            <w:pPr>
              <w:pStyle w:val="ListParagraph"/>
              <w:keepNext/>
              <w:widowControl/>
              <w:numPr>
                <w:ilvl w:val="0"/>
                <w:numId w:val="17"/>
              </w:numPr>
              <w:spacing w:after="0" w:line="240" w:lineRule="auto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EF5CD7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Identify gaps and recommend potential normative work for stage-2 call flows and possibly stage-3.</w:t>
            </w:r>
          </w:p>
          <w:p w14:paraId="1CCB910D" w14:textId="14E3B804" w:rsidR="00AE09CC" w:rsidRPr="00EF5CD7" w:rsidRDefault="00AE09CC">
            <w:pPr>
              <w:pStyle w:val="Heading"/>
              <w:numPr>
                <w:ilvl w:val="0"/>
                <w:numId w:val="4"/>
              </w:numPr>
              <w:tabs>
                <w:tab w:val="left" w:pos="7200"/>
              </w:tabs>
              <w:spacing w:before="60" w:after="60" w:line="240" w:lineRule="auto"/>
              <w:rPr>
                <w:b w:val="0"/>
                <w:color w:val="BFBFBF" w:themeColor="background1" w:themeShade="BF"/>
                <w:szCs w:val="22"/>
                <w:lang w:val="en-US"/>
              </w:rPr>
            </w:pPr>
            <w:r w:rsidRPr="00EF5CD7">
              <w:rPr>
                <w:b w:val="0"/>
                <w:color w:val="BFBFBF" w:themeColor="background1" w:themeShade="BF"/>
                <w:szCs w:val="22"/>
                <w:lang w:val="en-US"/>
              </w:rPr>
              <w:t xml:space="preserve">Update previous </w:t>
            </w:r>
            <w:proofErr w:type="spellStart"/>
            <w:r w:rsidRPr="00EF5CD7">
              <w:rPr>
                <w:b w:val="0"/>
                <w:color w:val="BFBFBF" w:themeColor="background1" w:themeShade="BF"/>
                <w:szCs w:val="22"/>
                <w:lang w:val="en-US"/>
              </w:rPr>
              <w:t>pCPRs</w:t>
            </w:r>
            <w:proofErr w:type="spellEnd"/>
            <w:r w:rsidRPr="00EF5CD7">
              <w:rPr>
                <w:b w:val="0"/>
                <w:color w:val="BFBFBF" w:themeColor="background1" w:themeShade="BF"/>
                <w:szCs w:val="22"/>
                <w:lang w:val="en-US"/>
              </w:rPr>
              <w:t xml:space="preserve"> and/or issue new CRs.</w:t>
            </w:r>
          </w:p>
        </w:tc>
      </w:tr>
      <w:tr w:rsidR="00AE09CC" w:rsidRPr="00215719" w14:paraId="712154AB" w14:textId="77777777" w:rsidTr="001C07A8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581152A" w14:textId="13524220" w:rsidR="00AE09CC" w:rsidRPr="00EF5CD7" w:rsidRDefault="00AE09CC" w:rsidP="00AE09CC">
            <w:pPr>
              <w:pStyle w:val="Heading"/>
              <w:spacing w:before="60" w:after="60" w:line="240" w:lineRule="auto"/>
              <w:ind w:left="0" w:firstLine="0"/>
              <w:rPr>
                <w:bCs/>
                <w:color w:val="BFBFBF" w:themeColor="background1" w:themeShade="BF"/>
                <w:sz w:val="20"/>
                <w:lang w:val="en-US"/>
              </w:rPr>
            </w:pPr>
            <w:r w:rsidRPr="00EF5CD7">
              <w:rPr>
                <w:bCs/>
                <w:color w:val="BFBFBF" w:themeColor="background1" w:themeShade="BF"/>
                <w:sz w:val="20"/>
                <w:lang w:val="en-US"/>
              </w:rPr>
              <w:t xml:space="preserve">SA4 MBS SWG </w:t>
            </w:r>
            <w:proofErr w:type="gramStart"/>
            <w:r w:rsidRPr="00EF5CD7">
              <w:rPr>
                <w:bCs/>
                <w:color w:val="BFBFBF" w:themeColor="background1" w:themeShade="BF"/>
                <w:sz w:val="20"/>
                <w:lang w:val="en-US"/>
              </w:rPr>
              <w:t>Telco  –</w:t>
            </w:r>
            <w:proofErr w:type="gramEnd"/>
            <w:r w:rsidRPr="00EF5CD7">
              <w:rPr>
                <w:bCs/>
                <w:color w:val="BFBFBF" w:themeColor="background1" w:themeShade="BF"/>
                <w:sz w:val="20"/>
                <w:lang w:val="en-US"/>
              </w:rPr>
              <w:t xml:space="preserve"> Date 6</w:t>
            </w:r>
            <w:r w:rsidRPr="00EF5CD7">
              <w:rPr>
                <w:bCs/>
                <w:color w:val="BFBFBF" w:themeColor="background1" w:themeShade="BF"/>
                <w:sz w:val="20"/>
                <w:vertAlign w:val="superscript"/>
                <w:lang w:val="en-US"/>
              </w:rPr>
              <w:t>th</w:t>
            </w:r>
            <w:r w:rsidRPr="00EF5CD7">
              <w:rPr>
                <w:bCs/>
                <w:color w:val="BFBFBF" w:themeColor="background1" w:themeShade="BF"/>
                <w:sz w:val="20"/>
                <w:lang w:val="en-US"/>
              </w:rPr>
              <w:t xml:space="preserve"> May, 2021, time 15:00-18:00 CEST;</w:t>
            </w:r>
          </w:p>
          <w:p w14:paraId="5415C499" w14:textId="77777777" w:rsidR="00AE09CC" w:rsidRPr="00EF5CD7" w:rsidRDefault="00AE09CC" w:rsidP="00AE09CC">
            <w:pPr>
              <w:pStyle w:val="Heading"/>
              <w:spacing w:before="60" w:after="60" w:line="240" w:lineRule="auto"/>
              <w:ind w:left="0" w:firstLine="0"/>
              <w:rPr>
                <w:bCs/>
                <w:color w:val="BFBFBF" w:themeColor="background1" w:themeShade="BF"/>
                <w:sz w:val="20"/>
                <w:lang w:val="en-US"/>
              </w:rPr>
            </w:pPr>
            <w:r w:rsidRPr="00EF5CD7">
              <w:rPr>
                <w:bCs/>
                <w:color w:val="BFBFBF" w:themeColor="background1" w:themeShade="BF"/>
                <w:sz w:val="20"/>
                <w:lang w:val="en-US"/>
              </w:rPr>
              <w:t xml:space="preserve">Host: Qualcomm </w:t>
            </w:r>
          </w:p>
          <w:p w14:paraId="5124506B" w14:textId="62240157" w:rsidR="00AE09CC" w:rsidRPr="00EF5CD7" w:rsidRDefault="00AE09CC" w:rsidP="00AE09CC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BFBFBF" w:themeColor="background1" w:themeShade="BF"/>
                <w:szCs w:val="22"/>
                <w:lang w:val="en-US"/>
              </w:rPr>
            </w:pPr>
            <w:r w:rsidRPr="00EF5CD7">
              <w:rPr>
                <w:bCs/>
                <w:color w:val="BFBFBF" w:themeColor="background1" w:themeShade="BF"/>
                <w:sz w:val="20"/>
                <w:lang w:val="en-US"/>
              </w:rPr>
              <w:t>Document submission deadline:  4</w:t>
            </w:r>
            <w:r w:rsidRPr="00EF5CD7">
              <w:rPr>
                <w:bCs/>
                <w:color w:val="BFBFBF" w:themeColor="background1" w:themeShade="BF"/>
                <w:sz w:val="20"/>
                <w:vertAlign w:val="superscript"/>
                <w:lang w:val="en-US"/>
              </w:rPr>
              <w:t>th</w:t>
            </w:r>
            <w:r w:rsidRPr="00EF5CD7">
              <w:rPr>
                <w:bCs/>
                <w:color w:val="BFBFBF" w:themeColor="background1" w:themeShade="BF"/>
                <w:sz w:val="20"/>
                <w:lang w:val="en-US"/>
              </w:rPr>
              <w:t xml:space="preserve"> </w:t>
            </w:r>
            <w:proofErr w:type="gramStart"/>
            <w:r w:rsidRPr="00EF5CD7">
              <w:rPr>
                <w:bCs/>
                <w:color w:val="BFBFBF" w:themeColor="background1" w:themeShade="BF"/>
                <w:sz w:val="20"/>
                <w:lang w:val="en-US"/>
              </w:rPr>
              <w:t>May,</w:t>
            </w:r>
            <w:proofErr w:type="gramEnd"/>
            <w:r w:rsidRPr="00EF5CD7">
              <w:rPr>
                <w:bCs/>
                <w:color w:val="BFBFBF" w:themeColor="background1" w:themeShade="BF"/>
                <w:sz w:val="20"/>
                <w:lang w:val="en-US"/>
              </w:rPr>
              <w:t xml:space="preserve"> 2021, 23:59 CEST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83C0F" w14:textId="77777777" w:rsidR="006C4307" w:rsidRPr="00EF5CD7" w:rsidRDefault="006C4307" w:rsidP="006C4307">
            <w:pPr>
              <w:pStyle w:val="Heading"/>
              <w:numPr>
                <w:ilvl w:val="0"/>
                <w:numId w:val="4"/>
              </w:numPr>
              <w:tabs>
                <w:tab w:val="left" w:pos="7200"/>
              </w:tabs>
              <w:spacing w:before="60" w:after="60" w:line="240" w:lineRule="auto"/>
              <w:rPr>
                <w:b w:val="0"/>
                <w:color w:val="BFBFBF" w:themeColor="background1" w:themeShade="BF"/>
                <w:szCs w:val="22"/>
                <w:lang w:val="en-US"/>
              </w:rPr>
            </w:pPr>
            <w:r w:rsidRPr="00EF5CD7">
              <w:rPr>
                <w:b w:val="0"/>
                <w:color w:val="BFBFBF" w:themeColor="background1" w:themeShade="BF"/>
                <w:szCs w:val="22"/>
                <w:lang w:val="en-US"/>
              </w:rPr>
              <w:t>Update on:</w:t>
            </w:r>
          </w:p>
          <w:p w14:paraId="04B4CC1E" w14:textId="77777777" w:rsidR="006C4307" w:rsidRPr="00EF5CD7" w:rsidRDefault="006C4307" w:rsidP="00652019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Theme="minorBidi" w:hAnsiTheme="minorBidi" w:cstheme="minorBidi"/>
                <w:color w:val="BFBFBF" w:themeColor="background1" w:themeShade="BF"/>
                <w:szCs w:val="22"/>
                <w:lang w:val="en-US"/>
              </w:rPr>
            </w:pPr>
            <w:r w:rsidRPr="00EF5CD7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 xml:space="preserve">Document the above key topics in more detail, </w:t>
            </w:r>
            <w:proofErr w:type="gramStart"/>
            <w:r w:rsidRPr="00EF5CD7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in particular how</w:t>
            </w:r>
            <w:proofErr w:type="gramEnd"/>
            <w:r w:rsidRPr="00EF5CD7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 xml:space="preserve"> they relate to the 5GMS Architecture and protocols.</w:t>
            </w:r>
          </w:p>
          <w:p w14:paraId="27074503" w14:textId="77777777" w:rsidR="006C4307" w:rsidRPr="00EF5CD7" w:rsidRDefault="006C4307" w:rsidP="00652019">
            <w:pPr>
              <w:pStyle w:val="ListParagraph"/>
              <w:keepNext/>
              <w:widowControl/>
              <w:numPr>
                <w:ilvl w:val="0"/>
                <w:numId w:val="18"/>
              </w:numPr>
              <w:spacing w:after="0" w:line="240" w:lineRule="auto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EF5CD7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Study collaboration scenarios between the 5G System and Application Provider for each of the key topics.</w:t>
            </w:r>
          </w:p>
          <w:p w14:paraId="5CEF3AB6" w14:textId="77777777" w:rsidR="006C4307" w:rsidRPr="00EF5CD7" w:rsidRDefault="006C4307" w:rsidP="00652019">
            <w:pPr>
              <w:pStyle w:val="ListParagraph"/>
              <w:keepNext/>
              <w:widowControl/>
              <w:numPr>
                <w:ilvl w:val="0"/>
                <w:numId w:val="18"/>
              </w:numPr>
              <w:spacing w:after="0" w:line="240" w:lineRule="auto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EF5CD7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Based on the 5GMS Architecture, develop one or more deployment architectures that address the key topics and the collaboration models.</w:t>
            </w:r>
          </w:p>
          <w:p w14:paraId="60AC41EA" w14:textId="77777777" w:rsidR="006C4307" w:rsidRPr="00EF5CD7" w:rsidRDefault="006C4307" w:rsidP="00652019">
            <w:pPr>
              <w:pStyle w:val="ListParagraph"/>
              <w:keepNext/>
              <w:widowControl/>
              <w:numPr>
                <w:ilvl w:val="0"/>
                <w:numId w:val="18"/>
              </w:numPr>
              <w:spacing w:after="0" w:line="240" w:lineRule="auto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EF5CD7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Map the key topics to basic functions and develop high-level call flows.</w:t>
            </w:r>
          </w:p>
          <w:p w14:paraId="4B699A21" w14:textId="77777777" w:rsidR="006C4307" w:rsidRPr="00EF5CD7" w:rsidRDefault="006C4307" w:rsidP="006C4307">
            <w:pPr>
              <w:pStyle w:val="ListParagraph"/>
              <w:keepNext/>
              <w:widowControl/>
              <w:numPr>
                <w:ilvl w:val="0"/>
                <w:numId w:val="4"/>
              </w:numPr>
              <w:spacing w:after="160" w:line="256" w:lineRule="auto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EF5CD7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Discuss the following objective for each topic which completed objectives 1-4:</w:t>
            </w:r>
          </w:p>
          <w:p w14:paraId="2D4AC1F3" w14:textId="77777777" w:rsidR="006C4307" w:rsidRPr="00EF5CD7" w:rsidRDefault="006C4307" w:rsidP="00652019">
            <w:pPr>
              <w:pStyle w:val="ListParagraph"/>
              <w:keepNext/>
              <w:widowControl/>
              <w:numPr>
                <w:ilvl w:val="0"/>
                <w:numId w:val="18"/>
              </w:numPr>
              <w:spacing w:after="0" w:line="240" w:lineRule="auto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EF5CD7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Identify the issues that need to be solved.</w:t>
            </w:r>
          </w:p>
          <w:p w14:paraId="27FF5894" w14:textId="77777777" w:rsidR="006C4307" w:rsidRPr="00EF5CD7" w:rsidRDefault="006C4307" w:rsidP="00652019">
            <w:pPr>
              <w:pStyle w:val="ListParagraph"/>
              <w:keepNext/>
              <w:widowControl/>
              <w:numPr>
                <w:ilvl w:val="0"/>
                <w:numId w:val="18"/>
              </w:numPr>
              <w:spacing w:after="0" w:line="240" w:lineRule="auto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EF5CD7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Provide candidate solutions (including call flows) for each of the identified issues.</w:t>
            </w:r>
          </w:p>
          <w:p w14:paraId="09F5DC51" w14:textId="77777777" w:rsidR="006C4307" w:rsidRPr="00EF5CD7" w:rsidRDefault="006C4307" w:rsidP="00652019">
            <w:pPr>
              <w:pStyle w:val="ListParagraph"/>
              <w:keepNext/>
              <w:widowControl/>
              <w:numPr>
                <w:ilvl w:val="0"/>
                <w:numId w:val="18"/>
              </w:numPr>
              <w:spacing w:after="0" w:line="240" w:lineRule="auto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 w:rsidRPr="00EF5CD7"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  <w:t>Identify gaps and recommend potential normative work for stage-2 call flows and possibly stage-3.</w:t>
            </w:r>
          </w:p>
          <w:p w14:paraId="792DE7C4" w14:textId="7527C38B" w:rsidR="00AE09CC" w:rsidRPr="00EF5CD7" w:rsidRDefault="006C4307">
            <w:pPr>
              <w:pStyle w:val="Heading"/>
              <w:numPr>
                <w:ilvl w:val="0"/>
                <w:numId w:val="4"/>
              </w:numPr>
              <w:tabs>
                <w:tab w:val="left" w:pos="7200"/>
              </w:tabs>
              <w:spacing w:before="60" w:after="60" w:line="240" w:lineRule="auto"/>
              <w:rPr>
                <w:b w:val="0"/>
                <w:color w:val="BFBFBF" w:themeColor="background1" w:themeShade="BF"/>
                <w:szCs w:val="22"/>
                <w:lang w:val="en-US"/>
              </w:rPr>
            </w:pPr>
            <w:r w:rsidRPr="00EF5CD7">
              <w:rPr>
                <w:b w:val="0"/>
                <w:color w:val="BFBFBF" w:themeColor="background1" w:themeShade="BF"/>
                <w:szCs w:val="22"/>
                <w:lang w:val="en-US"/>
              </w:rPr>
              <w:t xml:space="preserve">Update previous </w:t>
            </w:r>
            <w:proofErr w:type="spellStart"/>
            <w:r w:rsidRPr="00EF5CD7">
              <w:rPr>
                <w:b w:val="0"/>
                <w:color w:val="BFBFBF" w:themeColor="background1" w:themeShade="BF"/>
                <w:szCs w:val="22"/>
                <w:lang w:val="en-US"/>
              </w:rPr>
              <w:t>pCPRs</w:t>
            </w:r>
            <w:proofErr w:type="spellEnd"/>
            <w:r w:rsidRPr="00EF5CD7">
              <w:rPr>
                <w:b w:val="0"/>
                <w:color w:val="BFBFBF" w:themeColor="background1" w:themeShade="BF"/>
                <w:szCs w:val="22"/>
                <w:lang w:val="en-US"/>
              </w:rPr>
              <w:t xml:space="preserve"> and/or issue new CRs.</w:t>
            </w:r>
          </w:p>
        </w:tc>
      </w:tr>
      <w:tr w:rsidR="00117554" w:rsidRPr="00215719" w14:paraId="08266C01" w14:textId="77777777" w:rsidTr="001C07A8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5FC0874" w14:textId="7463606B" w:rsidR="00117554" w:rsidRPr="00EF5CD7" w:rsidRDefault="00117554" w:rsidP="001C07A8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BFBFBF" w:themeColor="background1" w:themeShade="BF"/>
                <w:szCs w:val="22"/>
                <w:lang w:val="en-US"/>
              </w:rPr>
            </w:pPr>
            <w:r w:rsidRPr="00EF5CD7">
              <w:rPr>
                <w:bCs/>
                <w:color w:val="BFBFBF" w:themeColor="background1" w:themeShade="BF"/>
                <w:szCs w:val="22"/>
                <w:lang w:val="en-US"/>
              </w:rPr>
              <w:t xml:space="preserve">SA4#114 </w:t>
            </w:r>
            <w:r w:rsidR="00EE233C" w:rsidRPr="00EF5CD7">
              <w:rPr>
                <w:bCs/>
                <w:color w:val="BFBFBF" w:themeColor="background1" w:themeShade="BF"/>
                <w:szCs w:val="22"/>
                <w:lang w:val="en-US"/>
              </w:rPr>
              <w:t>(</w:t>
            </w:r>
            <w:r w:rsidR="00B63376" w:rsidRPr="00EF5CD7">
              <w:rPr>
                <w:bCs/>
                <w:color w:val="BFBFBF" w:themeColor="background1" w:themeShade="BF"/>
                <w:szCs w:val="22"/>
                <w:lang w:val="en-US"/>
              </w:rPr>
              <w:t>0</w:t>
            </w:r>
            <w:r w:rsidR="00C76822" w:rsidRPr="00EF5CD7">
              <w:rPr>
                <w:bCs/>
                <w:color w:val="BFBFBF" w:themeColor="background1" w:themeShade="BF"/>
                <w:szCs w:val="22"/>
                <w:lang w:val="en-US"/>
              </w:rPr>
              <w:t>5/24-05/28)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D09C2" w14:textId="248865CD" w:rsidR="00117554" w:rsidRPr="00EF5CD7" w:rsidRDefault="00117554" w:rsidP="002C69F5">
            <w:pPr>
              <w:pStyle w:val="Heading"/>
              <w:numPr>
                <w:ilvl w:val="0"/>
                <w:numId w:val="4"/>
              </w:numPr>
              <w:tabs>
                <w:tab w:val="left" w:pos="7200"/>
              </w:tabs>
              <w:spacing w:before="60" w:after="60" w:line="240" w:lineRule="auto"/>
              <w:rPr>
                <w:b w:val="0"/>
                <w:color w:val="BFBFBF" w:themeColor="background1" w:themeShade="BF"/>
                <w:szCs w:val="22"/>
                <w:lang w:val="en-US"/>
              </w:rPr>
            </w:pPr>
            <w:r w:rsidRPr="00EF5CD7">
              <w:rPr>
                <w:b w:val="0"/>
                <w:color w:val="BFBFBF" w:themeColor="background1" w:themeShade="BF"/>
                <w:szCs w:val="22"/>
                <w:lang w:val="en-US"/>
              </w:rPr>
              <w:t xml:space="preserve">Finalize the </w:t>
            </w:r>
            <w:proofErr w:type="spellStart"/>
            <w:r w:rsidR="00C564C1" w:rsidRPr="00EF5CD7">
              <w:rPr>
                <w:b w:val="0"/>
                <w:color w:val="BFBFBF" w:themeColor="background1" w:themeShade="BF"/>
                <w:szCs w:val="22"/>
                <w:lang w:val="en-US"/>
              </w:rPr>
              <w:t>remaing</w:t>
            </w:r>
            <w:proofErr w:type="spellEnd"/>
            <w:r w:rsidR="00C564C1" w:rsidRPr="00EF5CD7">
              <w:rPr>
                <w:b w:val="0"/>
                <w:color w:val="BFBFBF" w:themeColor="background1" w:themeShade="BF"/>
                <w:szCs w:val="22"/>
                <w:lang w:val="en-US"/>
              </w:rPr>
              <w:t xml:space="preserve"> work in the objectives</w:t>
            </w:r>
            <w:r w:rsidRPr="00EF5CD7">
              <w:rPr>
                <w:b w:val="0"/>
                <w:color w:val="BFBFBF" w:themeColor="background1" w:themeShade="BF"/>
                <w:szCs w:val="22"/>
                <w:lang w:val="en-US"/>
              </w:rPr>
              <w:t>.</w:t>
            </w:r>
          </w:p>
          <w:p w14:paraId="42065638" w14:textId="207FDCFA" w:rsidR="00117554" w:rsidRPr="00EF5CD7" w:rsidRDefault="00117554" w:rsidP="002C69F5">
            <w:pPr>
              <w:pStyle w:val="Heading"/>
              <w:numPr>
                <w:ilvl w:val="0"/>
                <w:numId w:val="4"/>
              </w:numPr>
              <w:tabs>
                <w:tab w:val="left" w:pos="7200"/>
              </w:tabs>
              <w:spacing w:before="60" w:after="60" w:line="240" w:lineRule="auto"/>
              <w:rPr>
                <w:b w:val="0"/>
                <w:color w:val="BFBFBF" w:themeColor="background1" w:themeShade="BF"/>
                <w:szCs w:val="22"/>
                <w:lang w:val="en-US"/>
              </w:rPr>
            </w:pPr>
            <w:r w:rsidRPr="00EF5CD7">
              <w:rPr>
                <w:b w:val="0"/>
                <w:color w:val="BFBFBF" w:themeColor="background1" w:themeShade="BF"/>
                <w:szCs w:val="22"/>
                <w:lang w:val="en-US"/>
              </w:rPr>
              <w:t xml:space="preserve">Agree on </w:t>
            </w:r>
            <w:proofErr w:type="spellStart"/>
            <w:r w:rsidR="00852BC5" w:rsidRPr="00EF5CD7">
              <w:rPr>
                <w:b w:val="0"/>
                <w:color w:val="BFBFBF" w:themeColor="background1" w:themeShade="BF"/>
                <w:szCs w:val="22"/>
                <w:lang w:val="en-US"/>
              </w:rPr>
              <w:t>p</w:t>
            </w:r>
            <w:r w:rsidRPr="00EF5CD7">
              <w:rPr>
                <w:b w:val="0"/>
                <w:color w:val="BFBFBF" w:themeColor="background1" w:themeShade="BF"/>
                <w:szCs w:val="22"/>
                <w:lang w:val="en-US"/>
              </w:rPr>
              <w:t>CR</w:t>
            </w:r>
            <w:proofErr w:type="spellEnd"/>
            <w:r w:rsidRPr="00EF5CD7">
              <w:rPr>
                <w:b w:val="0"/>
                <w:color w:val="BFBFBF" w:themeColor="background1" w:themeShade="BF"/>
                <w:szCs w:val="22"/>
                <w:lang w:val="en-US"/>
              </w:rPr>
              <w:t xml:space="preserve"> TR26.</w:t>
            </w:r>
            <w:r w:rsidR="00852BC5" w:rsidRPr="00EF5CD7">
              <w:rPr>
                <w:b w:val="0"/>
                <w:color w:val="BFBFBF" w:themeColor="background1" w:themeShade="BF"/>
                <w:szCs w:val="22"/>
                <w:lang w:val="en-US"/>
              </w:rPr>
              <w:t>804</w:t>
            </w:r>
          </w:p>
        </w:tc>
      </w:tr>
      <w:tr w:rsidR="00A11D9C" w:rsidRPr="00215719" w14:paraId="5E209025" w14:textId="77777777" w:rsidTr="001C07A8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CF4D63B" w14:textId="79B149B4" w:rsidR="00A11D9C" w:rsidRPr="0038795C" w:rsidRDefault="00A11D9C" w:rsidP="00A11D9C">
            <w:pPr>
              <w:pStyle w:val="Heading"/>
              <w:spacing w:before="60" w:after="60" w:line="240" w:lineRule="auto"/>
              <w:ind w:left="0" w:firstLine="0"/>
              <w:rPr>
                <w:bCs/>
                <w:color w:val="BFBFBF" w:themeColor="background1" w:themeShade="BF"/>
                <w:sz w:val="20"/>
                <w:lang w:val="fr-FR"/>
                <w:rPrChange w:id="2" w:author="Iraj Sodagar" w:date="2021-08-18T23:05:00Z">
                  <w:rPr>
                    <w:bCs/>
                    <w:sz w:val="20"/>
                    <w:lang w:val="fr-FR"/>
                  </w:rPr>
                </w:rPrChange>
              </w:rPr>
            </w:pPr>
            <w:r w:rsidRPr="0038795C">
              <w:rPr>
                <w:bCs/>
                <w:color w:val="BFBFBF" w:themeColor="background1" w:themeShade="BF"/>
                <w:sz w:val="20"/>
                <w:lang w:val="fr-FR"/>
                <w:rPrChange w:id="3" w:author="Iraj Sodagar" w:date="2021-08-18T23:05:00Z">
                  <w:rPr>
                    <w:bCs/>
                    <w:sz w:val="20"/>
                    <w:lang w:val="fr-FR"/>
                  </w:rPr>
                </w:rPrChange>
              </w:rPr>
              <w:t xml:space="preserve">SA4 MBS SWG </w:t>
            </w:r>
            <w:proofErr w:type="spellStart"/>
            <w:proofErr w:type="gramStart"/>
            <w:r w:rsidRPr="0038795C">
              <w:rPr>
                <w:bCs/>
                <w:color w:val="BFBFBF" w:themeColor="background1" w:themeShade="BF"/>
                <w:sz w:val="20"/>
                <w:lang w:val="fr-FR"/>
                <w:rPrChange w:id="4" w:author="Iraj Sodagar" w:date="2021-08-18T23:05:00Z">
                  <w:rPr>
                    <w:bCs/>
                    <w:sz w:val="20"/>
                    <w:lang w:val="fr-FR"/>
                  </w:rPr>
                </w:rPrChange>
              </w:rPr>
              <w:t>Telco</w:t>
            </w:r>
            <w:proofErr w:type="spellEnd"/>
            <w:r w:rsidRPr="0038795C">
              <w:rPr>
                <w:bCs/>
                <w:color w:val="BFBFBF" w:themeColor="background1" w:themeShade="BF"/>
                <w:sz w:val="20"/>
                <w:lang w:val="fr-FR"/>
                <w:rPrChange w:id="5" w:author="Iraj Sodagar" w:date="2021-08-18T23:05:00Z">
                  <w:rPr>
                    <w:bCs/>
                    <w:sz w:val="20"/>
                    <w:lang w:val="fr-FR"/>
                  </w:rPr>
                </w:rPrChange>
              </w:rPr>
              <w:t xml:space="preserve">  –</w:t>
            </w:r>
            <w:proofErr w:type="gramEnd"/>
            <w:r w:rsidRPr="0038795C">
              <w:rPr>
                <w:bCs/>
                <w:color w:val="BFBFBF" w:themeColor="background1" w:themeShade="BF"/>
                <w:sz w:val="20"/>
                <w:lang w:val="fr-FR"/>
                <w:rPrChange w:id="6" w:author="Iraj Sodagar" w:date="2021-08-18T23:05:00Z">
                  <w:rPr>
                    <w:bCs/>
                    <w:sz w:val="20"/>
                    <w:lang w:val="fr-FR"/>
                  </w:rPr>
                </w:rPrChange>
              </w:rPr>
              <w:t xml:space="preserve"> Date </w:t>
            </w:r>
            <w:r w:rsidR="005A03DF" w:rsidRPr="0038795C">
              <w:rPr>
                <w:bCs/>
                <w:color w:val="BFBFBF" w:themeColor="background1" w:themeShade="BF"/>
                <w:sz w:val="20"/>
                <w:lang w:val="fr-FR"/>
                <w:rPrChange w:id="7" w:author="Iraj Sodagar" w:date="2021-08-18T23:05:00Z">
                  <w:rPr>
                    <w:bCs/>
                    <w:sz w:val="20"/>
                    <w:lang w:val="fr-FR"/>
                  </w:rPr>
                </w:rPrChange>
              </w:rPr>
              <w:t>10</w:t>
            </w:r>
            <w:r w:rsidR="005A03DF" w:rsidRPr="0038795C">
              <w:rPr>
                <w:bCs/>
                <w:color w:val="BFBFBF" w:themeColor="background1" w:themeShade="BF"/>
                <w:sz w:val="20"/>
                <w:vertAlign w:val="superscript"/>
                <w:lang w:val="fr-FR"/>
                <w:rPrChange w:id="8" w:author="Iraj Sodagar" w:date="2021-08-18T23:05:00Z">
                  <w:rPr>
                    <w:bCs/>
                    <w:sz w:val="20"/>
                    <w:vertAlign w:val="superscript"/>
                    <w:lang w:val="fr-FR"/>
                  </w:rPr>
                </w:rPrChange>
              </w:rPr>
              <w:t>th</w:t>
            </w:r>
            <w:r w:rsidRPr="0038795C">
              <w:rPr>
                <w:bCs/>
                <w:color w:val="BFBFBF" w:themeColor="background1" w:themeShade="BF"/>
                <w:sz w:val="20"/>
                <w:lang w:val="fr-FR"/>
                <w:rPrChange w:id="9" w:author="Iraj Sodagar" w:date="2021-08-18T23:05:00Z">
                  <w:rPr>
                    <w:bCs/>
                    <w:sz w:val="20"/>
                    <w:lang w:val="fr-FR"/>
                  </w:rPr>
                </w:rPrChange>
              </w:rPr>
              <w:t xml:space="preserve"> </w:t>
            </w:r>
            <w:r w:rsidR="005A03DF" w:rsidRPr="0038795C">
              <w:rPr>
                <w:bCs/>
                <w:color w:val="BFBFBF" w:themeColor="background1" w:themeShade="BF"/>
                <w:sz w:val="20"/>
                <w:lang w:val="fr-FR"/>
                <w:rPrChange w:id="10" w:author="Iraj Sodagar" w:date="2021-08-18T23:05:00Z">
                  <w:rPr>
                    <w:bCs/>
                    <w:sz w:val="20"/>
                    <w:lang w:val="fr-FR"/>
                  </w:rPr>
                </w:rPrChange>
              </w:rPr>
              <w:t>June</w:t>
            </w:r>
            <w:r w:rsidRPr="0038795C">
              <w:rPr>
                <w:bCs/>
                <w:color w:val="BFBFBF" w:themeColor="background1" w:themeShade="BF"/>
                <w:sz w:val="20"/>
                <w:lang w:val="fr-FR"/>
                <w:rPrChange w:id="11" w:author="Iraj Sodagar" w:date="2021-08-18T23:05:00Z">
                  <w:rPr>
                    <w:bCs/>
                    <w:sz w:val="20"/>
                    <w:lang w:val="fr-FR"/>
                  </w:rPr>
                </w:rPrChange>
              </w:rPr>
              <w:t xml:space="preserve">, 2021, time </w:t>
            </w:r>
            <w:r w:rsidR="005A03DF" w:rsidRPr="0038795C">
              <w:rPr>
                <w:bCs/>
                <w:color w:val="BFBFBF" w:themeColor="background1" w:themeShade="BF"/>
                <w:sz w:val="20"/>
                <w:lang w:val="fr-FR"/>
                <w:rPrChange w:id="12" w:author="Iraj Sodagar" w:date="2021-08-18T23:05:00Z">
                  <w:rPr>
                    <w:bCs/>
                    <w:sz w:val="20"/>
                    <w:lang w:val="fr-FR"/>
                  </w:rPr>
                </w:rPrChange>
              </w:rPr>
              <w:t>16</w:t>
            </w:r>
            <w:r w:rsidRPr="0038795C">
              <w:rPr>
                <w:bCs/>
                <w:color w:val="BFBFBF" w:themeColor="background1" w:themeShade="BF"/>
                <w:sz w:val="20"/>
                <w:lang w:val="fr-FR"/>
                <w:rPrChange w:id="13" w:author="Iraj Sodagar" w:date="2021-08-18T23:05:00Z">
                  <w:rPr>
                    <w:bCs/>
                    <w:sz w:val="20"/>
                    <w:lang w:val="fr-FR"/>
                  </w:rPr>
                </w:rPrChange>
              </w:rPr>
              <w:t>:00-1</w:t>
            </w:r>
            <w:r w:rsidR="005A03DF" w:rsidRPr="0038795C">
              <w:rPr>
                <w:bCs/>
                <w:color w:val="BFBFBF" w:themeColor="background1" w:themeShade="BF"/>
                <w:sz w:val="20"/>
                <w:lang w:val="fr-FR"/>
                <w:rPrChange w:id="14" w:author="Iraj Sodagar" w:date="2021-08-18T23:05:00Z">
                  <w:rPr>
                    <w:bCs/>
                    <w:sz w:val="20"/>
                    <w:lang w:val="fr-FR"/>
                  </w:rPr>
                </w:rPrChange>
              </w:rPr>
              <w:t>8</w:t>
            </w:r>
            <w:r w:rsidRPr="0038795C">
              <w:rPr>
                <w:bCs/>
                <w:color w:val="BFBFBF" w:themeColor="background1" w:themeShade="BF"/>
                <w:sz w:val="20"/>
                <w:lang w:val="fr-FR"/>
                <w:rPrChange w:id="15" w:author="Iraj Sodagar" w:date="2021-08-18T23:05:00Z">
                  <w:rPr>
                    <w:bCs/>
                    <w:sz w:val="20"/>
                    <w:lang w:val="fr-FR"/>
                  </w:rPr>
                </w:rPrChange>
              </w:rPr>
              <w:t>:00 CEST;</w:t>
            </w:r>
          </w:p>
          <w:p w14:paraId="27CB47F0" w14:textId="77777777" w:rsidR="00A11D9C" w:rsidRPr="0038795C" w:rsidRDefault="00A11D9C" w:rsidP="00A11D9C">
            <w:pPr>
              <w:pStyle w:val="Heading"/>
              <w:spacing w:before="60" w:after="60" w:line="240" w:lineRule="auto"/>
              <w:ind w:left="0" w:firstLine="0"/>
              <w:rPr>
                <w:bCs/>
                <w:color w:val="BFBFBF" w:themeColor="background1" w:themeShade="BF"/>
                <w:sz w:val="20"/>
                <w:lang w:val="en-US"/>
                <w:rPrChange w:id="16" w:author="Iraj Sodagar" w:date="2021-08-18T23:05:00Z">
                  <w:rPr>
                    <w:bCs/>
                    <w:sz w:val="20"/>
                    <w:lang w:val="en-US"/>
                  </w:rPr>
                </w:rPrChange>
              </w:rPr>
            </w:pPr>
            <w:r w:rsidRPr="0038795C">
              <w:rPr>
                <w:bCs/>
                <w:color w:val="BFBFBF" w:themeColor="background1" w:themeShade="BF"/>
                <w:sz w:val="20"/>
                <w:lang w:val="en-US"/>
                <w:rPrChange w:id="17" w:author="Iraj Sodagar" w:date="2021-08-18T23:05:00Z">
                  <w:rPr>
                    <w:bCs/>
                    <w:sz w:val="20"/>
                    <w:lang w:val="en-US"/>
                  </w:rPr>
                </w:rPrChange>
              </w:rPr>
              <w:t>Host: Qualcomm</w:t>
            </w:r>
          </w:p>
          <w:p w14:paraId="1F71AF3C" w14:textId="23E5CB98" w:rsidR="00A11D9C" w:rsidRPr="0038795C" w:rsidRDefault="00A11D9C" w:rsidP="00A11D9C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BFBFBF" w:themeColor="background1" w:themeShade="BF"/>
                <w:szCs w:val="22"/>
                <w:lang w:val="en-US"/>
                <w:rPrChange w:id="18" w:author="Iraj Sodagar" w:date="2021-08-18T23:05:00Z">
                  <w:rPr>
                    <w:bCs/>
                    <w:szCs w:val="22"/>
                    <w:lang w:val="en-US"/>
                  </w:rPr>
                </w:rPrChange>
              </w:rPr>
            </w:pPr>
            <w:r w:rsidRPr="0038795C">
              <w:rPr>
                <w:bCs/>
                <w:color w:val="BFBFBF" w:themeColor="background1" w:themeShade="BF"/>
                <w:sz w:val="20"/>
                <w:lang w:val="en-US"/>
                <w:rPrChange w:id="19" w:author="Iraj Sodagar" w:date="2021-08-18T23:05:00Z">
                  <w:rPr>
                    <w:bCs/>
                    <w:sz w:val="20"/>
                    <w:lang w:val="en-US"/>
                  </w:rPr>
                </w:rPrChange>
              </w:rPr>
              <w:t xml:space="preserve">Document submission deadline:  </w:t>
            </w:r>
            <w:r w:rsidR="00A75002" w:rsidRPr="0038795C">
              <w:rPr>
                <w:bCs/>
                <w:color w:val="BFBFBF" w:themeColor="background1" w:themeShade="BF"/>
                <w:sz w:val="20"/>
                <w:lang w:val="en-US"/>
                <w:rPrChange w:id="20" w:author="Iraj Sodagar" w:date="2021-08-18T23:05:00Z">
                  <w:rPr>
                    <w:bCs/>
                    <w:sz w:val="20"/>
                    <w:lang w:val="en-US"/>
                  </w:rPr>
                </w:rPrChange>
              </w:rPr>
              <w:t>8</w:t>
            </w:r>
            <w:r w:rsidRPr="0038795C">
              <w:rPr>
                <w:bCs/>
                <w:color w:val="BFBFBF" w:themeColor="background1" w:themeShade="BF"/>
                <w:sz w:val="20"/>
                <w:vertAlign w:val="superscript"/>
                <w:lang w:val="en-US"/>
                <w:rPrChange w:id="21" w:author="Iraj Sodagar" w:date="2021-08-18T23:05:00Z">
                  <w:rPr>
                    <w:bCs/>
                    <w:sz w:val="20"/>
                    <w:vertAlign w:val="superscript"/>
                    <w:lang w:val="en-US"/>
                  </w:rPr>
                </w:rPrChange>
              </w:rPr>
              <w:t>th</w:t>
            </w:r>
            <w:r w:rsidRPr="0038795C">
              <w:rPr>
                <w:bCs/>
                <w:color w:val="BFBFBF" w:themeColor="background1" w:themeShade="BF"/>
                <w:sz w:val="20"/>
                <w:lang w:val="en-US"/>
                <w:rPrChange w:id="22" w:author="Iraj Sodagar" w:date="2021-08-18T23:05:00Z">
                  <w:rPr>
                    <w:bCs/>
                    <w:sz w:val="20"/>
                    <w:lang w:val="en-US"/>
                  </w:rPr>
                </w:rPrChange>
              </w:rPr>
              <w:t xml:space="preserve"> </w:t>
            </w:r>
            <w:proofErr w:type="gramStart"/>
            <w:r w:rsidR="00A75002" w:rsidRPr="0038795C">
              <w:rPr>
                <w:bCs/>
                <w:color w:val="BFBFBF" w:themeColor="background1" w:themeShade="BF"/>
                <w:sz w:val="20"/>
                <w:lang w:val="en-US"/>
                <w:rPrChange w:id="23" w:author="Iraj Sodagar" w:date="2021-08-18T23:05:00Z">
                  <w:rPr>
                    <w:bCs/>
                    <w:sz w:val="20"/>
                    <w:lang w:val="en-US"/>
                  </w:rPr>
                </w:rPrChange>
              </w:rPr>
              <w:t>June</w:t>
            </w:r>
            <w:r w:rsidRPr="0038795C">
              <w:rPr>
                <w:bCs/>
                <w:color w:val="BFBFBF" w:themeColor="background1" w:themeShade="BF"/>
                <w:sz w:val="20"/>
                <w:lang w:val="en-US"/>
                <w:rPrChange w:id="24" w:author="Iraj Sodagar" w:date="2021-08-18T23:05:00Z">
                  <w:rPr>
                    <w:bCs/>
                    <w:sz w:val="20"/>
                    <w:lang w:val="en-US"/>
                  </w:rPr>
                </w:rPrChange>
              </w:rPr>
              <w:t>,</w:t>
            </w:r>
            <w:proofErr w:type="gramEnd"/>
            <w:r w:rsidRPr="0038795C">
              <w:rPr>
                <w:bCs/>
                <w:color w:val="BFBFBF" w:themeColor="background1" w:themeShade="BF"/>
                <w:sz w:val="20"/>
                <w:lang w:val="en-US"/>
                <w:rPrChange w:id="25" w:author="Iraj Sodagar" w:date="2021-08-18T23:05:00Z">
                  <w:rPr>
                    <w:bCs/>
                    <w:sz w:val="20"/>
                    <w:lang w:val="en-US"/>
                  </w:rPr>
                </w:rPrChange>
              </w:rPr>
              <w:t xml:space="preserve"> 2021, 23:59 CEST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8703E" w14:textId="77777777" w:rsidR="00A11D9C" w:rsidRPr="0038795C" w:rsidRDefault="00A11D9C" w:rsidP="00EF5CD7">
            <w:pPr>
              <w:pStyle w:val="Heading"/>
              <w:numPr>
                <w:ilvl w:val="0"/>
                <w:numId w:val="4"/>
              </w:numPr>
              <w:tabs>
                <w:tab w:val="clear" w:pos="720"/>
                <w:tab w:val="num" w:pos="249"/>
                <w:tab w:val="left" w:pos="7200"/>
              </w:tabs>
              <w:spacing w:before="60" w:after="60" w:line="240" w:lineRule="auto"/>
              <w:ind w:left="429"/>
              <w:rPr>
                <w:b w:val="0"/>
                <w:color w:val="BFBFBF" w:themeColor="background1" w:themeShade="BF"/>
                <w:szCs w:val="22"/>
                <w:lang w:val="en-US"/>
                <w:rPrChange w:id="26" w:author="Iraj Sodagar" w:date="2021-08-18T23:05:00Z">
                  <w:rPr>
                    <w:b w:val="0"/>
                    <w:szCs w:val="22"/>
                    <w:lang w:val="en-US"/>
                  </w:rPr>
                </w:rPrChange>
              </w:rPr>
            </w:pPr>
            <w:r w:rsidRPr="0038795C">
              <w:rPr>
                <w:b w:val="0"/>
                <w:color w:val="BFBFBF" w:themeColor="background1" w:themeShade="BF"/>
                <w:szCs w:val="22"/>
                <w:lang w:val="en-US"/>
                <w:rPrChange w:id="27" w:author="Iraj Sodagar" w:date="2021-08-18T23:05:00Z">
                  <w:rPr>
                    <w:b w:val="0"/>
                    <w:szCs w:val="22"/>
                    <w:lang w:val="en-US"/>
                  </w:rPr>
                </w:rPrChange>
              </w:rPr>
              <w:t>Update on:</w:t>
            </w:r>
          </w:p>
          <w:p w14:paraId="47469D84" w14:textId="77777777" w:rsidR="00A11D9C" w:rsidRPr="0038795C" w:rsidRDefault="00A11D9C" w:rsidP="00EF5CD7">
            <w:pPr>
              <w:pStyle w:val="ListParagraph"/>
              <w:numPr>
                <w:ilvl w:val="0"/>
                <w:numId w:val="19"/>
              </w:numPr>
              <w:tabs>
                <w:tab w:val="clear" w:pos="1926"/>
                <w:tab w:val="num" w:pos="249"/>
                <w:tab w:val="num" w:pos="609"/>
              </w:tabs>
              <w:spacing w:after="0" w:line="240" w:lineRule="auto"/>
              <w:ind w:left="519" w:hanging="180"/>
              <w:rPr>
                <w:rFonts w:asciiTheme="minorBidi" w:hAnsiTheme="minorBidi" w:cstheme="minorBidi"/>
                <w:color w:val="BFBFBF" w:themeColor="background1" w:themeShade="BF"/>
                <w:szCs w:val="22"/>
                <w:lang w:val="en-US"/>
                <w:rPrChange w:id="28" w:author="Iraj Sodagar" w:date="2021-08-18T23:05:00Z">
                  <w:rPr>
                    <w:rFonts w:asciiTheme="minorBidi" w:hAnsiTheme="minorBidi" w:cstheme="minorBidi"/>
                    <w:szCs w:val="22"/>
                    <w:lang w:val="en-US"/>
                  </w:rPr>
                </w:rPrChange>
              </w:rPr>
            </w:pPr>
            <w:r w:rsidRPr="0038795C">
              <w:rPr>
                <w:rFonts w:asciiTheme="minorBidi" w:hAnsiTheme="minorBidi" w:cstheme="minorBidi"/>
                <w:color w:val="BFBFBF" w:themeColor="background1" w:themeShade="BF"/>
                <w:szCs w:val="22"/>
                <w:rPrChange w:id="29" w:author="Iraj Sodagar" w:date="2021-08-18T23:05:00Z">
                  <w:rPr>
                    <w:rFonts w:asciiTheme="minorBidi" w:hAnsiTheme="minorBidi" w:cstheme="minorBidi"/>
                    <w:szCs w:val="22"/>
                  </w:rPr>
                </w:rPrChange>
              </w:rPr>
              <w:t xml:space="preserve">Document the above key topics in more detail, </w:t>
            </w:r>
            <w:proofErr w:type="gramStart"/>
            <w:r w:rsidRPr="0038795C">
              <w:rPr>
                <w:rFonts w:asciiTheme="minorBidi" w:hAnsiTheme="minorBidi" w:cstheme="minorBidi"/>
                <w:color w:val="BFBFBF" w:themeColor="background1" w:themeShade="BF"/>
                <w:szCs w:val="22"/>
                <w:rPrChange w:id="30" w:author="Iraj Sodagar" w:date="2021-08-18T23:05:00Z">
                  <w:rPr>
                    <w:rFonts w:asciiTheme="minorBidi" w:hAnsiTheme="minorBidi" w:cstheme="minorBidi"/>
                    <w:szCs w:val="22"/>
                  </w:rPr>
                </w:rPrChange>
              </w:rPr>
              <w:t>in particular how</w:t>
            </w:r>
            <w:proofErr w:type="gramEnd"/>
            <w:r w:rsidRPr="0038795C">
              <w:rPr>
                <w:rFonts w:asciiTheme="minorBidi" w:hAnsiTheme="minorBidi" w:cstheme="minorBidi"/>
                <w:color w:val="BFBFBF" w:themeColor="background1" w:themeShade="BF"/>
                <w:szCs w:val="22"/>
                <w:rPrChange w:id="31" w:author="Iraj Sodagar" w:date="2021-08-18T23:05:00Z">
                  <w:rPr>
                    <w:rFonts w:asciiTheme="minorBidi" w:hAnsiTheme="minorBidi" w:cstheme="minorBidi"/>
                    <w:szCs w:val="22"/>
                  </w:rPr>
                </w:rPrChange>
              </w:rPr>
              <w:t xml:space="preserve"> they relate to the 5GMS Architecture and protocols.</w:t>
            </w:r>
          </w:p>
          <w:p w14:paraId="7B15A41F" w14:textId="77777777" w:rsidR="00A11D9C" w:rsidRPr="0038795C" w:rsidRDefault="00A11D9C" w:rsidP="00EF5CD7">
            <w:pPr>
              <w:pStyle w:val="ListParagraph"/>
              <w:keepNext/>
              <w:widowControl/>
              <w:numPr>
                <w:ilvl w:val="0"/>
                <w:numId w:val="19"/>
              </w:numPr>
              <w:tabs>
                <w:tab w:val="clear" w:pos="1926"/>
                <w:tab w:val="num" w:pos="249"/>
                <w:tab w:val="num" w:pos="609"/>
              </w:tabs>
              <w:spacing w:after="0" w:line="240" w:lineRule="auto"/>
              <w:ind w:left="519" w:hanging="180"/>
              <w:rPr>
                <w:rFonts w:asciiTheme="minorBidi" w:hAnsiTheme="minorBidi" w:cstheme="minorBidi"/>
                <w:color w:val="BFBFBF" w:themeColor="background1" w:themeShade="BF"/>
                <w:szCs w:val="22"/>
                <w:rPrChange w:id="32" w:author="Iraj Sodagar" w:date="2021-08-18T23:05:00Z">
                  <w:rPr>
                    <w:rFonts w:asciiTheme="minorBidi" w:hAnsiTheme="minorBidi" w:cstheme="minorBidi"/>
                    <w:szCs w:val="22"/>
                  </w:rPr>
                </w:rPrChange>
              </w:rPr>
            </w:pPr>
            <w:r w:rsidRPr="0038795C">
              <w:rPr>
                <w:rFonts w:asciiTheme="minorBidi" w:hAnsiTheme="minorBidi" w:cstheme="minorBidi"/>
                <w:color w:val="BFBFBF" w:themeColor="background1" w:themeShade="BF"/>
                <w:szCs w:val="22"/>
                <w:rPrChange w:id="33" w:author="Iraj Sodagar" w:date="2021-08-18T23:05:00Z">
                  <w:rPr>
                    <w:rFonts w:asciiTheme="minorBidi" w:hAnsiTheme="minorBidi" w:cstheme="minorBidi"/>
                    <w:szCs w:val="22"/>
                  </w:rPr>
                </w:rPrChange>
              </w:rPr>
              <w:t>Study collaboration scenarios between the 5G System and Application Provider for each of the key topics.</w:t>
            </w:r>
          </w:p>
          <w:p w14:paraId="084641EF" w14:textId="77777777" w:rsidR="00A11D9C" w:rsidRPr="0038795C" w:rsidRDefault="00A11D9C" w:rsidP="00EF5CD7">
            <w:pPr>
              <w:pStyle w:val="ListParagraph"/>
              <w:keepNext/>
              <w:widowControl/>
              <w:numPr>
                <w:ilvl w:val="0"/>
                <w:numId w:val="19"/>
              </w:numPr>
              <w:tabs>
                <w:tab w:val="clear" w:pos="1926"/>
                <w:tab w:val="num" w:pos="249"/>
                <w:tab w:val="num" w:pos="609"/>
              </w:tabs>
              <w:spacing w:after="0" w:line="240" w:lineRule="auto"/>
              <w:ind w:left="519" w:hanging="180"/>
              <w:rPr>
                <w:rFonts w:asciiTheme="minorBidi" w:hAnsiTheme="minorBidi" w:cstheme="minorBidi"/>
                <w:color w:val="BFBFBF" w:themeColor="background1" w:themeShade="BF"/>
                <w:szCs w:val="22"/>
                <w:rPrChange w:id="34" w:author="Iraj Sodagar" w:date="2021-08-18T23:05:00Z">
                  <w:rPr>
                    <w:rFonts w:asciiTheme="minorBidi" w:hAnsiTheme="minorBidi" w:cstheme="minorBidi"/>
                    <w:szCs w:val="22"/>
                  </w:rPr>
                </w:rPrChange>
              </w:rPr>
            </w:pPr>
            <w:r w:rsidRPr="0038795C">
              <w:rPr>
                <w:rFonts w:asciiTheme="minorBidi" w:hAnsiTheme="minorBidi" w:cstheme="minorBidi"/>
                <w:color w:val="BFBFBF" w:themeColor="background1" w:themeShade="BF"/>
                <w:szCs w:val="22"/>
                <w:rPrChange w:id="35" w:author="Iraj Sodagar" w:date="2021-08-18T23:05:00Z">
                  <w:rPr>
                    <w:rFonts w:asciiTheme="minorBidi" w:hAnsiTheme="minorBidi" w:cstheme="minorBidi"/>
                    <w:szCs w:val="22"/>
                  </w:rPr>
                </w:rPrChange>
              </w:rPr>
              <w:t>Based on the 5GMS Architecture, develop one or more deployment architectures that address the key topics and the collaboration models.</w:t>
            </w:r>
          </w:p>
          <w:p w14:paraId="0A5C2D4B" w14:textId="77777777" w:rsidR="00A11D9C" w:rsidRPr="0038795C" w:rsidRDefault="00A11D9C" w:rsidP="00EF5CD7">
            <w:pPr>
              <w:pStyle w:val="ListParagraph"/>
              <w:keepNext/>
              <w:widowControl/>
              <w:numPr>
                <w:ilvl w:val="0"/>
                <w:numId w:val="19"/>
              </w:numPr>
              <w:tabs>
                <w:tab w:val="clear" w:pos="1926"/>
                <w:tab w:val="num" w:pos="249"/>
                <w:tab w:val="num" w:pos="609"/>
              </w:tabs>
              <w:spacing w:after="0" w:line="240" w:lineRule="auto"/>
              <w:ind w:left="519" w:hanging="180"/>
              <w:rPr>
                <w:rFonts w:asciiTheme="minorBidi" w:hAnsiTheme="minorBidi" w:cstheme="minorBidi"/>
                <w:color w:val="BFBFBF" w:themeColor="background1" w:themeShade="BF"/>
                <w:szCs w:val="22"/>
                <w:rPrChange w:id="36" w:author="Iraj Sodagar" w:date="2021-08-18T23:05:00Z">
                  <w:rPr>
                    <w:rFonts w:asciiTheme="minorBidi" w:hAnsiTheme="minorBidi" w:cstheme="minorBidi"/>
                    <w:szCs w:val="22"/>
                  </w:rPr>
                </w:rPrChange>
              </w:rPr>
            </w:pPr>
            <w:r w:rsidRPr="0038795C">
              <w:rPr>
                <w:rFonts w:asciiTheme="minorBidi" w:hAnsiTheme="minorBidi" w:cstheme="minorBidi"/>
                <w:color w:val="BFBFBF" w:themeColor="background1" w:themeShade="BF"/>
                <w:szCs w:val="22"/>
                <w:rPrChange w:id="37" w:author="Iraj Sodagar" w:date="2021-08-18T23:05:00Z">
                  <w:rPr>
                    <w:rFonts w:asciiTheme="minorBidi" w:hAnsiTheme="minorBidi" w:cstheme="minorBidi"/>
                    <w:szCs w:val="22"/>
                  </w:rPr>
                </w:rPrChange>
              </w:rPr>
              <w:t>Map the key topics to basic functions and develop high-level call flows.</w:t>
            </w:r>
          </w:p>
          <w:p w14:paraId="0D4243F5" w14:textId="77777777" w:rsidR="00A11D9C" w:rsidRPr="0038795C" w:rsidRDefault="00A11D9C" w:rsidP="00EF5CD7">
            <w:pPr>
              <w:pStyle w:val="ListParagraph"/>
              <w:keepNext/>
              <w:widowControl/>
              <w:numPr>
                <w:ilvl w:val="0"/>
                <w:numId w:val="4"/>
              </w:numPr>
              <w:tabs>
                <w:tab w:val="clear" w:pos="720"/>
                <w:tab w:val="num" w:pos="249"/>
              </w:tabs>
              <w:spacing w:after="160" w:line="256" w:lineRule="auto"/>
              <w:ind w:left="429"/>
              <w:rPr>
                <w:rFonts w:asciiTheme="minorBidi" w:hAnsiTheme="minorBidi" w:cstheme="minorBidi"/>
                <w:color w:val="BFBFBF" w:themeColor="background1" w:themeShade="BF"/>
                <w:szCs w:val="22"/>
                <w:rPrChange w:id="38" w:author="Iraj Sodagar" w:date="2021-08-18T23:05:00Z">
                  <w:rPr>
                    <w:rFonts w:asciiTheme="minorBidi" w:hAnsiTheme="minorBidi" w:cstheme="minorBidi"/>
                    <w:szCs w:val="22"/>
                  </w:rPr>
                </w:rPrChange>
              </w:rPr>
            </w:pPr>
            <w:r w:rsidRPr="0038795C">
              <w:rPr>
                <w:rFonts w:asciiTheme="minorBidi" w:hAnsiTheme="minorBidi" w:cstheme="minorBidi"/>
                <w:color w:val="BFBFBF" w:themeColor="background1" w:themeShade="BF"/>
                <w:szCs w:val="22"/>
                <w:rPrChange w:id="39" w:author="Iraj Sodagar" w:date="2021-08-18T23:05:00Z">
                  <w:rPr>
                    <w:rFonts w:asciiTheme="minorBidi" w:hAnsiTheme="minorBidi" w:cstheme="minorBidi"/>
                    <w:szCs w:val="22"/>
                  </w:rPr>
                </w:rPrChange>
              </w:rPr>
              <w:t>Discuss the following objective for each topic which completed objectives 1-4:</w:t>
            </w:r>
          </w:p>
          <w:p w14:paraId="4235B9D6" w14:textId="77777777" w:rsidR="00A11D9C" w:rsidRPr="0038795C" w:rsidRDefault="00A11D9C" w:rsidP="00EF5CD7">
            <w:pPr>
              <w:pStyle w:val="ListParagraph"/>
              <w:keepNext/>
              <w:widowControl/>
              <w:numPr>
                <w:ilvl w:val="0"/>
                <w:numId w:val="19"/>
              </w:numPr>
              <w:tabs>
                <w:tab w:val="clear" w:pos="1926"/>
                <w:tab w:val="num" w:pos="249"/>
                <w:tab w:val="num" w:pos="519"/>
              </w:tabs>
              <w:spacing w:after="0" w:line="240" w:lineRule="auto"/>
              <w:ind w:left="429" w:hanging="90"/>
              <w:rPr>
                <w:rFonts w:asciiTheme="minorBidi" w:hAnsiTheme="minorBidi" w:cstheme="minorBidi"/>
                <w:color w:val="BFBFBF" w:themeColor="background1" w:themeShade="BF"/>
                <w:szCs w:val="22"/>
                <w:rPrChange w:id="40" w:author="Iraj Sodagar" w:date="2021-08-18T23:05:00Z">
                  <w:rPr>
                    <w:rFonts w:asciiTheme="minorBidi" w:hAnsiTheme="minorBidi" w:cstheme="minorBidi"/>
                    <w:szCs w:val="22"/>
                  </w:rPr>
                </w:rPrChange>
              </w:rPr>
            </w:pPr>
            <w:r w:rsidRPr="0038795C">
              <w:rPr>
                <w:rFonts w:asciiTheme="minorBidi" w:hAnsiTheme="minorBidi" w:cstheme="minorBidi"/>
                <w:color w:val="BFBFBF" w:themeColor="background1" w:themeShade="BF"/>
                <w:szCs w:val="22"/>
                <w:rPrChange w:id="41" w:author="Iraj Sodagar" w:date="2021-08-18T23:05:00Z">
                  <w:rPr>
                    <w:rFonts w:asciiTheme="minorBidi" w:hAnsiTheme="minorBidi" w:cstheme="minorBidi"/>
                    <w:szCs w:val="22"/>
                  </w:rPr>
                </w:rPrChange>
              </w:rPr>
              <w:t>Identify the issues that need to be solved.</w:t>
            </w:r>
          </w:p>
          <w:p w14:paraId="22272A8C" w14:textId="77777777" w:rsidR="00A11D9C" w:rsidRPr="0038795C" w:rsidRDefault="00A11D9C" w:rsidP="00EF5CD7">
            <w:pPr>
              <w:pStyle w:val="ListParagraph"/>
              <w:keepNext/>
              <w:widowControl/>
              <w:numPr>
                <w:ilvl w:val="0"/>
                <w:numId w:val="19"/>
              </w:numPr>
              <w:tabs>
                <w:tab w:val="clear" w:pos="1926"/>
                <w:tab w:val="num" w:pos="249"/>
                <w:tab w:val="num" w:pos="519"/>
              </w:tabs>
              <w:spacing w:after="0" w:line="240" w:lineRule="auto"/>
              <w:ind w:left="429" w:hanging="90"/>
              <w:rPr>
                <w:rFonts w:asciiTheme="minorBidi" w:hAnsiTheme="minorBidi" w:cstheme="minorBidi"/>
                <w:color w:val="BFBFBF" w:themeColor="background1" w:themeShade="BF"/>
                <w:szCs w:val="22"/>
                <w:rPrChange w:id="42" w:author="Iraj Sodagar" w:date="2021-08-18T23:05:00Z">
                  <w:rPr>
                    <w:rFonts w:asciiTheme="minorBidi" w:hAnsiTheme="minorBidi" w:cstheme="minorBidi"/>
                    <w:szCs w:val="22"/>
                  </w:rPr>
                </w:rPrChange>
              </w:rPr>
            </w:pPr>
            <w:r w:rsidRPr="0038795C">
              <w:rPr>
                <w:rFonts w:asciiTheme="minorBidi" w:hAnsiTheme="minorBidi" w:cstheme="minorBidi"/>
                <w:color w:val="BFBFBF" w:themeColor="background1" w:themeShade="BF"/>
                <w:szCs w:val="22"/>
                <w:rPrChange w:id="43" w:author="Iraj Sodagar" w:date="2021-08-18T23:05:00Z">
                  <w:rPr>
                    <w:rFonts w:asciiTheme="minorBidi" w:hAnsiTheme="minorBidi" w:cstheme="minorBidi"/>
                    <w:szCs w:val="22"/>
                  </w:rPr>
                </w:rPrChange>
              </w:rPr>
              <w:t>Provide candidate solutions (including call flows) for each of the identified issues.</w:t>
            </w:r>
          </w:p>
          <w:p w14:paraId="53981499" w14:textId="77777777" w:rsidR="00A11D9C" w:rsidRPr="0038795C" w:rsidRDefault="00A11D9C" w:rsidP="00EF5CD7">
            <w:pPr>
              <w:pStyle w:val="ListParagraph"/>
              <w:keepNext/>
              <w:widowControl/>
              <w:numPr>
                <w:ilvl w:val="0"/>
                <w:numId w:val="19"/>
              </w:numPr>
              <w:tabs>
                <w:tab w:val="clear" w:pos="1926"/>
                <w:tab w:val="num" w:pos="249"/>
                <w:tab w:val="num" w:pos="519"/>
              </w:tabs>
              <w:spacing w:after="0" w:line="240" w:lineRule="auto"/>
              <w:ind w:left="429" w:hanging="90"/>
              <w:rPr>
                <w:rFonts w:asciiTheme="minorBidi" w:hAnsiTheme="minorBidi" w:cstheme="minorBidi"/>
                <w:color w:val="BFBFBF" w:themeColor="background1" w:themeShade="BF"/>
                <w:szCs w:val="22"/>
                <w:rPrChange w:id="44" w:author="Iraj Sodagar" w:date="2021-08-18T23:05:00Z">
                  <w:rPr>
                    <w:rFonts w:asciiTheme="minorBidi" w:hAnsiTheme="minorBidi" w:cstheme="minorBidi"/>
                    <w:szCs w:val="22"/>
                  </w:rPr>
                </w:rPrChange>
              </w:rPr>
            </w:pPr>
            <w:r w:rsidRPr="0038795C">
              <w:rPr>
                <w:rFonts w:asciiTheme="minorBidi" w:hAnsiTheme="minorBidi" w:cstheme="minorBidi"/>
                <w:color w:val="BFBFBF" w:themeColor="background1" w:themeShade="BF"/>
                <w:szCs w:val="22"/>
                <w:rPrChange w:id="45" w:author="Iraj Sodagar" w:date="2021-08-18T23:05:00Z">
                  <w:rPr>
                    <w:rFonts w:asciiTheme="minorBidi" w:hAnsiTheme="minorBidi" w:cstheme="minorBidi"/>
                    <w:szCs w:val="22"/>
                  </w:rPr>
                </w:rPrChange>
              </w:rPr>
              <w:t>Identify gaps and recommend potential normative work for stage-2 call flows and possibly stage-3.</w:t>
            </w:r>
          </w:p>
          <w:p w14:paraId="675C61CB" w14:textId="0C5B2653" w:rsidR="00A11D9C" w:rsidRPr="0038795C" w:rsidRDefault="00A11D9C" w:rsidP="00EF5CD7">
            <w:pPr>
              <w:pStyle w:val="Heading"/>
              <w:numPr>
                <w:ilvl w:val="0"/>
                <w:numId w:val="4"/>
              </w:numPr>
              <w:tabs>
                <w:tab w:val="clear" w:pos="720"/>
                <w:tab w:val="num" w:pos="249"/>
                <w:tab w:val="left" w:pos="7200"/>
              </w:tabs>
              <w:spacing w:before="60" w:after="60" w:line="240" w:lineRule="auto"/>
              <w:ind w:left="429"/>
              <w:rPr>
                <w:b w:val="0"/>
                <w:color w:val="BFBFBF" w:themeColor="background1" w:themeShade="BF"/>
                <w:szCs w:val="22"/>
                <w:lang w:val="en-US"/>
                <w:rPrChange w:id="46" w:author="Iraj Sodagar" w:date="2021-08-18T23:05:00Z">
                  <w:rPr>
                    <w:b w:val="0"/>
                    <w:szCs w:val="22"/>
                    <w:lang w:val="en-US"/>
                  </w:rPr>
                </w:rPrChange>
              </w:rPr>
            </w:pPr>
            <w:r w:rsidRPr="0038795C">
              <w:rPr>
                <w:b w:val="0"/>
                <w:color w:val="BFBFBF" w:themeColor="background1" w:themeShade="BF"/>
                <w:szCs w:val="22"/>
                <w:lang w:val="en-US"/>
                <w:rPrChange w:id="47" w:author="Iraj Sodagar" w:date="2021-08-18T23:05:00Z">
                  <w:rPr>
                    <w:b w:val="0"/>
                    <w:szCs w:val="22"/>
                    <w:lang w:val="en-US"/>
                  </w:rPr>
                </w:rPrChange>
              </w:rPr>
              <w:t xml:space="preserve">Update previous </w:t>
            </w:r>
            <w:proofErr w:type="spellStart"/>
            <w:r w:rsidRPr="0038795C">
              <w:rPr>
                <w:b w:val="0"/>
                <w:color w:val="BFBFBF" w:themeColor="background1" w:themeShade="BF"/>
                <w:szCs w:val="22"/>
                <w:lang w:val="en-US"/>
                <w:rPrChange w:id="48" w:author="Iraj Sodagar" w:date="2021-08-18T23:05:00Z">
                  <w:rPr>
                    <w:b w:val="0"/>
                    <w:szCs w:val="22"/>
                    <w:lang w:val="en-US"/>
                  </w:rPr>
                </w:rPrChange>
              </w:rPr>
              <w:t>pCPRs</w:t>
            </w:r>
            <w:proofErr w:type="spellEnd"/>
            <w:r w:rsidRPr="0038795C">
              <w:rPr>
                <w:b w:val="0"/>
                <w:color w:val="BFBFBF" w:themeColor="background1" w:themeShade="BF"/>
                <w:szCs w:val="22"/>
                <w:lang w:val="en-US"/>
                <w:rPrChange w:id="49" w:author="Iraj Sodagar" w:date="2021-08-18T23:05:00Z">
                  <w:rPr>
                    <w:b w:val="0"/>
                    <w:szCs w:val="22"/>
                    <w:lang w:val="en-US"/>
                  </w:rPr>
                </w:rPrChange>
              </w:rPr>
              <w:t xml:space="preserve"> and/or issue new CRs.</w:t>
            </w:r>
          </w:p>
        </w:tc>
      </w:tr>
      <w:tr w:rsidR="00F7110B" w:rsidRPr="00215719" w14:paraId="699C4FEF" w14:textId="77777777" w:rsidTr="001C07A8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43C5F9C" w14:textId="0D70212A" w:rsidR="00F7110B" w:rsidRPr="0038795C" w:rsidRDefault="00F7110B" w:rsidP="00F7110B">
            <w:pPr>
              <w:pStyle w:val="Heading"/>
              <w:spacing w:before="60" w:after="60" w:line="240" w:lineRule="auto"/>
              <w:ind w:left="0" w:firstLine="0"/>
              <w:rPr>
                <w:bCs/>
                <w:color w:val="BFBFBF" w:themeColor="background1" w:themeShade="BF"/>
                <w:sz w:val="20"/>
                <w:lang w:val="fr-FR"/>
                <w:rPrChange w:id="50" w:author="Iraj Sodagar" w:date="2021-08-18T23:05:00Z">
                  <w:rPr>
                    <w:bCs/>
                    <w:sz w:val="20"/>
                    <w:lang w:val="fr-FR"/>
                  </w:rPr>
                </w:rPrChange>
              </w:rPr>
            </w:pPr>
            <w:r w:rsidRPr="0038795C">
              <w:rPr>
                <w:bCs/>
                <w:color w:val="BFBFBF" w:themeColor="background1" w:themeShade="BF"/>
                <w:sz w:val="20"/>
                <w:lang w:val="fr-FR"/>
                <w:rPrChange w:id="51" w:author="Iraj Sodagar" w:date="2021-08-18T23:05:00Z">
                  <w:rPr>
                    <w:bCs/>
                    <w:sz w:val="20"/>
                    <w:lang w:val="fr-FR"/>
                  </w:rPr>
                </w:rPrChange>
              </w:rPr>
              <w:t xml:space="preserve">SA4 MBS SWG </w:t>
            </w:r>
            <w:proofErr w:type="spellStart"/>
            <w:proofErr w:type="gramStart"/>
            <w:r w:rsidRPr="0038795C">
              <w:rPr>
                <w:bCs/>
                <w:color w:val="BFBFBF" w:themeColor="background1" w:themeShade="BF"/>
                <w:sz w:val="20"/>
                <w:lang w:val="fr-FR"/>
                <w:rPrChange w:id="52" w:author="Iraj Sodagar" w:date="2021-08-18T23:05:00Z">
                  <w:rPr>
                    <w:bCs/>
                    <w:sz w:val="20"/>
                    <w:lang w:val="fr-FR"/>
                  </w:rPr>
                </w:rPrChange>
              </w:rPr>
              <w:t>Telco</w:t>
            </w:r>
            <w:proofErr w:type="spellEnd"/>
            <w:r w:rsidRPr="0038795C">
              <w:rPr>
                <w:bCs/>
                <w:color w:val="BFBFBF" w:themeColor="background1" w:themeShade="BF"/>
                <w:sz w:val="20"/>
                <w:lang w:val="fr-FR"/>
                <w:rPrChange w:id="53" w:author="Iraj Sodagar" w:date="2021-08-18T23:05:00Z">
                  <w:rPr>
                    <w:bCs/>
                    <w:sz w:val="20"/>
                    <w:lang w:val="fr-FR"/>
                  </w:rPr>
                </w:rPrChange>
              </w:rPr>
              <w:t xml:space="preserve">  –</w:t>
            </w:r>
            <w:proofErr w:type="gramEnd"/>
            <w:r w:rsidRPr="0038795C">
              <w:rPr>
                <w:bCs/>
                <w:color w:val="BFBFBF" w:themeColor="background1" w:themeShade="BF"/>
                <w:sz w:val="20"/>
                <w:lang w:val="fr-FR"/>
                <w:rPrChange w:id="54" w:author="Iraj Sodagar" w:date="2021-08-18T23:05:00Z">
                  <w:rPr>
                    <w:bCs/>
                    <w:sz w:val="20"/>
                    <w:lang w:val="fr-FR"/>
                  </w:rPr>
                </w:rPrChange>
              </w:rPr>
              <w:t xml:space="preserve"> Date 24</w:t>
            </w:r>
            <w:r w:rsidRPr="0038795C">
              <w:rPr>
                <w:bCs/>
                <w:color w:val="BFBFBF" w:themeColor="background1" w:themeShade="BF"/>
                <w:sz w:val="20"/>
                <w:vertAlign w:val="superscript"/>
                <w:lang w:val="fr-FR"/>
                <w:rPrChange w:id="55" w:author="Iraj Sodagar" w:date="2021-08-18T23:05:00Z">
                  <w:rPr>
                    <w:bCs/>
                    <w:sz w:val="20"/>
                    <w:vertAlign w:val="superscript"/>
                    <w:lang w:val="fr-FR"/>
                  </w:rPr>
                </w:rPrChange>
              </w:rPr>
              <w:t>th</w:t>
            </w:r>
            <w:r w:rsidRPr="0038795C">
              <w:rPr>
                <w:bCs/>
                <w:color w:val="BFBFBF" w:themeColor="background1" w:themeShade="BF"/>
                <w:sz w:val="20"/>
                <w:lang w:val="fr-FR"/>
                <w:rPrChange w:id="56" w:author="Iraj Sodagar" w:date="2021-08-18T23:05:00Z">
                  <w:rPr>
                    <w:bCs/>
                    <w:sz w:val="20"/>
                    <w:lang w:val="fr-FR"/>
                  </w:rPr>
                </w:rPrChange>
              </w:rPr>
              <w:t xml:space="preserve"> June, 2021, time 16:00-18:00 CEST;</w:t>
            </w:r>
          </w:p>
          <w:p w14:paraId="6B2CB006" w14:textId="77777777" w:rsidR="00F7110B" w:rsidRPr="0038795C" w:rsidRDefault="00F7110B" w:rsidP="00F7110B">
            <w:pPr>
              <w:pStyle w:val="Heading"/>
              <w:spacing w:before="60" w:after="60" w:line="240" w:lineRule="auto"/>
              <w:ind w:left="0" w:firstLine="0"/>
              <w:rPr>
                <w:bCs/>
                <w:color w:val="BFBFBF" w:themeColor="background1" w:themeShade="BF"/>
                <w:sz w:val="20"/>
                <w:lang w:val="en-US"/>
                <w:rPrChange w:id="57" w:author="Iraj Sodagar" w:date="2021-08-18T23:05:00Z">
                  <w:rPr>
                    <w:bCs/>
                    <w:sz w:val="20"/>
                    <w:lang w:val="en-US"/>
                  </w:rPr>
                </w:rPrChange>
              </w:rPr>
            </w:pPr>
            <w:r w:rsidRPr="0038795C">
              <w:rPr>
                <w:bCs/>
                <w:color w:val="BFBFBF" w:themeColor="background1" w:themeShade="BF"/>
                <w:sz w:val="20"/>
                <w:lang w:val="en-US"/>
                <w:rPrChange w:id="58" w:author="Iraj Sodagar" w:date="2021-08-18T23:05:00Z">
                  <w:rPr>
                    <w:bCs/>
                    <w:sz w:val="20"/>
                    <w:lang w:val="en-US"/>
                  </w:rPr>
                </w:rPrChange>
              </w:rPr>
              <w:t>Host: Qualcomm</w:t>
            </w:r>
          </w:p>
          <w:p w14:paraId="116BAD3C" w14:textId="714809E3" w:rsidR="00F7110B" w:rsidRPr="0038795C" w:rsidRDefault="00F7110B" w:rsidP="00F7110B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BFBFBF" w:themeColor="background1" w:themeShade="BF"/>
                <w:szCs w:val="22"/>
                <w:lang w:val="en-US"/>
                <w:rPrChange w:id="59" w:author="Iraj Sodagar" w:date="2021-08-18T23:05:00Z">
                  <w:rPr>
                    <w:bCs/>
                    <w:szCs w:val="22"/>
                    <w:lang w:val="en-US"/>
                  </w:rPr>
                </w:rPrChange>
              </w:rPr>
            </w:pPr>
            <w:r w:rsidRPr="0038795C">
              <w:rPr>
                <w:bCs/>
                <w:color w:val="BFBFBF" w:themeColor="background1" w:themeShade="BF"/>
                <w:sz w:val="20"/>
                <w:lang w:val="en-US"/>
                <w:rPrChange w:id="60" w:author="Iraj Sodagar" w:date="2021-08-18T23:05:00Z">
                  <w:rPr>
                    <w:bCs/>
                    <w:sz w:val="20"/>
                    <w:lang w:val="en-US"/>
                  </w:rPr>
                </w:rPrChange>
              </w:rPr>
              <w:t>Document submission deadline:  22</w:t>
            </w:r>
            <w:r w:rsidRPr="0038795C">
              <w:rPr>
                <w:bCs/>
                <w:color w:val="BFBFBF" w:themeColor="background1" w:themeShade="BF"/>
                <w:sz w:val="20"/>
                <w:vertAlign w:val="superscript"/>
                <w:lang w:val="en-US"/>
                <w:rPrChange w:id="61" w:author="Iraj Sodagar" w:date="2021-08-18T23:05:00Z">
                  <w:rPr>
                    <w:bCs/>
                    <w:sz w:val="20"/>
                    <w:vertAlign w:val="superscript"/>
                    <w:lang w:val="en-US"/>
                  </w:rPr>
                </w:rPrChange>
              </w:rPr>
              <w:t>nd</w:t>
            </w:r>
            <w:r w:rsidRPr="0038795C">
              <w:rPr>
                <w:bCs/>
                <w:color w:val="BFBFBF" w:themeColor="background1" w:themeShade="BF"/>
                <w:sz w:val="20"/>
                <w:lang w:val="en-US"/>
                <w:rPrChange w:id="62" w:author="Iraj Sodagar" w:date="2021-08-18T23:05:00Z">
                  <w:rPr>
                    <w:bCs/>
                    <w:sz w:val="20"/>
                    <w:lang w:val="en-US"/>
                  </w:rPr>
                </w:rPrChange>
              </w:rPr>
              <w:t xml:space="preserve"> </w:t>
            </w:r>
            <w:proofErr w:type="gramStart"/>
            <w:r w:rsidRPr="0038795C">
              <w:rPr>
                <w:bCs/>
                <w:color w:val="BFBFBF" w:themeColor="background1" w:themeShade="BF"/>
                <w:sz w:val="20"/>
                <w:lang w:val="en-US"/>
                <w:rPrChange w:id="63" w:author="Iraj Sodagar" w:date="2021-08-18T23:05:00Z">
                  <w:rPr>
                    <w:bCs/>
                    <w:sz w:val="20"/>
                    <w:lang w:val="en-US"/>
                  </w:rPr>
                </w:rPrChange>
              </w:rPr>
              <w:t>June,</w:t>
            </w:r>
            <w:proofErr w:type="gramEnd"/>
            <w:r w:rsidRPr="0038795C">
              <w:rPr>
                <w:bCs/>
                <w:color w:val="BFBFBF" w:themeColor="background1" w:themeShade="BF"/>
                <w:sz w:val="20"/>
                <w:lang w:val="en-US"/>
                <w:rPrChange w:id="64" w:author="Iraj Sodagar" w:date="2021-08-18T23:05:00Z">
                  <w:rPr>
                    <w:bCs/>
                    <w:sz w:val="20"/>
                    <w:lang w:val="en-US"/>
                  </w:rPr>
                </w:rPrChange>
              </w:rPr>
              <w:t xml:space="preserve"> 2021, 23:59 CEST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2EB9B" w14:textId="77777777" w:rsidR="00F7110B" w:rsidRPr="0038795C" w:rsidRDefault="00F7110B" w:rsidP="00EF5CD7">
            <w:pPr>
              <w:pStyle w:val="Heading"/>
              <w:numPr>
                <w:ilvl w:val="0"/>
                <w:numId w:val="4"/>
              </w:numPr>
              <w:tabs>
                <w:tab w:val="clear" w:pos="720"/>
                <w:tab w:val="num" w:pos="249"/>
                <w:tab w:val="left" w:pos="7200"/>
              </w:tabs>
              <w:spacing w:before="60" w:after="60" w:line="240" w:lineRule="auto"/>
              <w:ind w:left="429"/>
              <w:rPr>
                <w:b w:val="0"/>
                <w:color w:val="BFBFBF" w:themeColor="background1" w:themeShade="BF"/>
                <w:szCs w:val="22"/>
                <w:lang w:val="en-US"/>
                <w:rPrChange w:id="65" w:author="Iraj Sodagar" w:date="2021-08-18T23:05:00Z">
                  <w:rPr>
                    <w:b w:val="0"/>
                    <w:szCs w:val="22"/>
                    <w:lang w:val="en-US"/>
                  </w:rPr>
                </w:rPrChange>
              </w:rPr>
            </w:pPr>
            <w:r w:rsidRPr="0038795C">
              <w:rPr>
                <w:b w:val="0"/>
                <w:color w:val="BFBFBF" w:themeColor="background1" w:themeShade="BF"/>
                <w:szCs w:val="22"/>
                <w:lang w:val="en-US"/>
                <w:rPrChange w:id="66" w:author="Iraj Sodagar" w:date="2021-08-18T23:05:00Z">
                  <w:rPr>
                    <w:b w:val="0"/>
                    <w:szCs w:val="22"/>
                    <w:lang w:val="en-US"/>
                  </w:rPr>
                </w:rPrChange>
              </w:rPr>
              <w:t>Update on:</w:t>
            </w:r>
          </w:p>
          <w:p w14:paraId="32B556FA" w14:textId="77777777" w:rsidR="00F7110B" w:rsidRPr="0038795C" w:rsidRDefault="00F7110B" w:rsidP="00EF5CD7">
            <w:pPr>
              <w:pStyle w:val="ListParagraph"/>
              <w:numPr>
                <w:ilvl w:val="0"/>
                <w:numId w:val="21"/>
              </w:numPr>
              <w:tabs>
                <w:tab w:val="clear" w:pos="1496"/>
                <w:tab w:val="num" w:pos="249"/>
                <w:tab w:val="num" w:pos="609"/>
              </w:tabs>
              <w:spacing w:after="0" w:line="240" w:lineRule="auto"/>
              <w:ind w:left="429" w:hanging="180"/>
              <w:rPr>
                <w:rFonts w:asciiTheme="minorBidi" w:hAnsiTheme="minorBidi" w:cstheme="minorBidi"/>
                <w:color w:val="BFBFBF" w:themeColor="background1" w:themeShade="BF"/>
                <w:szCs w:val="22"/>
                <w:lang w:val="en-US"/>
                <w:rPrChange w:id="67" w:author="Iraj Sodagar" w:date="2021-08-18T23:05:00Z">
                  <w:rPr>
                    <w:rFonts w:asciiTheme="minorBidi" w:hAnsiTheme="minorBidi" w:cstheme="minorBidi"/>
                    <w:szCs w:val="22"/>
                    <w:lang w:val="en-US"/>
                  </w:rPr>
                </w:rPrChange>
              </w:rPr>
            </w:pPr>
            <w:r w:rsidRPr="0038795C">
              <w:rPr>
                <w:rFonts w:asciiTheme="minorBidi" w:hAnsiTheme="minorBidi" w:cstheme="minorBidi"/>
                <w:color w:val="BFBFBF" w:themeColor="background1" w:themeShade="BF"/>
                <w:szCs w:val="22"/>
                <w:rPrChange w:id="68" w:author="Iraj Sodagar" w:date="2021-08-18T23:05:00Z">
                  <w:rPr>
                    <w:rFonts w:asciiTheme="minorBidi" w:hAnsiTheme="minorBidi" w:cstheme="minorBidi"/>
                    <w:szCs w:val="22"/>
                  </w:rPr>
                </w:rPrChange>
              </w:rPr>
              <w:t xml:space="preserve">Document the above key topics in more detail, </w:t>
            </w:r>
            <w:proofErr w:type="gramStart"/>
            <w:r w:rsidRPr="0038795C">
              <w:rPr>
                <w:rFonts w:asciiTheme="minorBidi" w:hAnsiTheme="minorBidi" w:cstheme="minorBidi"/>
                <w:color w:val="BFBFBF" w:themeColor="background1" w:themeShade="BF"/>
                <w:szCs w:val="22"/>
                <w:rPrChange w:id="69" w:author="Iraj Sodagar" w:date="2021-08-18T23:05:00Z">
                  <w:rPr>
                    <w:rFonts w:asciiTheme="minorBidi" w:hAnsiTheme="minorBidi" w:cstheme="minorBidi"/>
                    <w:szCs w:val="22"/>
                  </w:rPr>
                </w:rPrChange>
              </w:rPr>
              <w:t>in particular how</w:t>
            </w:r>
            <w:proofErr w:type="gramEnd"/>
            <w:r w:rsidRPr="0038795C">
              <w:rPr>
                <w:rFonts w:asciiTheme="minorBidi" w:hAnsiTheme="minorBidi" w:cstheme="minorBidi"/>
                <w:color w:val="BFBFBF" w:themeColor="background1" w:themeShade="BF"/>
                <w:szCs w:val="22"/>
                <w:rPrChange w:id="70" w:author="Iraj Sodagar" w:date="2021-08-18T23:05:00Z">
                  <w:rPr>
                    <w:rFonts w:asciiTheme="minorBidi" w:hAnsiTheme="minorBidi" w:cstheme="minorBidi"/>
                    <w:szCs w:val="22"/>
                  </w:rPr>
                </w:rPrChange>
              </w:rPr>
              <w:t xml:space="preserve"> they relate to the 5GMS Architecture and protocols.</w:t>
            </w:r>
          </w:p>
          <w:p w14:paraId="71D67B1A" w14:textId="77777777" w:rsidR="00F7110B" w:rsidRPr="0038795C" w:rsidRDefault="00F7110B" w:rsidP="00EF5CD7">
            <w:pPr>
              <w:pStyle w:val="ListParagraph"/>
              <w:keepNext/>
              <w:widowControl/>
              <w:numPr>
                <w:ilvl w:val="0"/>
                <w:numId w:val="21"/>
              </w:numPr>
              <w:tabs>
                <w:tab w:val="clear" w:pos="1496"/>
                <w:tab w:val="num" w:pos="249"/>
                <w:tab w:val="num" w:pos="609"/>
              </w:tabs>
              <w:spacing w:after="0" w:line="240" w:lineRule="auto"/>
              <w:ind w:left="429" w:hanging="180"/>
              <w:rPr>
                <w:rFonts w:asciiTheme="minorBidi" w:hAnsiTheme="minorBidi" w:cstheme="minorBidi"/>
                <w:color w:val="BFBFBF" w:themeColor="background1" w:themeShade="BF"/>
                <w:szCs w:val="22"/>
                <w:rPrChange w:id="71" w:author="Iraj Sodagar" w:date="2021-08-18T23:05:00Z">
                  <w:rPr>
                    <w:rFonts w:asciiTheme="minorBidi" w:hAnsiTheme="minorBidi" w:cstheme="minorBidi"/>
                    <w:szCs w:val="22"/>
                  </w:rPr>
                </w:rPrChange>
              </w:rPr>
            </w:pPr>
            <w:r w:rsidRPr="0038795C">
              <w:rPr>
                <w:rFonts w:asciiTheme="minorBidi" w:hAnsiTheme="minorBidi" w:cstheme="minorBidi"/>
                <w:color w:val="BFBFBF" w:themeColor="background1" w:themeShade="BF"/>
                <w:szCs w:val="22"/>
                <w:rPrChange w:id="72" w:author="Iraj Sodagar" w:date="2021-08-18T23:05:00Z">
                  <w:rPr>
                    <w:rFonts w:asciiTheme="minorBidi" w:hAnsiTheme="minorBidi" w:cstheme="minorBidi"/>
                    <w:szCs w:val="22"/>
                  </w:rPr>
                </w:rPrChange>
              </w:rPr>
              <w:t>Study collaboration scenarios between the 5G System and Application Provider for each of the key topics.</w:t>
            </w:r>
          </w:p>
          <w:p w14:paraId="4C3D7CD2" w14:textId="77777777" w:rsidR="00F7110B" w:rsidRPr="0038795C" w:rsidRDefault="00F7110B" w:rsidP="00EF5CD7">
            <w:pPr>
              <w:pStyle w:val="ListParagraph"/>
              <w:keepNext/>
              <w:widowControl/>
              <w:numPr>
                <w:ilvl w:val="0"/>
                <w:numId w:val="21"/>
              </w:numPr>
              <w:tabs>
                <w:tab w:val="clear" w:pos="1496"/>
                <w:tab w:val="num" w:pos="249"/>
                <w:tab w:val="num" w:pos="609"/>
              </w:tabs>
              <w:spacing w:after="0" w:line="240" w:lineRule="auto"/>
              <w:ind w:left="429" w:hanging="180"/>
              <w:rPr>
                <w:rFonts w:asciiTheme="minorBidi" w:hAnsiTheme="minorBidi" w:cstheme="minorBidi"/>
                <w:color w:val="BFBFBF" w:themeColor="background1" w:themeShade="BF"/>
                <w:szCs w:val="22"/>
                <w:rPrChange w:id="73" w:author="Iraj Sodagar" w:date="2021-08-18T23:05:00Z">
                  <w:rPr>
                    <w:rFonts w:asciiTheme="minorBidi" w:hAnsiTheme="minorBidi" w:cstheme="minorBidi"/>
                    <w:szCs w:val="22"/>
                  </w:rPr>
                </w:rPrChange>
              </w:rPr>
            </w:pPr>
            <w:r w:rsidRPr="0038795C">
              <w:rPr>
                <w:rFonts w:asciiTheme="minorBidi" w:hAnsiTheme="minorBidi" w:cstheme="minorBidi"/>
                <w:color w:val="BFBFBF" w:themeColor="background1" w:themeShade="BF"/>
                <w:szCs w:val="22"/>
                <w:rPrChange w:id="74" w:author="Iraj Sodagar" w:date="2021-08-18T23:05:00Z">
                  <w:rPr>
                    <w:rFonts w:asciiTheme="minorBidi" w:hAnsiTheme="minorBidi" w:cstheme="minorBidi"/>
                    <w:szCs w:val="22"/>
                  </w:rPr>
                </w:rPrChange>
              </w:rPr>
              <w:t>Based on the 5GMS Architecture, develop one or more deployment architectures that address the key topics and the collaboration models.</w:t>
            </w:r>
          </w:p>
          <w:p w14:paraId="6DEA5F2D" w14:textId="77777777" w:rsidR="00F7110B" w:rsidRPr="0038795C" w:rsidRDefault="00F7110B" w:rsidP="00EF5CD7">
            <w:pPr>
              <w:pStyle w:val="ListParagraph"/>
              <w:keepNext/>
              <w:widowControl/>
              <w:numPr>
                <w:ilvl w:val="0"/>
                <w:numId w:val="21"/>
              </w:numPr>
              <w:tabs>
                <w:tab w:val="clear" w:pos="1496"/>
                <w:tab w:val="num" w:pos="249"/>
                <w:tab w:val="num" w:pos="609"/>
              </w:tabs>
              <w:spacing w:after="0" w:line="240" w:lineRule="auto"/>
              <w:ind w:left="429" w:hanging="180"/>
              <w:rPr>
                <w:rFonts w:asciiTheme="minorBidi" w:hAnsiTheme="minorBidi" w:cstheme="minorBidi"/>
                <w:color w:val="BFBFBF" w:themeColor="background1" w:themeShade="BF"/>
                <w:szCs w:val="22"/>
                <w:rPrChange w:id="75" w:author="Iraj Sodagar" w:date="2021-08-18T23:05:00Z">
                  <w:rPr>
                    <w:rFonts w:asciiTheme="minorBidi" w:hAnsiTheme="minorBidi" w:cstheme="minorBidi"/>
                    <w:szCs w:val="22"/>
                  </w:rPr>
                </w:rPrChange>
              </w:rPr>
            </w:pPr>
            <w:r w:rsidRPr="0038795C">
              <w:rPr>
                <w:rFonts w:asciiTheme="minorBidi" w:hAnsiTheme="minorBidi" w:cstheme="minorBidi"/>
                <w:color w:val="BFBFBF" w:themeColor="background1" w:themeShade="BF"/>
                <w:szCs w:val="22"/>
                <w:rPrChange w:id="76" w:author="Iraj Sodagar" w:date="2021-08-18T23:05:00Z">
                  <w:rPr>
                    <w:rFonts w:asciiTheme="minorBidi" w:hAnsiTheme="minorBidi" w:cstheme="minorBidi"/>
                    <w:szCs w:val="22"/>
                  </w:rPr>
                </w:rPrChange>
              </w:rPr>
              <w:t>Map the key topics to basic functions and develop high-level call flows.</w:t>
            </w:r>
          </w:p>
          <w:p w14:paraId="535227D9" w14:textId="77777777" w:rsidR="00F7110B" w:rsidRPr="0038795C" w:rsidRDefault="00F7110B" w:rsidP="00EF5CD7">
            <w:pPr>
              <w:pStyle w:val="ListParagraph"/>
              <w:keepNext/>
              <w:widowControl/>
              <w:numPr>
                <w:ilvl w:val="0"/>
                <w:numId w:val="4"/>
              </w:numPr>
              <w:tabs>
                <w:tab w:val="clear" w:pos="720"/>
                <w:tab w:val="num" w:pos="249"/>
              </w:tabs>
              <w:spacing w:after="160" w:line="256" w:lineRule="auto"/>
              <w:ind w:left="429"/>
              <w:rPr>
                <w:rFonts w:asciiTheme="minorBidi" w:hAnsiTheme="minorBidi" w:cstheme="minorBidi"/>
                <w:color w:val="BFBFBF" w:themeColor="background1" w:themeShade="BF"/>
                <w:szCs w:val="22"/>
                <w:rPrChange w:id="77" w:author="Iraj Sodagar" w:date="2021-08-18T23:05:00Z">
                  <w:rPr>
                    <w:rFonts w:asciiTheme="minorBidi" w:hAnsiTheme="minorBidi" w:cstheme="minorBidi"/>
                    <w:szCs w:val="22"/>
                  </w:rPr>
                </w:rPrChange>
              </w:rPr>
            </w:pPr>
            <w:r w:rsidRPr="0038795C">
              <w:rPr>
                <w:rFonts w:asciiTheme="minorBidi" w:hAnsiTheme="minorBidi" w:cstheme="minorBidi"/>
                <w:color w:val="BFBFBF" w:themeColor="background1" w:themeShade="BF"/>
                <w:szCs w:val="22"/>
                <w:rPrChange w:id="78" w:author="Iraj Sodagar" w:date="2021-08-18T23:05:00Z">
                  <w:rPr>
                    <w:rFonts w:asciiTheme="minorBidi" w:hAnsiTheme="minorBidi" w:cstheme="minorBidi"/>
                    <w:szCs w:val="22"/>
                  </w:rPr>
                </w:rPrChange>
              </w:rPr>
              <w:t>Discuss the following objective for each topic which completed objectives 1-4:</w:t>
            </w:r>
          </w:p>
          <w:p w14:paraId="11CF9C42" w14:textId="77777777" w:rsidR="00F7110B" w:rsidRPr="0038795C" w:rsidRDefault="00F7110B" w:rsidP="00EF5CD7">
            <w:pPr>
              <w:pStyle w:val="ListParagraph"/>
              <w:keepNext/>
              <w:widowControl/>
              <w:numPr>
                <w:ilvl w:val="0"/>
                <w:numId w:val="21"/>
              </w:numPr>
              <w:tabs>
                <w:tab w:val="clear" w:pos="1496"/>
                <w:tab w:val="num" w:pos="249"/>
                <w:tab w:val="num" w:pos="519"/>
              </w:tabs>
              <w:spacing w:after="0" w:line="240" w:lineRule="auto"/>
              <w:ind w:left="429" w:hanging="180"/>
              <w:rPr>
                <w:rFonts w:asciiTheme="minorBidi" w:hAnsiTheme="minorBidi" w:cstheme="minorBidi"/>
                <w:color w:val="BFBFBF" w:themeColor="background1" w:themeShade="BF"/>
                <w:szCs w:val="22"/>
                <w:rPrChange w:id="79" w:author="Iraj Sodagar" w:date="2021-08-18T23:05:00Z">
                  <w:rPr>
                    <w:rFonts w:asciiTheme="minorBidi" w:hAnsiTheme="minorBidi" w:cstheme="minorBidi"/>
                    <w:szCs w:val="22"/>
                  </w:rPr>
                </w:rPrChange>
              </w:rPr>
            </w:pPr>
            <w:r w:rsidRPr="0038795C">
              <w:rPr>
                <w:rFonts w:asciiTheme="minorBidi" w:hAnsiTheme="minorBidi" w:cstheme="minorBidi"/>
                <w:color w:val="BFBFBF" w:themeColor="background1" w:themeShade="BF"/>
                <w:szCs w:val="22"/>
                <w:rPrChange w:id="80" w:author="Iraj Sodagar" w:date="2021-08-18T23:05:00Z">
                  <w:rPr>
                    <w:rFonts w:asciiTheme="minorBidi" w:hAnsiTheme="minorBidi" w:cstheme="minorBidi"/>
                    <w:szCs w:val="22"/>
                  </w:rPr>
                </w:rPrChange>
              </w:rPr>
              <w:t>Identify the issues that need to be solved.</w:t>
            </w:r>
          </w:p>
          <w:p w14:paraId="64AA3D15" w14:textId="77777777" w:rsidR="00F7110B" w:rsidRPr="0038795C" w:rsidRDefault="00F7110B" w:rsidP="00EF5CD7">
            <w:pPr>
              <w:pStyle w:val="ListParagraph"/>
              <w:keepNext/>
              <w:widowControl/>
              <w:numPr>
                <w:ilvl w:val="0"/>
                <w:numId w:val="21"/>
              </w:numPr>
              <w:tabs>
                <w:tab w:val="clear" w:pos="1496"/>
                <w:tab w:val="num" w:pos="249"/>
                <w:tab w:val="num" w:pos="519"/>
              </w:tabs>
              <w:spacing w:after="0" w:line="240" w:lineRule="auto"/>
              <w:ind w:left="429" w:hanging="180"/>
              <w:rPr>
                <w:rFonts w:asciiTheme="minorBidi" w:hAnsiTheme="minorBidi" w:cstheme="minorBidi"/>
                <w:color w:val="BFBFBF" w:themeColor="background1" w:themeShade="BF"/>
                <w:szCs w:val="22"/>
                <w:rPrChange w:id="81" w:author="Iraj Sodagar" w:date="2021-08-18T23:05:00Z">
                  <w:rPr>
                    <w:rFonts w:asciiTheme="minorBidi" w:hAnsiTheme="minorBidi" w:cstheme="minorBidi"/>
                    <w:szCs w:val="22"/>
                  </w:rPr>
                </w:rPrChange>
              </w:rPr>
            </w:pPr>
            <w:r w:rsidRPr="0038795C">
              <w:rPr>
                <w:rFonts w:asciiTheme="minorBidi" w:hAnsiTheme="minorBidi" w:cstheme="minorBidi"/>
                <w:color w:val="BFBFBF" w:themeColor="background1" w:themeShade="BF"/>
                <w:szCs w:val="22"/>
                <w:rPrChange w:id="82" w:author="Iraj Sodagar" w:date="2021-08-18T23:05:00Z">
                  <w:rPr>
                    <w:rFonts w:asciiTheme="minorBidi" w:hAnsiTheme="minorBidi" w:cstheme="minorBidi"/>
                    <w:szCs w:val="22"/>
                  </w:rPr>
                </w:rPrChange>
              </w:rPr>
              <w:t>Provide candidate solutions (including call flows) for each of the identified issues.</w:t>
            </w:r>
          </w:p>
          <w:p w14:paraId="71F635CD" w14:textId="77777777" w:rsidR="00F7110B" w:rsidRPr="0038795C" w:rsidRDefault="00F7110B" w:rsidP="00EF5CD7">
            <w:pPr>
              <w:pStyle w:val="ListParagraph"/>
              <w:keepNext/>
              <w:widowControl/>
              <w:numPr>
                <w:ilvl w:val="0"/>
                <w:numId w:val="21"/>
              </w:numPr>
              <w:tabs>
                <w:tab w:val="clear" w:pos="1496"/>
                <w:tab w:val="num" w:pos="249"/>
                <w:tab w:val="num" w:pos="519"/>
              </w:tabs>
              <w:spacing w:after="0" w:line="240" w:lineRule="auto"/>
              <w:ind w:left="429" w:hanging="180"/>
              <w:rPr>
                <w:rFonts w:asciiTheme="minorBidi" w:hAnsiTheme="minorBidi" w:cstheme="minorBidi"/>
                <w:color w:val="BFBFBF" w:themeColor="background1" w:themeShade="BF"/>
                <w:szCs w:val="22"/>
                <w:rPrChange w:id="83" w:author="Iraj Sodagar" w:date="2021-08-18T23:05:00Z">
                  <w:rPr>
                    <w:rFonts w:asciiTheme="minorBidi" w:hAnsiTheme="minorBidi" w:cstheme="minorBidi"/>
                    <w:szCs w:val="22"/>
                  </w:rPr>
                </w:rPrChange>
              </w:rPr>
            </w:pPr>
            <w:r w:rsidRPr="0038795C">
              <w:rPr>
                <w:rFonts w:asciiTheme="minorBidi" w:hAnsiTheme="minorBidi" w:cstheme="minorBidi"/>
                <w:color w:val="BFBFBF" w:themeColor="background1" w:themeShade="BF"/>
                <w:szCs w:val="22"/>
                <w:rPrChange w:id="84" w:author="Iraj Sodagar" w:date="2021-08-18T23:05:00Z">
                  <w:rPr>
                    <w:rFonts w:asciiTheme="minorBidi" w:hAnsiTheme="minorBidi" w:cstheme="minorBidi"/>
                    <w:szCs w:val="22"/>
                  </w:rPr>
                </w:rPrChange>
              </w:rPr>
              <w:t>Identify gaps and recommend potential normative work for stage-2 call flows and possibly stage-3.</w:t>
            </w:r>
          </w:p>
          <w:p w14:paraId="6AE18AF2" w14:textId="0D7AFE40" w:rsidR="00F7110B" w:rsidRPr="0038795C" w:rsidRDefault="00F7110B" w:rsidP="00EF5CD7">
            <w:pPr>
              <w:pStyle w:val="Heading"/>
              <w:numPr>
                <w:ilvl w:val="0"/>
                <w:numId w:val="4"/>
              </w:numPr>
              <w:tabs>
                <w:tab w:val="clear" w:pos="720"/>
                <w:tab w:val="num" w:pos="249"/>
                <w:tab w:val="left" w:pos="7200"/>
              </w:tabs>
              <w:spacing w:before="60" w:after="60" w:line="240" w:lineRule="auto"/>
              <w:ind w:left="429"/>
              <w:rPr>
                <w:b w:val="0"/>
                <w:color w:val="BFBFBF" w:themeColor="background1" w:themeShade="BF"/>
                <w:szCs w:val="22"/>
                <w:lang w:val="en-US"/>
                <w:rPrChange w:id="85" w:author="Iraj Sodagar" w:date="2021-08-18T23:05:00Z">
                  <w:rPr>
                    <w:b w:val="0"/>
                    <w:szCs w:val="22"/>
                    <w:lang w:val="en-US"/>
                  </w:rPr>
                </w:rPrChange>
              </w:rPr>
            </w:pPr>
            <w:r w:rsidRPr="0038795C">
              <w:rPr>
                <w:b w:val="0"/>
                <w:color w:val="BFBFBF" w:themeColor="background1" w:themeShade="BF"/>
                <w:szCs w:val="22"/>
                <w:lang w:val="en-US"/>
                <w:rPrChange w:id="86" w:author="Iraj Sodagar" w:date="2021-08-18T23:05:00Z">
                  <w:rPr>
                    <w:b w:val="0"/>
                    <w:szCs w:val="22"/>
                    <w:lang w:val="en-US"/>
                  </w:rPr>
                </w:rPrChange>
              </w:rPr>
              <w:t xml:space="preserve">Update previous </w:t>
            </w:r>
            <w:proofErr w:type="spellStart"/>
            <w:r w:rsidRPr="0038795C">
              <w:rPr>
                <w:b w:val="0"/>
                <w:color w:val="BFBFBF" w:themeColor="background1" w:themeShade="BF"/>
                <w:szCs w:val="22"/>
                <w:lang w:val="en-US"/>
                <w:rPrChange w:id="87" w:author="Iraj Sodagar" w:date="2021-08-18T23:05:00Z">
                  <w:rPr>
                    <w:b w:val="0"/>
                    <w:szCs w:val="22"/>
                    <w:lang w:val="en-US"/>
                  </w:rPr>
                </w:rPrChange>
              </w:rPr>
              <w:t>pCPRs</w:t>
            </w:r>
            <w:proofErr w:type="spellEnd"/>
            <w:r w:rsidRPr="0038795C">
              <w:rPr>
                <w:b w:val="0"/>
                <w:color w:val="BFBFBF" w:themeColor="background1" w:themeShade="BF"/>
                <w:szCs w:val="22"/>
                <w:lang w:val="en-US"/>
                <w:rPrChange w:id="88" w:author="Iraj Sodagar" w:date="2021-08-18T23:05:00Z">
                  <w:rPr>
                    <w:b w:val="0"/>
                    <w:szCs w:val="22"/>
                    <w:lang w:val="en-US"/>
                  </w:rPr>
                </w:rPrChange>
              </w:rPr>
              <w:t xml:space="preserve"> and/or issue new CRs.</w:t>
            </w:r>
          </w:p>
        </w:tc>
      </w:tr>
      <w:tr w:rsidR="00F7110B" w:rsidRPr="00215719" w14:paraId="54EEE1B6" w14:textId="77777777" w:rsidTr="001C07A8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4E26852" w14:textId="0AA19EE7" w:rsidR="00F7110B" w:rsidRPr="0038795C" w:rsidRDefault="00F7110B" w:rsidP="00F7110B">
            <w:pPr>
              <w:pStyle w:val="Heading"/>
              <w:spacing w:before="60" w:after="60" w:line="240" w:lineRule="auto"/>
              <w:ind w:left="0" w:firstLine="0"/>
              <w:rPr>
                <w:bCs/>
                <w:color w:val="BFBFBF" w:themeColor="background1" w:themeShade="BF"/>
                <w:sz w:val="20"/>
                <w:lang w:val="fr-FR"/>
                <w:rPrChange w:id="89" w:author="Iraj Sodagar" w:date="2021-08-18T23:05:00Z">
                  <w:rPr>
                    <w:bCs/>
                    <w:sz w:val="20"/>
                    <w:lang w:val="fr-FR"/>
                  </w:rPr>
                </w:rPrChange>
              </w:rPr>
            </w:pPr>
            <w:r w:rsidRPr="0038795C">
              <w:rPr>
                <w:bCs/>
                <w:color w:val="BFBFBF" w:themeColor="background1" w:themeShade="BF"/>
                <w:sz w:val="20"/>
                <w:lang w:val="fr-FR"/>
                <w:rPrChange w:id="90" w:author="Iraj Sodagar" w:date="2021-08-18T23:05:00Z">
                  <w:rPr>
                    <w:bCs/>
                    <w:sz w:val="20"/>
                    <w:lang w:val="fr-FR"/>
                  </w:rPr>
                </w:rPrChange>
              </w:rPr>
              <w:t xml:space="preserve">SA4 MBS SWG </w:t>
            </w:r>
            <w:proofErr w:type="spellStart"/>
            <w:proofErr w:type="gramStart"/>
            <w:r w:rsidRPr="0038795C">
              <w:rPr>
                <w:bCs/>
                <w:color w:val="BFBFBF" w:themeColor="background1" w:themeShade="BF"/>
                <w:sz w:val="20"/>
                <w:lang w:val="fr-FR"/>
                <w:rPrChange w:id="91" w:author="Iraj Sodagar" w:date="2021-08-18T23:05:00Z">
                  <w:rPr>
                    <w:bCs/>
                    <w:sz w:val="20"/>
                    <w:lang w:val="fr-FR"/>
                  </w:rPr>
                </w:rPrChange>
              </w:rPr>
              <w:t>Telco</w:t>
            </w:r>
            <w:proofErr w:type="spellEnd"/>
            <w:r w:rsidRPr="0038795C">
              <w:rPr>
                <w:bCs/>
                <w:color w:val="BFBFBF" w:themeColor="background1" w:themeShade="BF"/>
                <w:sz w:val="20"/>
                <w:lang w:val="fr-FR"/>
                <w:rPrChange w:id="92" w:author="Iraj Sodagar" w:date="2021-08-18T23:05:00Z">
                  <w:rPr>
                    <w:bCs/>
                    <w:sz w:val="20"/>
                    <w:lang w:val="fr-FR"/>
                  </w:rPr>
                </w:rPrChange>
              </w:rPr>
              <w:t xml:space="preserve">  –</w:t>
            </w:r>
            <w:proofErr w:type="gramEnd"/>
            <w:r w:rsidRPr="0038795C">
              <w:rPr>
                <w:bCs/>
                <w:color w:val="BFBFBF" w:themeColor="background1" w:themeShade="BF"/>
                <w:sz w:val="20"/>
                <w:lang w:val="fr-FR"/>
                <w:rPrChange w:id="93" w:author="Iraj Sodagar" w:date="2021-08-18T23:05:00Z">
                  <w:rPr>
                    <w:bCs/>
                    <w:sz w:val="20"/>
                    <w:lang w:val="fr-FR"/>
                  </w:rPr>
                </w:rPrChange>
              </w:rPr>
              <w:t xml:space="preserve"> Date 8</w:t>
            </w:r>
            <w:r w:rsidRPr="0038795C">
              <w:rPr>
                <w:bCs/>
                <w:color w:val="BFBFBF" w:themeColor="background1" w:themeShade="BF"/>
                <w:sz w:val="20"/>
                <w:vertAlign w:val="superscript"/>
                <w:lang w:val="fr-FR"/>
                <w:rPrChange w:id="94" w:author="Iraj Sodagar" w:date="2021-08-18T23:05:00Z">
                  <w:rPr>
                    <w:bCs/>
                    <w:sz w:val="20"/>
                    <w:vertAlign w:val="superscript"/>
                    <w:lang w:val="fr-FR"/>
                  </w:rPr>
                </w:rPrChange>
              </w:rPr>
              <w:t>th</w:t>
            </w:r>
            <w:r w:rsidRPr="0038795C">
              <w:rPr>
                <w:bCs/>
                <w:color w:val="BFBFBF" w:themeColor="background1" w:themeShade="BF"/>
                <w:sz w:val="20"/>
                <w:lang w:val="fr-FR"/>
                <w:rPrChange w:id="95" w:author="Iraj Sodagar" w:date="2021-08-18T23:05:00Z">
                  <w:rPr>
                    <w:bCs/>
                    <w:sz w:val="20"/>
                    <w:lang w:val="fr-FR"/>
                  </w:rPr>
                </w:rPrChange>
              </w:rPr>
              <w:t xml:space="preserve"> July, 2021, time 16:00-18:00 CEST;</w:t>
            </w:r>
          </w:p>
          <w:p w14:paraId="0CC8E470" w14:textId="77777777" w:rsidR="00F7110B" w:rsidRPr="0038795C" w:rsidRDefault="00F7110B" w:rsidP="00F7110B">
            <w:pPr>
              <w:pStyle w:val="Heading"/>
              <w:spacing w:before="60" w:after="60" w:line="240" w:lineRule="auto"/>
              <w:ind w:left="0" w:firstLine="0"/>
              <w:rPr>
                <w:bCs/>
                <w:color w:val="BFBFBF" w:themeColor="background1" w:themeShade="BF"/>
                <w:sz w:val="20"/>
                <w:lang w:val="en-US"/>
                <w:rPrChange w:id="96" w:author="Iraj Sodagar" w:date="2021-08-18T23:05:00Z">
                  <w:rPr>
                    <w:bCs/>
                    <w:sz w:val="20"/>
                    <w:lang w:val="en-US"/>
                  </w:rPr>
                </w:rPrChange>
              </w:rPr>
            </w:pPr>
            <w:r w:rsidRPr="0038795C">
              <w:rPr>
                <w:bCs/>
                <w:color w:val="BFBFBF" w:themeColor="background1" w:themeShade="BF"/>
                <w:sz w:val="20"/>
                <w:lang w:val="en-US"/>
                <w:rPrChange w:id="97" w:author="Iraj Sodagar" w:date="2021-08-18T23:05:00Z">
                  <w:rPr>
                    <w:bCs/>
                    <w:sz w:val="20"/>
                    <w:lang w:val="en-US"/>
                  </w:rPr>
                </w:rPrChange>
              </w:rPr>
              <w:t>Host: Qualcomm</w:t>
            </w:r>
          </w:p>
          <w:p w14:paraId="46C6580F" w14:textId="5694177E" w:rsidR="00F7110B" w:rsidRPr="0038795C" w:rsidRDefault="00F7110B" w:rsidP="00F7110B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BFBFBF" w:themeColor="background1" w:themeShade="BF"/>
                <w:szCs w:val="22"/>
                <w:lang w:val="en-US"/>
                <w:rPrChange w:id="98" w:author="Iraj Sodagar" w:date="2021-08-18T23:05:00Z">
                  <w:rPr>
                    <w:bCs/>
                    <w:szCs w:val="22"/>
                    <w:lang w:val="en-US"/>
                  </w:rPr>
                </w:rPrChange>
              </w:rPr>
            </w:pPr>
            <w:r w:rsidRPr="0038795C">
              <w:rPr>
                <w:bCs/>
                <w:color w:val="BFBFBF" w:themeColor="background1" w:themeShade="BF"/>
                <w:sz w:val="20"/>
                <w:lang w:val="en-US"/>
                <w:rPrChange w:id="99" w:author="Iraj Sodagar" w:date="2021-08-18T23:05:00Z">
                  <w:rPr>
                    <w:bCs/>
                    <w:sz w:val="20"/>
                    <w:lang w:val="en-US"/>
                  </w:rPr>
                </w:rPrChange>
              </w:rPr>
              <w:t>Document submission deadline:  6</w:t>
            </w:r>
            <w:r w:rsidRPr="0038795C">
              <w:rPr>
                <w:bCs/>
                <w:color w:val="BFBFBF" w:themeColor="background1" w:themeShade="BF"/>
                <w:sz w:val="20"/>
                <w:vertAlign w:val="superscript"/>
                <w:lang w:val="en-US"/>
                <w:rPrChange w:id="100" w:author="Iraj Sodagar" w:date="2021-08-18T23:05:00Z">
                  <w:rPr>
                    <w:bCs/>
                    <w:sz w:val="20"/>
                    <w:vertAlign w:val="superscript"/>
                    <w:lang w:val="en-US"/>
                  </w:rPr>
                </w:rPrChange>
              </w:rPr>
              <w:t>th</w:t>
            </w:r>
            <w:r w:rsidRPr="0038795C">
              <w:rPr>
                <w:bCs/>
                <w:color w:val="BFBFBF" w:themeColor="background1" w:themeShade="BF"/>
                <w:sz w:val="20"/>
                <w:lang w:val="en-US"/>
                <w:rPrChange w:id="101" w:author="Iraj Sodagar" w:date="2021-08-18T23:05:00Z">
                  <w:rPr>
                    <w:bCs/>
                    <w:sz w:val="20"/>
                    <w:lang w:val="en-US"/>
                  </w:rPr>
                </w:rPrChange>
              </w:rPr>
              <w:t xml:space="preserve"> </w:t>
            </w:r>
            <w:proofErr w:type="gramStart"/>
            <w:r w:rsidRPr="0038795C">
              <w:rPr>
                <w:bCs/>
                <w:color w:val="BFBFBF" w:themeColor="background1" w:themeShade="BF"/>
                <w:sz w:val="20"/>
                <w:lang w:val="en-US"/>
                <w:rPrChange w:id="102" w:author="Iraj Sodagar" w:date="2021-08-18T23:05:00Z">
                  <w:rPr>
                    <w:bCs/>
                    <w:sz w:val="20"/>
                    <w:lang w:val="en-US"/>
                  </w:rPr>
                </w:rPrChange>
              </w:rPr>
              <w:t>July,</w:t>
            </w:r>
            <w:proofErr w:type="gramEnd"/>
            <w:r w:rsidRPr="0038795C">
              <w:rPr>
                <w:bCs/>
                <w:color w:val="BFBFBF" w:themeColor="background1" w:themeShade="BF"/>
                <w:sz w:val="20"/>
                <w:lang w:val="en-US"/>
                <w:rPrChange w:id="103" w:author="Iraj Sodagar" w:date="2021-08-18T23:05:00Z">
                  <w:rPr>
                    <w:bCs/>
                    <w:sz w:val="20"/>
                    <w:lang w:val="en-US"/>
                  </w:rPr>
                </w:rPrChange>
              </w:rPr>
              <w:t xml:space="preserve"> 2021, 23:59 CEST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EE157" w14:textId="77777777" w:rsidR="00F7110B" w:rsidRPr="0038795C" w:rsidRDefault="00F7110B" w:rsidP="00EF5CD7">
            <w:pPr>
              <w:pStyle w:val="Heading"/>
              <w:numPr>
                <w:ilvl w:val="0"/>
                <w:numId w:val="4"/>
              </w:numPr>
              <w:tabs>
                <w:tab w:val="clear" w:pos="720"/>
                <w:tab w:val="num" w:pos="249"/>
                <w:tab w:val="left" w:pos="7200"/>
              </w:tabs>
              <w:spacing w:before="60" w:after="60" w:line="240" w:lineRule="auto"/>
              <w:ind w:left="429"/>
              <w:rPr>
                <w:b w:val="0"/>
                <w:color w:val="BFBFBF" w:themeColor="background1" w:themeShade="BF"/>
                <w:szCs w:val="22"/>
                <w:lang w:val="en-US"/>
                <w:rPrChange w:id="104" w:author="Iraj Sodagar" w:date="2021-08-18T23:05:00Z">
                  <w:rPr>
                    <w:b w:val="0"/>
                    <w:szCs w:val="22"/>
                    <w:lang w:val="en-US"/>
                  </w:rPr>
                </w:rPrChange>
              </w:rPr>
            </w:pPr>
            <w:r w:rsidRPr="0038795C">
              <w:rPr>
                <w:b w:val="0"/>
                <w:color w:val="BFBFBF" w:themeColor="background1" w:themeShade="BF"/>
                <w:szCs w:val="22"/>
                <w:lang w:val="en-US"/>
                <w:rPrChange w:id="105" w:author="Iraj Sodagar" w:date="2021-08-18T23:05:00Z">
                  <w:rPr>
                    <w:b w:val="0"/>
                    <w:szCs w:val="22"/>
                    <w:lang w:val="en-US"/>
                  </w:rPr>
                </w:rPrChange>
              </w:rPr>
              <w:t>Update on:</w:t>
            </w:r>
          </w:p>
          <w:p w14:paraId="56B7B067" w14:textId="77777777" w:rsidR="00F7110B" w:rsidRPr="0038795C" w:rsidRDefault="00F7110B" w:rsidP="00EF5CD7">
            <w:pPr>
              <w:pStyle w:val="ListParagraph"/>
              <w:numPr>
                <w:ilvl w:val="0"/>
                <w:numId w:val="22"/>
              </w:numPr>
              <w:tabs>
                <w:tab w:val="clear" w:pos="1496"/>
                <w:tab w:val="num" w:pos="249"/>
                <w:tab w:val="num" w:pos="429"/>
              </w:tabs>
              <w:spacing w:after="0" w:line="240" w:lineRule="auto"/>
              <w:ind w:left="429" w:hanging="180"/>
              <w:rPr>
                <w:rFonts w:asciiTheme="minorBidi" w:hAnsiTheme="minorBidi" w:cstheme="minorBidi"/>
                <w:color w:val="BFBFBF" w:themeColor="background1" w:themeShade="BF"/>
                <w:szCs w:val="22"/>
                <w:lang w:val="en-US"/>
                <w:rPrChange w:id="106" w:author="Iraj Sodagar" w:date="2021-08-18T23:05:00Z">
                  <w:rPr>
                    <w:rFonts w:asciiTheme="minorBidi" w:hAnsiTheme="minorBidi" w:cstheme="minorBidi"/>
                    <w:szCs w:val="22"/>
                    <w:lang w:val="en-US"/>
                  </w:rPr>
                </w:rPrChange>
              </w:rPr>
            </w:pPr>
            <w:r w:rsidRPr="0038795C">
              <w:rPr>
                <w:rFonts w:asciiTheme="minorBidi" w:hAnsiTheme="minorBidi" w:cstheme="minorBidi"/>
                <w:color w:val="BFBFBF" w:themeColor="background1" w:themeShade="BF"/>
                <w:szCs w:val="22"/>
                <w:rPrChange w:id="107" w:author="Iraj Sodagar" w:date="2021-08-18T23:05:00Z">
                  <w:rPr>
                    <w:rFonts w:asciiTheme="minorBidi" w:hAnsiTheme="minorBidi" w:cstheme="minorBidi"/>
                    <w:szCs w:val="22"/>
                  </w:rPr>
                </w:rPrChange>
              </w:rPr>
              <w:t xml:space="preserve">Document the above key topics in more detail, </w:t>
            </w:r>
            <w:proofErr w:type="gramStart"/>
            <w:r w:rsidRPr="0038795C">
              <w:rPr>
                <w:rFonts w:asciiTheme="minorBidi" w:hAnsiTheme="minorBidi" w:cstheme="minorBidi"/>
                <w:color w:val="BFBFBF" w:themeColor="background1" w:themeShade="BF"/>
                <w:szCs w:val="22"/>
                <w:rPrChange w:id="108" w:author="Iraj Sodagar" w:date="2021-08-18T23:05:00Z">
                  <w:rPr>
                    <w:rFonts w:asciiTheme="minorBidi" w:hAnsiTheme="minorBidi" w:cstheme="minorBidi"/>
                    <w:szCs w:val="22"/>
                  </w:rPr>
                </w:rPrChange>
              </w:rPr>
              <w:t>in particular how</w:t>
            </w:r>
            <w:proofErr w:type="gramEnd"/>
            <w:r w:rsidRPr="0038795C">
              <w:rPr>
                <w:rFonts w:asciiTheme="minorBidi" w:hAnsiTheme="minorBidi" w:cstheme="minorBidi"/>
                <w:color w:val="BFBFBF" w:themeColor="background1" w:themeShade="BF"/>
                <w:szCs w:val="22"/>
                <w:rPrChange w:id="109" w:author="Iraj Sodagar" w:date="2021-08-18T23:05:00Z">
                  <w:rPr>
                    <w:rFonts w:asciiTheme="minorBidi" w:hAnsiTheme="minorBidi" w:cstheme="minorBidi"/>
                    <w:szCs w:val="22"/>
                  </w:rPr>
                </w:rPrChange>
              </w:rPr>
              <w:t xml:space="preserve"> they relate to the 5GMS Architecture and protocols.</w:t>
            </w:r>
          </w:p>
          <w:p w14:paraId="5FF74B8A" w14:textId="77777777" w:rsidR="00F7110B" w:rsidRPr="0038795C" w:rsidRDefault="00F7110B" w:rsidP="00EF5CD7">
            <w:pPr>
              <w:pStyle w:val="ListParagraph"/>
              <w:keepNext/>
              <w:widowControl/>
              <w:numPr>
                <w:ilvl w:val="0"/>
                <w:numId w:val="22"/>
              </w:numPr>
              <w:tabs>
                <w:tab w:val="clear" w:pos="1496"/>
                <w:tab w:val="num" w:pos="249"/>
                <w:tab w:val="num" w:pos="429"/>
              </w:tabs>
              <w:spacing w:after="0" w:line="240" w:lineRule="auto"/>
              <w:ind w:left="429" w:hanging="180"/>
              <w:rPr>
                <w:rFonts w:asciiTheme="minorBidi" w:hAnsiTheme="minorBidi" w:cstheme="minorBidi"/>
                <w:color w:val="BFBFBF" w:themeColor="background1" w:themeShade="BF"/>
                <w:szCs w:val="22"/>
                <w:rPrChange w:id="110" w:author="Iraj Sodagar" w:date="2021-08-18T23:05:00Z">
                  <w:rPr>
                    <w:rFonts w:asciiTheme="minorBidi" w:hAnsiTheme="minorBidi" w:cstheme="minorBidi"/>
                    <w:szCs w:val="22"/>
                  </w:rPr>
                </w:rPrChange>
              </w:rPr>
            </w:pPr>
            <w:r w:rsidRPr="0038795C">
              <w:rPr>
                <w:rFonts w:asciiTheme="minorBidi" w:hAnsiTheme="minorBidi" w:cstheme="minorBidi"/>
                <w:color w:val="BFBFBF" w:themeColor="background1" w:themeShade="BF"/>
                <w:szCs w:val="22"/>
                <w:rPrChange w:id="111" w:author="Iraj Sodagar" w:date="2021-08-18T23:05:00Z">
                  <w:rPr>
                    <w:rFonts w:asciiTheme="minorBidi" w:hAnsiTheme="minorBidi" w:cstheme="minorBidi"/>
                    <w:szCs w:val="22"/>
                  </w:rPr>
                </w:rPrChange>
              </w:rPr>
              <w:t>Study collaboration scenarios between the 5G System and Application Provider for each of the key topics.</w:t>
            </w:r>
          </w:p>
          <w:p w14:paraId="2D19CB18" w14:textId="77777777" w:rsidR="00F7110B" w:rsidRPr="0038795C" w:rsidRDefault="00F7110B" w:rsidP="00EF5CD7">
            <w:pPr>
              <w:pStyle w:val="ListParagraph"/>
              <w:keepNext/>
              <w:widowControl/>
              <w:numPr>
                <w:ilvl w:val="0"/>
                <w:numId w:val="22"/>
              </w:numPr>
              <w:tabs>
                <w:tab w:val="clear" w:pos="1496"/>
                <w:tab w:val="num" w:pos="249"/>
                <w:tab w:val="num" w:pos="429"/>
              </w:tabs>
              <w:spacing w:after="0" w:line="240" w:lineRule="auto"/>
              <w:ind w:left="429" w:hanging="180"/>
              <w:rPr>
                <w:rFonts w:asciiTheme="minorBidi" w:hAnsiTheme="minorBidi" w:cstheme="minorBidi"/>
                <w:color w:val="BFBFBF" w:themeColor="background1" w:themeShade="BF"/>
                <w:szCs w:val="22"/>
                <w:rPrChange w:id="112" w:author="Iraj Sodagar" w:date="2021-08-18T23:05:00Z">
                  <w:rPr>
                    <w:rFonts w:asciiTheme="minorBidi" w:hAnsiTheme="minorBidi" w:cstheme="minorBidi"/>
                    <w:szCs w:val="22"/>
                  </w:rPr>
                </w:rPrChange>
              </w:rPr>
            </w:pPr>
            <w:r w:rsidRPr="0038795C">
              <w:rPr>
                <w:rFonts w:asciiTheme="minorBidi" w:hAnsiTheme="minorBidi" w:cstheme="minorBidi"/>
                <w:color w:val="BFBFBF" w:themeColor="background1" w:themeShade="BF"/>
                <w:szCs w:val="22"/>
                <w:rPrChange w:id="113" w:author="Iraj Sodagar" w:date="2021-08-18T23:05:00Z">
                  <w:rPr>
                    <w:rFonts w:asciiTheme="minorBidi" w:hAnsiTheme="minorBidi" w:cstheme="minorBidi"/>
                    <w:szCs w:val="22"/>
                  </w:rPr>
                </w:rPrChange>
              </w:rPr>
              <w:t>Based on the 5GMS Architecture, develop one or more deployment architectures that address the key topics and the collaboration models.</w:t>
            </w:r>
          </w:p>
          <w:p w14:paraId="51912904" w14:textId="77777777" w:rsidR="00F7110B" w:rsidRPr="0038795C" w:rsidRDefault="00F7110B" w:rsidP="00EF5CD7">
            <w:pPr>
              <w:pStyle w:val="ListParagraph"/>
              <w:keepNext/>
              <w:widowControl/>
              <w:numPr>
                <w:ilvl w:val="0"/>
                <w:numId w:val="22"/>
              </w:numPr>
              <w:tabs>
                <w:tab w:val="clear" w:pos="1496"/>
                <w:tab w:val="num" w:pos="249"/>
                <w:tab w:val="num" w:pos="429"/>
              </w:tabs>
              <w:spacing w:after="0" w:line="240" w:lineRule="auto"/>
              <w:ind w:left="429" w:hanging="180"/>
              <w:rPr>
                <w:rFonts w:asciiTheme="minorBidi" w:hAnsiTheme="minorBidi" w:cstheme="minorBidi"/>
                <w:color w:val="BFBFBF" w:themeColor="background1" w:themeShade="BF"/>
                <w:szCs w:val="22"/>
                <w:rPrChange w:id="114" w:author="Iraj Sodagar" w:date="2021-08-18T23:05:00Z">
                  <w:rPr>
                    <w:rFonts w:asciiTheme="minorBidi" w:hAnsiTheme="minorBidi" w:cstheme="minorBidi"/>
                    <w:szCs w:val="22"/>
                  </w:rPr>
                </w:rPrChange>
              </w:rPr>
            </w:pPr>
            <w:r w:rsidRPr="0038795C">
              <w:rPr>
                <w:rFonts w:asciiTheme="minorBidi" w:hAnsiTheme="minorBidi" w:cstheme="minorBidi"/>
                <w:color w:val="BFBFBF" w:themeColor="background1" w:themeShade="BF"/>
                <w:szCs w:val="22"/>
                <w:rPrChange w:id="115" w:author="Iraj Sodagar" w:date="2021-08-18T23:05:00Z">
                  <w:rPr>
                    <w:rFonts w:asciiTheme="minorBidi" w:hAnsiTheme="minorBidi" w:cstheme="minorBidi"/>
                    <w:szCs w:val="22"/>
                  </w:rPr>
                </w:rPrChange>
              </w:rPr>
              <w:t>Map the key topics to basic functions and develop high-level call flows.</w:t>
            </w:r>
          </w:p>
          <w:p w14:paraId="48DF5B5D" w14:textId="77777777" w:rsidR="00F7110B" w:rsidRPr="0038795C" w:rsidRDefault="00F7110B" w:rsidP="00EF5CD7">
            <w:pPr>
              <w:pStyle w:val="ListParagraph"/>
              <w:keepNext/>
              <w:widowControl/>
              <w:numPr>
                <w:ilvl w:val="0"/>
                <w:numId w:val="4"/>
              </w:numPr>
              <w:tabs>
                <w:tab w:val="clear" w:pos="720"/>
                <w:tab w:val="num" w:pos="249"/>
              </w:tabs>
              <w:spacing w:after="160" w:line="256" w:lineRule="auto"/>
              <w:ind w:left="429"/>
              <w:rPr>
                <w:rFonts w:asciiTheme="minorBidi" w:hAnsiTheme="minorBidi" w:cstheme="minorBidi"/>
                <w:color w:val="BFBFBF" w:themeColor="background1" w:themeShade="BF"/>
                <w:szCs w:val="22"/>
                <w:rPrChange w:id="116" w:author="Iraj Sodagar" w:date="2021-08-18T23:05:00Z">
                  <w:rPr>
                    <w:rFonts w:asciiTheme="minorBidi" w:hAnsiTheme="minorBidi" w:cstheme="minorBidi"/>
                    <w:szCs w:val="22"/>
                  </w:rPr>
                </w:rPrChange>
              </w:rPr>
            </w:pPr>
            <w:r w:rsidRPr="0038795C">
              <w:rPr>
                <w:rFonts w:asciiTheme="minorBidi" w:hAnsiTheme="minorBidi" w:cstheme="minorBidi"/>
                <w:color w:val="BFBFBF" w:themeColor="background1" w:themeShade="BF"/>
                <w:szCs w:val="22"/>
                <w:rPrChange w:id="117" w:author="Iraj Sodagar" w:date="2021-08-18T23:05:00Z">
                  <w:rPr>
                    <w:rFonts w:asciiTheme="minorBidi" w:hAnsiTheme="minorBidi" w:cstheme="minorBidi"/>
                    <w:szCs w:val="22"/>
                  </w:rPr>
                </w:rPrChange>
              </w:rPr>
              <w:t>Discuss the following objective for each topic which completed objectives 1-4:</w:t>
            </w:r>
          </w:p>
          <w:p w14:paraId="3BC0E19E" w14:textId="77777777" w:rsidR="00F7110B" w:rsidRPr="0038795C" w:rsidRDefault="00F7110B" w:rsidP="00EF5CD7">
            <w:pPr>
              <w:pStyle w:val="ListParagraph"/>
              <w:keepNext/>
              <w:widowControl/>
              <w:numPr>
                <w:ilvl w:val="0"/>
                <w:numId w:val="22"/>
              </w:numPr>
              <w:tabs>
                <w:tab w:val="clear" w:pos="1496"/>
                <w:tab w:val="num" w:pos="249"/>
                <w:tab w:val="num" w:pos="519"/>
              </w:tabs>
              <w:spacing w:after="0" w:line="240" w:lineRule="auto"/>
              <w:ind w:left="429" w:hanging="180"/>
              <w:rPr>
                <w:rFonts w:asciiTheme="minorBidi" w:hAnsiTheme="minorBidi" w:cstheme="minorBidi"/>
                <w:color w:val="BFBFBF" w:themeColor="background1" w:themeShade="BF"/>
                <w:szCs w:val="22"/>
                <w:rPrChange w:id="118" w:author="Iraj Sodagar" w:date="2021-08-18T23:05:00Z">
                  <w:rPr>
                    <w:rFonts w:asciiTheme="minorBidi" w:hAnsiTheme="minorBidi" w:cstheme="minorBidi"/>
                    <w:szCs w:val="22"/>
                  </w:rPr>
                </w:rPrChange>
              </w:rPr>
            </w:pPr>
            <w:r w:rsidRPr="0038795C">
              <w:rPr>
                <w:rFonts w:asciiTheme="minorBidi" w:hAnsiTheme="minorBidi" w:cstheme="minorBidi"/>
                <w:color w:val="BFBFBF" w:themeColor="background1" w:themeShade="BF"/>
                <w:szCs w:val="22"/>
                <w:rPrChange w:id="119" w:author="Iraj Sodagar" w:date="2021-08-18T23:05:00Z">
                  <w:rPr>
                    <w:rFonts w:asciiTheme="minorBidi" w:hAnsiTheme="minorBidi" w:cstheme="minorBidi"/>
                    <w:szCs w:val="22"/>
                  </w:rPr>
                </w:rPrChange>
              </w:rPr>
              <w:t>Identify the issues that need to be solved.</w:t>
            </w:r>
          </w:p>
          <w:p w14:paraId="719C3446" w14:textId="77777777" w:rsidR="00F7110B" w:rsidRPr="0038795C" w:rsidRDefault="00F7110B" w:rsidP="00EF5CD7">
            <w:pPr>
              <w:pStyle w:val="ListParagraph"/>
              <w:keepNext/>
              <w:widowControl/>
              <w:numPr>
                <w:ilvl w:val="0"/>
                <w:numId w:val="22"/>
              </w:numPr>
              <w:tabs>
                <w:tab w:val="clear" w:pos="1496"/>
                <w:tab w:val="num" w:pos="249"/>
                <w:tab w:val="num" w:pos="519"/>
              </w:tabs>
              <w:spacing w:after="0" w:line="240" w:lineRule="auto"/>
              <w:ind w:left="429" w:hanging="180"/>
              <w:rPr>
                <w:rFonts w:asciiTheme="minorBidi" w:hAnsiTheme="minorBidi" w:cstheme="minorBidi"/>
                <w:color w:val="BFBFBF" w:themeColor="background1" w:themeShade="BF"/>
                <w:szCs w:val="22"/>
                <w:rPrChange w:id="120" w:author="Iraj Sodagar" w:date="2021-08-18T23:05:00Z">
                  <w:rPr>
                    <w:rFonts w:asciiTheme="minorBidi" w:hAnsiTheme="minorBidi" w:cstheme="minorBidi"/>
                    <w:szCs w:val="22"/>
                  </w:rPr>
                </w:rPrChange>
              </w:rPr>
            </w:pPr>
            <w:r w:rsidRPr="0038795C">
              <w:rPr>
                <w:rFonts w:asciiTheme="minorBidi" w:hAnsiTheme="minorBidi" w:cstheme="minorBidi"/>
                <w:color w:val="BFBFBF" w:themeColor="background1" w:themeShade="BF"/>
                <w:szCs w:val="22"/>
                <w:rPrChange w:id="121" w:author="Iraj Sodagar" w:date="2021-08-18T23:05:00Z">
                  <w:rPr>
                    <w:rFonts w:asciiTheme="minorBidi" w:hAnsiTheme="minorBidi" w:cstheme="minorBidi"/>
                    <w:szCs w:val="22"/>
                  </w:rPr>
                </w:rPrChange>
              </w:rPr>
              <w:t>Provide candidate solutions (including call flows) for each of the identified issues.</w:t>
            </w:r>
          </w:p>
          <w:p w14:paraId="108E6562" w14:textId="77777777" w:rsidR="00F7110B" w:rsidRPr="0038795C" w:rsidRDefault="00F7110B" w:rsidP="00EF5CD7">
            <w:pPr>
              <w:pStyle w:val="ListParagraph"/>
              <w:keepNext/>
              <w:widowControl/>
              <w:numPr>
                <w:ilvl w:val="0"/>
                <w:numId w:val="22"/>
              </w:numPr>
              <w:tabs>
                <w:tab w:val="clear" w:pos="1496"/>
                <w:tab w:val="num" w:pos="249"/>
                <w:tab w:val="num" w:pos="519"/>
              </w:tabs>
              <w:spacing w:after="0" w:line="240" w:lineRule="auto"/>
              <w:ind w:left="429" w:hanging="180"/>
              <w:rPr>
                <w:rFonts w:asciiTheme="minorBidi" w:hAnsiTheme="minorBidi" w:cstheme="minorBidi"/>
                <w:color w:val="BFBFBF" w:themeColor="background1" w:themeShade="BF"/>
                <w:szCs w:val="22"/>
                <w:rPrChange w:id="122" w:author="Iraj Sodagar" w:date="2021-08-18T23:05:00Z">
                  <w:rPr>
                    <w:rFonts w:asciiTheme="minorBidi" w:hAnsiTheme="minorBidi" w:cstheme="minorBidi"/>
                    <w:szCs w:val="22"/>
                  </w:rPr>
                </w:rPrChange>
              </w:rPr>
            </w:pPr>
            <w:r w:rsidRPr="0038795C">
              <w:rPr>
                <w:rFonts w:asciiTheme="minorBidi" w:hAnsiTheme="minorBidi" w:cstheme="minorBidi"/>
                <w:color w:val="BFBFBF" w:themeColor="background1" w:themeShade="BF"/>
                <w:szCs w:val="22"/>
                <w:rPrChange w:id="123" w:author="Iraj Sodagar" w:date="2021-08-18T23:05:00Z">
                  <w:rPr>
                    <w:rFonts w:asciiTheme="minorBidi" w:hAnsiTheme="minorBidi" w:cstheme="minorBidi"/>
                    <w:szCs w:val="22"/>
                  </w:rPr>
                </w:rPrChange>
              </w:rPr>
              <w:t>Identify gaps and recommend potential normative work for stage-2 call flows and possibly stage-3.</w:t>
            </w:r>
          </w:p>
          <w:p w14:paraId="422D0A3F" w14:textId="41D40F22" w:rsidR="00F7110B" w:rsidRPr="0038795C" w:rsidRDefault="00F7110B" w:rsidP="00EF5CD7">
            <w:pPr>
              <w:pStyle w:val="Heading"/>
              <w:numPr>
                <w:ilvl w:val="0"/>
                <w:numId w:val="4"/>
              </w:numPr>
              <w:tabs>
                <w:tab w:val="clear" w:pos="720"/>
                <w:tab w:val="num" w:pos="249"/>
                <w:tab w:val="left" w:pos="7200"/>
              </w:tabs>
              <w:spacing w:before="60" w:after="60" w:line="240" w:lineRule="auto"/>
              <w:ind w:left="429"/>
              <w:rPr>
                <w:b w:val="0"/>
                <w:color w:val="BFBFBF" w:themeColor="background1" w:themeShade="BF"/>
                <w:szCs w:val="22"/>
                <w:lang w:val="en-US"/>
                <w:rPrChange w:id="124" w:author="Iraj Sodagar" w:date="2021-08-18T23:05:00Z">
                  <w:rPr>
                    <w:b w:val="0"/>
                    <w:szCs w:val="22"/>
                    <w:lang w:val="en-US"/>
                  </w:rPr>
                </w:rPrChange>
              </w:rPr>
            </w:pPr>
            <w:r w:rsidRPr="0038795C">
              <w:rPr>
                <w:b w:val="0"/>
                <w:color w:val="BFBFBF" w:themeColor="background1" w:themeShade="BF"/>
                <w:szCs w:val="22"/>
                <w:lang w:val="en-US"/>
                <w:rPrChange w:id="125" w:author="Iraj Sodagar" w:date="2021-08-18T23:05:00Z">
                  <w:rPr>
                    <w:b w:val="0"/>
                    <w:szCs w:val="22"/>
                    <w:lang w:val="en-US"/>
                  </w:rPr>
                </w:rPrChange>
              </w:rPr>
              <w:t xml:space="preserve">Update previous </w:t>
            </w:r>
            <w:proofErr w:type="spellStart"/>
            <w:r w:rsidRPr="0038795C">
              <w:rPr>
                <w:b w:val="0"/>
                <w:color w:val="BFBFBF" w:themeColor="background1" w:themeShade="BF"/>
                <w:szCs w:val="22"/>
                <w:lang w:val="en-US"/>
                <w:rPrChange w:id="126" w:author="Iraj Sodagar" w:date="2021-08-18T23:05:00Z">
                  <w:rPr>
                    <w:b w:val="0"/>
                    <w:szCs w:val="22"/>
                    <w:lang w:val="en-US"/>
                  </w:rPr>
                </w:rPrChange>
              </w:rPr>
              <w:t>pCPRs</w:t>
            </w:r>
            <w:proofErr w:type="spellEnd"/>
            <w:r w:rsidRPr="0038795C">
              <w:rPr>
                <w:b w:val="0"/>
                <w:color w:val="BFBFBF" w:themeColor="background1" w:themeShade="BF"/>
                <w:szCs w:val="22"/>
                <w:lang w:val="en-US"/>
                <w:rPrChange w:id="127" w:author="Iraj Sodagar" w:date="2021-08-18T23:05:00Z">
                  <w:rPr>
                    <w:b w:val="0"/>
                    <w:szCs w:val="22"/>
                    <w:lang w:val="en-US"/>
                  </w:rPr>
                </w:rPrChange>
              </w:rPr>
              <w:t xml:space="preserve"> and/or issue new CRs.</w:t>
            </w:r>
          </w:p>
        </w:tc>
      </w:tr>
      <w:tr w:rsidR="00F7110B" w:rsidRPr="00215719" w14:paraId="5EA61DBC" w14:textId="77777777" w:rsidTr="001C07A8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6B9AF87" w14:textId="546ECE27" w:rsidR="00F7110B" w:rsidRPr="0038795C" w:rsidRDefault="00F7110B" w:rsidP="00F7110B">
            <w:pPr>
              <w:pStyle w:val="Heading"/>
              <w:spacing w:before="60" w:after="60" w:line="240" w:lineRule="auto"/>
              <w:ind w:left="0" w:firstLine="0"/>
              <w:rPr>
                <w:bCs/>
                <w:color w:val="BFBFBF" w:themeColor="background1" w:themeShade="BF"/>
                <w:sz w:val="20"/>
                <w:lang w:val="fr-FR"/>
                <w:rPrChange w:id="128" w:author="Iraj Sodagar" w:date="2021-08-18T23:05:00Z">
                  <w:rPr>
                    <w:bCs/>
                    <w:sz w:val="20"/>
                    <w:lang w:val="fr-FR"/>
                  </w:rPr>
                </w:rPrChange>
              </w:rPr>
            </w:pPr>
            <w:r w:rsidRPr="0038795C">
              <w:rPr>
                <w:bCs/>
                <w:color w:val="BFBFBF" w:themeColor="background1" w:themeShade="BF"/>
                <w:sz w:val="20"/>
                <w:lang w:val="fr-FR"/>
                <w:rPrChange w:id="129" w:author="Iraj Sodagar" w:date="2021-08-18T23:05:00Z">
                  <w:rPr>
                    <w:bCs/>
                    <w:sz w:val="20"/>
                    <w:lang w:val="fr-FR"/>
                  </w:rPr>
                </w:rPrChange>
              </w:rPr>
              <w:t xml:space="preserve">SA4 MBS SWG </w:t>
            </w:r>
            <w:proofErr w:type="spellStart"/>
            <w:proofErr w:type="gramStart"/>
            <w:r w:rsidRPr="0038795C">
              <w:rPr>
                <w:bCs/>
                <w:color w:val="BFBFBF" w:themeColor="background1" w:themeShade="BF"/>
                <w:sz w:val="20"/>
                <w:lang w:val="fr-FR"/>
                <w:rPrChange w:id="130" w:author="Iraj Sodagar" w:date="2021-08-18T23:05:00Z">
                  <w:rPr>
                    <w:bCs/>
                    <w:sz w:val="20"/>
                    <w:lang w:val="fr-FR"/>
                  </w:rPr>
                </w:rPrChange>
              </w:rPr>
              <w:t>Telco</w:t>
            </w:r>
            <w:proofErr w:type="spellEnd"/>
            <w:r w:rsidRPr="0038795C">
              <w:rPr>
                <w:bCs/>
                <w:color w:val="BFBFBF" w:themeColor="background1" w:themeShade="BF"/>
                <w:sz w:val="20"/>
                <w:lang w:val="fr-FR"/>
                <w:rPrChange w:id="131" w:author="Iraj Sodagar" w:date="2021-08-18T23:05:00Z">
                  <w:rPr>
                    <w:bCs/>
                    <w:sz w:val="20"/>
                    <w:lang w:val="fr-FR"/>
                  </w:rPr>
                </w:rPrChange>
              </w:rPr>
              <w:t xml:space="preserve">  –</w:t>
            </w:r>
            <w:proofErr w:type="gramEnd"/>
            <w:r w:rsidRPr="0038795C">
              <w:rPr>
                <w:bCs/>
                <w:color w:val="BFBFBF" w:themeColor="background1" w:themeShade="BF"/>
                <w:sz w:val="20"/>
                <w:lang w:val="fr-FR"/>
                <w:rPrChange w:id="132" w:author="Iraj Sodagar" w:date="2021-08-18T23:05:00Z">
                  <w:rPr>
                    <w:bCs/>
                    <w:sz w:val="20"/>
                    <w:lang w:val="fr-FR"/>
                  </w:rPr>
                </w:rPrChange>
              </w:rPr>
              <w:t xml:space="preserve"> Date 22</w:t>
            </w:r>
            <w:r w:rsidRPr="0038795C">
              <w:rPr>
                <w:bCs/>
                <w:color w:val="BFBFBF" w:themeColor="background1" w:themeShade="BF"/>
                <w:sz w:val="20"/>
                <w:vertAlign w:val="superscript"/>
                <w:lang w:val="fr-FR"/>
                <w:rPrChange w:id="133" w:author="Iraj Sodagar" w:date="2021-08-18T23:05:00Z">
                  <w:rPr>
                    <w:bCs/>
                    <w:sz w:val="20"/>
                    <w:vertAlign w:val="superscript"/>
                    <w:lang w:val="fr-FR"/>
                  </w:rPr>
                </w:rPrChange>
              </w:rPr>
              <w:t>nd</w:t>
            </w:r>
            <w:r w:rsidRPr="0038795C">
              <w:rPr>
                <w:bCs/>
                <w:color w:val="BFBFBF" w:themeColor="background1" w:themeShade="BF"/>
                <w:sz w:val="20"/>
                <w:lang w:val="fr-FR"/>
                <w:rPrChange w:id="134" w:author="Iraj Sodagar" w:date="2021-08-18T23:05:00Z">
                  <w:rPr>
                    <w:bCs/>
                    <w:sz w:val="20"/>
                    <w:lang w:val="fr-FR"/>
                  </w:rPr>
                </w:rPrChange>
              </w:rPr>
              <w:t xml:space="preserve"> July, 2021, time 16:00-18:00 CEST;</w:t>
            </w:r>
          </w:p>
          <w:p w14:paraId="1C8F7695" w14:textId="77777777" w:rsidR="00F7110B" w:rsidRPr="0038795C" w:rsidRDefault="00F7110B" w:rsidP="00F7110B">
            <w:pPr>
              <w:pStyle w:val="Heading"/>
              <w:spacing w:before="60" w:after="60" w:line="240" w:lineRule="auto"/>
              <w:ind w:left="0" w:firstLine="0"/>
              <w:rPr>
                <w:bCs/>
                <w:color w:val="BFBFBF" w:themeColor="background1" w:themeShade="BF"/>
                <w:sz w:val="20"/>
                <w:lang w:val="en-US"/>
                <w:rPrChange w:id="135" w:author="Iraj Sodagar" w:date="2021-08-18T23:05:00Z">
                  <w:rPr>
                    <w:bCs/>
                    <w:sz w:val="20"/>
                    <w:lang w:val="en-US"/>
                  </w:rPr>
                </w:rPrChange>
              </w:rPr>
            </w:pPr>
            <w:r w:rsidRPr="0038795C">
              <w:rPr>
                <w:bCs/>
                <w:color w:val="BFBFBF" w:themeColor="background1" w:themeShade="BF"/>
                <w:sz w:val="20"/>
                <w:lang w:val="en-US"/>
                <w:rPrChange w:id="136" w:author="Iraj Sodagar" w:date="2021-08-18T23:05:00Z">
                  <w:rPr>
                    <w:bCs/>
                    <w:sz w:val="20"/>
                    <w:lang w:val="en-US"/>
                  </w:rPr>
                </w:rPrChange>
              </w:rPr>
              <w:t>Host: Qualcomm</w:t>
            </w:r>
          </w:p>
          <w:p w14:paraId="18451D94" w14:textId="1795A5C9" w:rsidR="00F7110B" w:rsidRPr="0038795C" w:rsidRDefault="00F7110B" w:rsidP="00F7110B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BFBFBF" w:themeColor="background1" w:themeShade="BF"/>
                <w:szCs w:val="22"/>
                <w:lang w:val="en-US"/>
                <w:rPrChange w:id="137" w:author="Iraj Sodagar" w:date="2021-08-18T23:05:00Z">
                  <w:rPr>
                    <w:bCs/>
                    <w:szCs w:val="22"/>
                    <w:lang w:val="en-US"/>
                  </w:rPr>
                </w:rPrChange>
              </w:rPr>
            </w:pPr>
            <w:r w:rsidRPr="0038795C">
              <w:rPr>
                <w:bCs/>
                <w:color w:val="BFBFBF" w:themeColor="background1" w:themeShade="BF"/>
                <w:sz w:val="20"/>
                <w:lang w:val="en-US"/>
                <w:rPrChange w:id="138" w:author="Iraj Sodagar" w:date="2021-08-18T23:05:00Z">
                  <w:rPr>
                    <w:bCs/>
                    <w:sz w:val="20"/>
                    <w:lang w:val="en-US"/>
                  </w:rPr>
                </w:rPrChange>
              </w:rPr>
              <w:t xml:space="preserve">Document submission deadline:  </w:t>
            </w:r>
            <w:r w:rsidRPr="0038795C">
              <w:rPr>
                <w:bCs/>
                <w:color w:val="BFBFBF" w:themeColor="background1" w:themeShade="BF"/>
                <w:sz w:val="20"/>
                <w:lang w:val="fr-FR"/>
                <w:rPrChange w:id="139" w:author="Iraj Sodagar" w:date="2021-08-18T23:05:00Z">
                  <w:rPr>
                    <w:bCs/>
                    <w:sz w:val="20"/>
                    <w:lang w:val="fr-FR"/>
                  </w:rPr>
                </w:rPrChange>
              </w:rPr>
              <w:t>20</w:t>
            </w:r>
            <w:r w:rsidRPr="0038795C">
              <w:rPr>
                <w:bCs/>
                <w:color w:val="BFBFBF" w:themeColor="background1" w:themeShade="BF"/>
                <w:sz w:val="20"/>
                <w:vertAlign w:val="superscript"/>
                <w:lang w:val="fr-FR"/>
                <w:rPrChange w:id="140" w:author="Iraj Sodagar" w:date="2021-08-18T23:05:00Z">
                  <w:rPr>
                    <w:bCs/>
                    <w:sz w:val="20"/>
                    <w:vertAlign w:val="superscript"/>
                    <w:lang w:val="fr-FR"/>
                  </w:rPr>
                </w:rPrChange>
              </w:rPr>
              <w:t>th</w:t>
            </w:r>
            <w:r w:rsidRPr="0038795C">
              <w:rPr>
                <w:bCs/>
                <w:color w:val="BFBFBF" w:themeColor="background1" w:themeShade="BF"/>
                <w:sz w:val="20"/>
                <w:lang w:val="fr-FR"/>
                <w:rPrChange w:id="141" w:author="Iraj Sodagar" w:date="2021-08-18T23:05:00Z">
                  <w:rPr>
                    <w:bCs/>
                    <w:sz w:val="20"/>
                    <w:lang w:val="fr-FR"/>
                  </w:rPr>
                </w:rPrChange>
              </w:rPr>
              <w:t xml:space="preserve"> </w:t>
            </w:r>
            <w:proofErr w:type="gramStart"/>
            <w:r w:rsidRPr="0038795C">
              <w:rPr>
                <w:bCs/>
                <w:color w:val="BFBFBF" w:themeColor="background1" w:themeShade="BF"/>
                <w:sz w:val="20"/>
                <w:lang w:val="fr-FR"/>
                <w:rPrChange w:id="142" w:author="Iraj Sodagar" w:date="2021-08-18T23:05:00Z">
                  <w:rPr>
                    <w:bCs/>
                    <w:sz w:val="20"/>
                    <w:lang w:val="fr-FR"/>
                  </w:rPr>
                </w:rPrChange>
              </w:rPr>
              <w:t>July</w:t>
            </w:r>
            <w:r w:rsidRPr="0038795C">
              <w:rPr>
                <w:bCs/>
                <w:color w:val="BFBFBF" w:themeColor="background1" w:themeShade="BF"/>
                <w:sz w:val="20"/>
                <w:lang w:val="en-US"/>
                <w:rPrChange w:id="143" w:author="Iraj Sodagar" w:date="2021-08-18T23:05:00Z">
                  <w:rPr>
                    <w:bCs/>
                    <w:sz w:val="20"/>
                    <w:lang w:val="en-US"/>
                  </w:rPr>
                </w:rPrChange>
              </w:rPr>
              <w:t>,</w:t>
            </w:r>
            <w:proofErr w:type="gramEnd"/>
            <w:r w:rsidRPr="0038795C">
              <w:rPr>
                <w:bCs/>
                <w:color w:val="BFBFBF" w:themeColor="background1" w:themeShade="BF"/>
                <w:sz w:val="20"/>
                <w:lang w:val="en-US"/>
                <w:rPrChange w:id="144" w:author="Iraj Sodagar" w:date="2021-08-18T23:05:00Z">
                  <w:rPr>
                    <w:bCs/>
                    <w:sz w:val="20"/>
                    <w:lang w:val="en-US"/>
                  </w:rPr>
                </w:rPrChange>
              </w:rPr>
              <w:t xml:space="preserve"> 2021, 23:59 CEST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AB08" w14:textId="77777777" w:rsidR="00F7110B" w:rsidRPr="0038795C" w:rsidRDefault="00F7110B" w:rsidP="00EF5CD7">
            <w:pPr>
              <w:pStyle w:val="Heading"/>
              <w:numPr>
                <w:ilvl w:val="0"/>
                <w:numId w:val="4"/>
              </w:numPr>
              <w:tabs>
                <w:tab w:val="clear" w:pos="720"/>
                <w:tab w:val="num" w:pos="249"/>
                <w:tab w:val="left" w:pos="7200"/>
              </w:tabs>
              <w:spacing w:before="60" w:after="60" w:line="240" w:lineRule="auto"/>
              <w:ind w:left="429"/>
              <w:rPr>
                <w:b w:val="0"/>
                <w:color w:val="BFBFBF" w:themeColor="background1" w:themeShade="BF"/>
                <w:szCs w:val="22"/>
                <w:lang w:val="en-US"/>
                <w:rPrChange w:id="145" w:author="Iraj Sodagar" w:date="2021-08-18T23:05:00Z">
                  <w:rPr>
                    <w:b w:val="0"/>
                    <w:szCs w:val="22"/>
                    <w:lang w:val="en-US"/>
                  </w:rPr>
                </w:rPrChange>
              </w:rPr>
            </w:pPr>
            <w:r w:rsidRPr="0038795C">
              <w:rPr>
                <w:b w:val="0"/>
                <w:color w:val="BFBFBF" w:themeColor="background1" w:themeShade="BF"/>
                <w:szCs w:val="22"/>
                <w:lang w:val="en-US"/>
                <w:rPrChange w:id="146" w:author="Iraj Sodagar" w:date="2021-08-18T23:05:00Z">
                  <w:rPr>
                    <w:b w:val="0"/>
                    <w:szCs w:val="22"/>
                    <w:lang w:val="en-US"/>
                  </w:rPr>
                </w:rPrChange>
              </w:rPr>
              <w:t>Update on:</w:t>
            </w:r>
          </w:p>
          <w:p w14:paraId="11ED10ED" w14:textId="77777777" w:rsidR="00F7110B" w:rsidRPr="0038795C" w:rsidRDefault="00F7110B" w:rsidP="00EF5CD7">
            <w:pPr>
              <w:pStyle w:val="ListParagraph"/>
              <w:numPr>
                <w:ilvl w:val="0"/>
                <w:numId w:val="23"/>
              </w:numPr>
              <w:tabs>
                <w:tab w:val="clear" w:pos="1496"/>
                <w:tab w:val="num" w:pos="249"/>
                <w:tab w:val="num" w:pos="429"/>
              </w:tabs>
              <w:spacing w:after="0" w:line="240" w:lineRule="auto"/>
              <w:ind w:left="429" w:hanging="180"/>
              <w:rPr>
                <w:rFonts w:asciiTheme="minorBidi" w:hAnsiTheme="minorBidi" w:cstheme="minorBidi"/>
                <w:color w:val="BFBFBF" w:themeColor="background1" w:themeShade="BF"/>
                <w:szCs w:val="22"/>
                <w:lang w:val="en-US"/>
                <w:rPrChange w:id="147" w:author="Iraj Sodagar" w:date="2021-08-18T23:05:00Z">
                  <w:rPr>
                    <w:rFonts w:asciiTheme="minorBidi" w:hAnsiTheme="minorBidi" w:cstheme="minorBidi"/>
                    <w:szCs w:val="22"/>
                    <w:lang w:val="en-US"/>
                  </w:rPr>
                </w:rPrChange>
              </w:rPr>
            </w:pPr>
            <w:r w:rsidRPr="0038795C">
              <w:rPr>
                <w:rFonts w:asciiTheme="minorBidi" w:hAnsiTheme="minorBidi" w:cstheme="minorBidi"/>
                <w:color w:val="BFBFBF" w:themeColor="background1" w:themeShade="BF"/>
                <w:szCs w:val="22"/>
                <w:rPrChange w:id="148" w:author="Iraj Sodagar" w:date="2021-08-18T23:05:00Z">
                  <w:rPr>
                    <w:rFonts w:asciiTheme="minorBidi" w:hAnsiTheme="minorBidi" w:cstheme="minorBidi"/>
                    <w:szCs w:val="22"/>
                  </w:rPr>
                </w:rPrChange>
              </w:rPr>
              <w:t xml:space="preserve">Document the above key topics in more detail, </w:t>
            </w:r>
            <w:proofErr w:type="gramStart"/>
            <w:r w:rsidRPr="0038795C">
              <w:rPr>
                <w:rFonts w:asciiTheme="minorBidi" w:hAnsiTheme="minorBidi" w:cstheme="minorBidi"/>
                <w:color w:val="BFBFBF" w:themeColor="background1" w:themeShade="BF"/>
                <w:szCs w:val="22"/>
                <w:rPrChange w:id="149" w:author="Iraj Sodagar" w:date="2021-08-18T23:05:00Z">
                  <w:rPr>
                    <w:rFonts w:asciiTheme="minorBidi" w:hAnsiTheme="minorBidi" w:cstheme="minorBidi"/>
                    <w:szCs w:val="22"/>
                  </w:rPr>
                </w:rPrChange>
              </w:rPr>
              <w:t>in particular how</w:t>
            </w:r>
            <w:proofErr w:type="gramEnd"/>
            <w:r w:rsidRPr="0038795C">
              <w:rPr>
                <w:rFonts w:asciiTheme="minorBidi" w:hAnsiTheme="minorBidi" w:cstheme="minorBidi"/>
                <w:color w:val="BFBFBF" w:themeColor="background1" w:themeShade="BF"/>
                <w:szCs w:val="22"/>
                <w:rPrChange w:id="150" w:author="Iraj Sodagar" w:date="2021-08-18T23:05:00Z">
                  <w:rPr>
                    <w:rFonts w:asciiTheme="minorBidi" w:hAnsiTheme="minorBidi" w:cstheme="minorBidi"/>
                    <w:szCs w:val="22"/>
                  </w:rPr>
                </w:rPrChange>
              </w:rPr>
              <w:t xml:space="preserve"> they relate to the 5GMS Architecture and protocols.</w:t>
            </w:r>
          </w:p>
          <w:p w14:paraId="4EAEFE5B" w14:textId="77777777" w:rsidR="00F7110B" w:rsidRPr="0038795C" w:rsidRDefault="00F7110B" w:rsidP="00EF5CD7">
            <w:pPr>
              <w:pStyle w:val="ListParagraph"/>
              <w:keepNext/>
              <w:widowControl/>
              <w:numPr>
                <w:ilvl w:val="0"/>
                <w:numId w:val="23"/>
              </w:numPr>
              <w:tabs>
                <w:tab w:val="clear" w:pos="1496"/>
                <w:tab w:val="num" w:pos="249"/>
                <w:tab w:val="num" w:pos="429"/>
              </w:tabs>
              <w:spacing w:after="0" w:line="240" w:lineRule="auto"/>
              <w:ind w:left="429" w:hanging="180"/>
              <w:rPr>
                <w:rFonts w:asciiTheme="minorBidi" w:hAnsiTheme="minorBidi" w:cstheme="minorBidi"/>
                <w:color w:val="BFBFBF" w:themeColor="background1" w:themeShade="BF"/>
                <w:szCs w:val="22"/>
                <w:rPrChange w:id="151" w:author="Iraj Sodagar" w:date="2021-08-18T23:05:00Z">
                  <w:rPr>
                    <w:rFonts w:asciiTheme="minorBidi" w:hAnsiTheme="minorBidi" w:cstheme="minorBidi"/>
                    <w:szCs w:val="22"/>
                  </w:rPr>
                </w:rPrChange>
              </w:rPr>
            </w:pPr>
            <w:r w:rsidRPr="0038795C">
              <w:rPr>
                <w:rFonts w:asciiTheme="minorBidi" w:hAnsiTheme="minorBidi" w:cstheme="minorBidi"/>
                <w:color w:val="BFBFBF" w:themeColor="background1" w:themeShade="BF"/>
                <w:szCs w:val="22"/>
                <w:rPrChange w:id="152" w:author="Iraj Sodagar" w:date="2021-08-18T23:05:00Z">
                  <w:rPr>
                    <w:rFonts w:asciiTheme="minorBidi" w:hAnsiTheme="minorBidi" w:cstheme="minorBidi"/>
                    <w:szCs w:val="22"/>
                  </w:rPr>
                </w:rPrChange>
              </w:rPr>
              <w:t>Study collaboration scenarios between the 5G System and Application Provider for each of the key topics.</w:t>
            </w:r>
          </w:p>
          <w:p w14:paraId="2A60D3FC" w14:textId="77777777" w:rsidR="00F7110B" w:rsidRPr="0038795C" w:rsidRDefault="00F7110B" w:rsidP="00EF5CD7">
            <w:pPr>
              <w:pStyle w:val="ListParagraph"/>
              <w:keepNext/>
              <w:widowControl/>
              <w:numPr>
                <w:ilvl w:val="0"/>
                <w:numId w:val="23"/>
              </w:numPr>
              <w:tabs>
                <w:tab w:val="clear" w:pos="1496"/>
                <w:tab w:val="num" w:pos="249"/>
                <w:tab w:val="num" w:pos="429"/>
              </w:tabs>
              <w:spacing w:after="0" w:line="240" w:lineRule="auto"/>
              <w:ind w:left="429" w:hanging="180"/>
              <w:rPr>
                <w:rFonts w:asciiTheme="minorBidi" w:hAnsiTheme="minorBidi" w:cstheme="minorBidi"/>
                <w:color w:val="BFBFBF" w:themeColor="background1" w:themeShade="BF"/>
                <w:szCs w:val="22"/>
                <w:rPrChange w:id="153" w:author="Iraj Sodagar" w:date="2021-08-18T23:05:00Z">
                  <w:rPr>
                    <w:rFonts w:asciiTheme="minorBidi" w:hAnsiTheme="minorBidi" w:cstheme="minorBidi"/>
                    <w:szCs w:val="22"/>
                  </w:rPr>
                </w:rPrChange>
              </w:rPr>
            </w:pPr>
            <w:r w:rsidRPr="0038795C">
              <w:rPr>
                <w:rFonts w:asciiTheme="minorBidi" w:hAnsiTheme="minorBidi" w:cstheme="minorBidi"/>
                <w:color w:val="BFBFBF" w:themeColor="background1" w:themeShade="BF"/>
                <w:szCs w:val="22"/>
                <w:rPrChange w:id="154" w:author="Iraj Sodagar" w:date="2021-08-18T23:05:00Z">
                  <w:rPr>
                    <w:rFonts w:asciiTheme="minorBidi" w:hAnsiTheme="minorBidi" w:cstheme="minorBidi"/>
                    <w:szCs w:val="22"/>
                  </w:rPr>
                </w:rPrChange>
              </w:rPr>
              <w:t>Based on the 5GMS Architecture, develop one or more deployment architectures that address the key topics and the collaboration models.</w:t>
            </w:r>
          </w:p>
          <w:p w14:paraId="5FB125BD" w14:textId="77777777" w:rsidR="00F7110B" w:rsidRPr="0038795C" w:rsidRDefault="00F7110B" w:rsidP="00EF5CD7">
            <w:pPr>
              <w:pStyle w:val="ListParagraph"/>
              <w:keepNext/>
              <w:widowControl/>
              <w:numPr>
                <w:ilvl w:val="0"/>
                <w:numId w:val="23"/>
              </w:numPr>
              <w:tabs>
                <w:tab w:val="clear" w:pos="1496"/>
                <w:tab w:val="num" w:pos="249"/>
                <w:tab w:val="num" w:pos="429"/>
              </w:tabs>
              <w:spacing w:after="0" w:line="240" w:lineRule="auto"/>
              <w:ind w:left="429" w:hanging="180"/>
              <w:rPr>
                <w:rFonts w:asciiTheme="minorBidi" w:hAnsiTheme="minorBidi" w:cstheme="minorBidi"/>
                <w:color w:val="BFBFBF" w:themeColor="background1" w:themeShade="BF"/>
                <w:szCs w:val="22"/>
                <w:rPrChange w:id="155" w:author="Iraj Sodagar" w:date="2021-08-18T23:05:00Z">
                  <w:rPr>
                    <w:rFonts w:asciiTheme="minorBidi" w:hAnsiTheme="minorBidi" w:cstheme="minorBidi"/>
                    <w:szCs w:val="22"/>
                  </w:rPr>
                </w:rPrChange>
              </w:rPr>
            </w:pPr>
            <w:r w:rsidRPr="0038795C">
              <w:rPr>
                <w:rFonts w:asciiTheme="minorBidi" w:hAnsiTheme="minorBidi" w:cstheme="minorBidi"/>
                <w:color w:val="BFBFBF" w:themeColor="background1" w:themeShade="BF"/>
                <w:szCs w:val="22"/>
                <w:rPrChange w:id="156" w:author="Iraj Sodagar" w:date="2021-08-18T23:05:00Z">
                  <w:rPr>
                    <w:rFonts w:asciiTheme="minorBidi" w:hAnsiTheme="minorBidi" w:cstheme="minorBidi"/>
                    <w:szCs w:val="22"/>
                  </w:rPr>
                </w:rPrChange>
              </w:rPr>
              <w:t>Map the key topics to basic functions and develop high-level call flows.</w:t>
            </w:r>
          </w:p>
          <w:p w14:paraId="2A01B088" w14:textId="77777777" w:rsidR="00F7110B" w:rsidRPr="0038795C" w:rsidRDefault="00F7110B" w:rsidP="00EF5CD7">
            <w:pPr>
              <w:pStyle w:val="ListParagraph"/>
              <w:keepNext/>
              <w:widowControl/>
              <w:numPr>
                <w:ilvl w:val="0"/>
                <w:numId w:val="4"/>
              </w:numPr>
              <w:tabs>
                <w:tab w:val="clear" w:pos="720"/>
                <w:tab w:val="num" w:pos="249"/>
              </w:tabs>
              <w:spacing w:after="160" w:line="256" w:lineRule="auto"/>
              <w:ind w:left="429"/>
              <w:rPr>
                <w:rFonts w:asciiTheme="minorBidi" w:hAnsiTheme="minorBidi" w:cstheme="minorBidi"/>
                <w:color w:val="BFBFBF" w:themeColor="background1" w:themeShade="BF"/>
                <w:szCs w:val="22"/>
                <w:rPrChange w:id="157" w:author="Iraj Sodagar" w:date="2021-08-18T23:05:00Z">
                  <w:rPr>
                    <w:rFonts w:asciiTheme="minorBidi" w:hAnsiTheme="minorBidi" w:cstheme="minorBidi"/>
                    <w:szCs w:val="22"/>
                  </w:rPr>
                </w:rPrChange>
              </w:rPr>
            </w:pPr>
            <w:r w:rsidRPr="0038795C">
              <w:rPr>
                <w:rFonts w:asciiTheme="minorBidi" w:hAnsiTheme="minorBidi" w:cstheme="minorBidi"/>
                <w:color w:val="BFBFBF" w:themeColor="background1" w:themeShade="BF"/>
                <w:szCs w:val="22"/>
                <w:rPrChange w:id="158" w:author="Iraj Sodagar" w:date="2021-08-18T23:05:00Z">
                  <w:rPr>
                    <w:rFonts w:asciiTheme="minorBidi" w:hAnsiTheme="minorBidi" w:cstheme="minorBidi"/>
                    <w:szCs w:val="22"/>
                  </w:rPr>
                </w:rPrChange>
              </w:rPr>
              <w:t>Discuss the following objective for each topic which completed objectives 1-4:</w:t>
            </w:r>
          </w:p>
          <w:p w14:paraId="1DDE2853" w14:textId="77777777" w:rsidR="00F7110B" w:rsidRPr="0038795C" w:rsidRDefault="00F7110B" w:rsidP="00EF5CD7">
            <w:pPr>
              <w:pStyle w:val="ListParagraph"/>
              <w:keepNext/>
              <w:widowControl/>
              <w:numPr>
                <w:ilvl w:val="0"/>
                <w:numId w:val="23"/>
              </w:numPr>
              <w:tabs>
                <w:tab w:val="clear" w:pos="1496"/>
                <w:tab w:val="num" w:pos="249"/>
                <w:tab w:val="num" w:pos="429"/>
              </w:tabs>
              <w:spacing w:after="0" w:line="240" w:lineRule="auto"/>
              <w:ind w:left="429" w:hanging="180"/>
              <w:rPr>
                <w:rFonts w:asciiTheme="minorBidi" w:hAnsiTheme="minorBidi" w:cstheme="minorBidi"/>
                <w:color w:val="BFBFBF" w:themeColor="background1" w:themeShade="BF"/>
                <w:szCs w:val="22"/>
                <w:rPrChange w:id="159" w:author="Iraj Sodagar" w:date="2021-08-18T23:05:00Z">
                  <w:rPr>
                    <w:rFonts w:asciiTheme="minorBidi" w:hAnsiTheme="minorBidi" w:cstheme="minorBidi"/>
                    <w:szCs w:val="22"/>
                  </w:rPr>
                </w:rPrChange>
              </w:rPr>
            </w:pPr>
            <w:r w:rsidRPr="0038795C">
              <w:rPr>
                <w:rFonts w:asciiTheme="minorBidi" w:hAnsiTheme="minorBidi" w:cstheme="minorBidi"/>
                <w:color w:val="BFBFBF" w:themeColor="background1" w:themeShade="BF"/>
                <w:szCs w:val="22"/>
                <w:rPrChange w:id="160" w:author="Iraj Sodagar" w:date="2021-08-18T23:05:00Z">
                  <w:rPr>
                    <w:rFonts w:asciiTheme="minorBidi" w:hAnsiTheme="minorBidi" w:cstheme="minorBidi"/>
                    <w:szCs w:val="22"/>
                  </w:rPr>
                </w:rPrChange>
              </w:rPr>
              <w:t>Identify the issues that need to be solved.</w:t>
            </w:r>
          </w:p>
          <w:p w14:paraId="6EBDC69A" w14:textId="77777777" w:rsidR="00F7110B" w:rsidRPr="0038795C" w:rsidRDefault="00F7110B" w:rsidP="00EF5CD7">
            <w:pPr>
              <w:pStyle w:val="ListParagraph"/>
              <w:keepNext/>
              <w:widowControl/>
              <w:numPr>
                <w:ilvl w:val="0"/>
                <w:numId w:val="23"/>
              </w:numPr>
              <w:tabs>
                <w:tab w:val="clear" w:pos="1496"/>
                <w:tab w:val="num" w:pos="249"/>
                <w:tab w:val="num" w:pos="429"/>
              </w:tabs>
              <w:spacing w:after="0" w:line="240" w:lineRule="auto"/>
              <w:ind w:left="429" w:hanging="180"/>
              <w:rPr>
                <w:rFonts w:asciiTheme="minorBidi" w:hAnsiTheme="minorBidi" w:cstheme="minorBidi"/>
                <w:color w:val="BFBFBF" w:themeColor="background1" w:themeShade="BF"/>
                <w:szCs w:val="22"/>
                <w:rPrChange w:id="161" w:author="Iraj Sodagar" w:date="2021-08-18T23:05:00Z">
                  <w:rPr>
                    <w:rFonts w:asciiTheme="minorBidi" w:hAnsiTheme="minorBidi" w:cstheme="minorBidi"/>
                    <w:szCs w:val="22"/>
                  </w:rPr>
                </w:rPrChange>
              </w:rPr>
            </w:pPr>
            <w:r w:rsidRPr="0038795C">
              <w:rPr>
                <w:rFonts w:asciiTheme="minorBidi" w:hAnsiTheme="minorBidi" w:cstheme="minorBidi"/>
                <w:color w:val="BFBFBF" w:themeColor="background1" w:themeShade="BF"/>
                <w:szCs w:val="22"/>
                <w:rPrChange w:id="162" w:author="Iraj Sodagar" w:date="2021-08-18T23:05:00Z">
                  <w:rPr>
                    <w:rFonts w:asciiTheme="minorBidi" w:hAnsiTheme="minorBidi" w:cstheme="minorBidi"/>
                    <w:szCs w:val="22"/>
                  </w:rPr>
                </w:rPrChange>
              </w:rPr>
              <w:t>Provide candidate solutions (including call flows) for each of the identified issues.</w:t>
            </w:r>
          </w:p>
          <w:p w14:paraId="0178E29B" w14:textId="77777777" w:rsidR="00F7110B" w:rsidRPr="0038795C" w:rsidRDefault="00F7110B" w:rsidP="00EF5CD7">
            <w:pPr>
              <w:pStyle w:val="ListParagraph"/>
              <w:keepNext/>
              <w:widowControl/>
              <w:numPr>
                <w:ilvl w:val="0"/>
                <w:numId w:val="23"/>
              </w:numPr>
              <w:tabs>
                <w:tab w:val="clear" w:pos="1496"/>
                <w:tab w:val="num" w:pos="249"/>
                <w:tab w:val="num" w:pos="429"/>
              </w:tabs>
              <w:spacing w:after="0" w:line="240" w:lineRule="auto"/>
              <w:ind w:left="429" w:hanging="180"/>
              <w:rPr>
                <w:rFonts w:asciiTheme="minorBidi" w:hAnsiTheme="minorBidi" w:cstheme="minorBidi"/>
                <w:color w:val="BFBFBF" w:themeColor="background1" w:themeShade="BF"/>
                <w:szCs w:val="22"/>
                <w:rPrChange w:id="163" w:author="Iraj Sodagar" w:date="2021-08-18T23:05:00Z">
                  <w:rPr>
                    <w:rFonts w:asciiTheme="minorBidi" w:hAnsiTheme="minorBidi" w:cstheme="minorBidi"/>
                    <w:szCs w:val="22"/>
                  </w:rPr>
                </w:rPrChange>
              </w:rPr>
            </w:pPr>
            <w:r w:rsidRPr="0038795C">
              <w:rPr>
                <w:rFonts w:asciiTheme="minorBidi" w:hAnsiTheme="minorBidi" w:cstheme="minorBidi"/>
                <w:color w:val="BFBFBF" w:themeColor="background1" w:themeShade="BF"/>
                <w:szCs w:val="22"/>
                <w:rPrChange w:id="164" w:author="Iraj Sodagar" w:date="2021-08-18T23:05:00Z">
                  <w:rPr>
                    <w:rFonts w:asciiTheme="minorBidi" w:hAnsiTheme="minorBidi" w:cstheme="minorBidi"/>
                    <w:szCs w:val="22"/>
                  </w:rPr>
                </w:rPrChange>
              </w:rPr>
              <w:t>Identify gaps and recommend potential normative work for stage-2 call flows and possibly stage-3.</w:t>
            </w:r>
          </w:p>
          <w:p w14:paraId="2E8C7D0D" w14:textId="159A1413" w:rsidR="00F7110B" w:rsidRPr="0038795C" w:rsidRDefault="00F7110B" w:rsidP="00EF5CD7">
            <w:pPr>
              <w:pStyle w:val="Heading"/>
              <w:numPr>
                <w:ilvl w:val="0"/>
                <w:numId w:val="4"/>
              </w:numPr>
              <w:tabs>
                <w:tab w:val="clear" w:pos="720"/>
                <w:tab w:val="num" w:pos="249"/>
                <w:tab w:val="left" w:pos="7200"/>
              </w:tabs>
              <w:spacing w:before="60" w:after="60" w:line="240" w:lineRule="auto"/>
              <w:ind w:left="429"/>
              <w:rPr>
                <w:b w:val="0"/>
                <w:color w:val="BFBFBF" w:themeColor="background1" w:themeShade="BF"/>
                <w:szCs w:val="22"/>
                <w:lang w:val="en-US"/>
                <w:rPrChange w:id="165" w:author="Iraj Sodagar" w:date="2021-08-18T23:05:00Z">
                  <w:rPr>
                    <w:b w:val="0"/>
                    <w:szCs w:val="22"/>
                    <w:lang w:val="en-US"/>
                  </w:rPr>
                </w:rPrChange>
              </w:rPr>
            </w:pPr>
            <w:r w:rsidRPr="0038795C">
              <w:rPr>
                <w:b w:val="0"/>
                <w:color w:val="BFBFBF" w:themeColor="background1" w:themeShade="BF"/>
                <w:szCs w:val="22"/>
                <w:lang w:val="en-US"/>
                <w:rPrChange w:id="166" w:author="Iraj Sodagar" w:date="2021-08-18T23:05:00Z">
                  <w:rPr>
                    <w:b w:val="0"/>
                    <w:szCs w:val="22"/>
                    <w:lang w:val="en-US"/>
                  </w:rPr>
                </w:rPrChange>
              </w:rPr>
              <w:t xml:space="preserve">Update previous </w:t>
            </w:r>
            <w:proofErr w:type="spellStart"/>
            <w:r w:rsidRPr="0038795C">
              <w:rPr>
                <w:b w:val="0"/>
                <w:color w:val="BFBFBF" w:themeColor="background1" w:themeShade="BF"/>
                <w:szCs w:val="22"/>
                <w:lang w:val="en-US"/>
                <w:rPrChange w:id="167" w:author="Iraj Sodagar" w:date="2021-08-18T23:05:00Z">
                  <w:rPr>
                    <w:b w:val="0"/>
                    <w:szCs w:val="22"/>
                    <w:lang w:val="en-US"/>
                  </w:rPr>
                </w:rPrChange>
              </w:rPr>
              <w:t>pCPRs</w:t>
            </w:r>
            <w:proofErr w:type="spellEnd"/>
            <w:r w:rsidRPr="0038795C">
              <w:rPr>
                <w:b w:val="0"/>
                <w:color w:val="BFBFBF" w:themeColor="background1" w:themeShade="BF"/>
                <w:szCs w:val="22"/>
                <w:lang w:val="en-US"/>
                <w:rPrChange w:id="168" w:author="Iraj Sodagar" w:date="2021-08-18T23:05:00Z">
                  <w:rPr>
                    <w:b w:val="0"/>
                    <w:szCs w:val="22"/>
                    <w:lang w:val="en-US"/>
                  </w:rPr>
                </w:rPrChange>
              </w:rPr>
              <w:t xml:space="preserve"> and/or issue new CRs.</w:t>
            </w:r>
          </w:p>
        </w:tc>
      </w:tr>
      <w:tr w:rsidR="00F7110B" w:rsidRPr="00215719" w14:paraId="156A2F12" w14:textId="77777777" w:rsidTr="001C07A8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75FFC55" w14:textId="75080DF4" w:rsidR="00F7110B" w:rsidRPr="0038795C" w:rsidRDefault="00F7110B" w:rsidP="00F7110B">
            <w:pPr>
              <w:pStyle w:val="Heading"/>
              <w:spacing w:before="60" w:after="60" w:line="240" w:lineRule="auto"/>
              <w:ind w:left="0" w:firstLine="0"/>
              <w:rPr>
                <w:bCs/>
                <w:color w:val="BFBFBF" w:themeColor="background1" w:themeShade="BF"/>
                <w:sz w:val="20"/>
                <w:lang w:val="fr-FR"/>
                <w:rPrChange w:id="169" w:author="Iraj Sodagar" w:date="2021-08-18T23:05:00Z">
                  <w:rPr>
                    <w:bCs/>
                    <w:sz w:val="20"/>
                    <w:lang w:val="fr-FR"/>
                  </w:rPr>
                </w:rPrChange>
              </w:rPr>
            </w:pPr>
            <w:r w:rsidRPr="0038795C">
              <w:rPr>
                <w:bCs/>
                <w:color w:val="BFBFBF" w:themeColor="background1" w:themeShade="BF"/>
                <w:sz w:val="20"/>
                <w:lang w:val="fr-FR"/>
                <w:rPrChange w:id="170" w:author="Iraj Sodagar" w:date="2021-08-18T23:05:00Z">
                  <w:rPr>
                    <w:bCs/>
                    <w:sz w:val="20"/>
                    <w:lang w:val="fr-FR"/>
                  </w:rPr>
                </w:rPrChange>
              </w:rPr>
              <w:t xml:space="preserve">SA4 MBS SWG </w:t>
            </w:r>
            <w:proofErr w:type="spellStart"/>
            <w:proofErr w:type="gramStart"/>
            <w:r w:rsidRPr="0038795C">
              <w:rPr>
                <w:bCs/>
                <w:color w:val="BFBFBF" w:themeColor="background1" w:themeShade="BF"/>
                <w:sz w:val="20"/>
                <w:lang w:val="fr-FR"/>
                <w:rPrChange w:id="171" w:author="Iraj Sodagar" w:date="2021-08-18T23:05:00Z">
                  <w:rPr>
                    <w:bCs/>
                    <w:sz w:val="20"/>
                    <w:lang w:val="fr-FR"/>
                  </w:rPr>
                </w:rPrChange>
              </w:rPr>
              <w:t>Telco</w:t>
            </w:r>
            <w:proofErr w:type="spellEnd"/>
            <w:r w:rsidRPr="0038795C">
              <w:rPr>
                <w:bCs/>
                <w:color w:val="BFBFBF" w:themeColor="background1" w:themeShade="BF"/>
                <w:sz w:val="20"/>
                <w:lang w:val="fr-FR"/>
                <w:rPrChange w:id="172" w:author="Iraj Sodagar" w:date="2021-08-18T23:05:00Z">
                  <w:rPr>
                    <w:bCs/>
                    <w:sz w:val="20"/>
                    <w:lang w:val="fr-FR"/>
                  </w:rPr>
                </w:rPrChange>
              </w:rPr>
              <w:t xml:space="preserve">  –</w:t>
            </w:r>
            <w:proofErr w:type="gramEnd"/>
            <w:r w:rsidRPr="0038795C">
              <w:rPr>
                <w:bCs/>
                <w:color w:val="BFBFBF" w:themeColor="background1" w:themeShade="BF"/>
                <w:sz w:val="20"/>
                <w:lang w:val="fr-FR"/>
                <w:rPrChange w:id="173" w:author="Iraj Sodagar" w:date="2021-08-18T23:05:00Z">
                  <w:rPr>
                    <w:bCs/>
                    <w:sz w:val="20"/>
                    <w:lang w:val="fr-FR"/>
                  </w:rPr>
                </w:rPrChange>
              </w:rPr>
              <w:t xml:space="preserve"> Date 5</w:t>
            </w:r>
            <w:r w:rsidRPr="0038795C">
              <w:rPr>
                <w:bCs/>
                <w:color w:val="BFBFBF" w:themeColor="background1" w:themeShade="BF"/>
                <w:sz w:val="20"/>
                <w:vertAlign w:val="superscript"/>
                <w:lang w:val="fr-FR"/>
                <w:rPrChange w:id="174" w:author="Iraj Sodagar" w:date="2021-08-18T23:05:00Z">
                  <w:rPr>
                    <w:bCs/>
                    <w:sz w:val="20"/>
                    <w:vertAlign w:val="superscript"/>
                    <w:lang w:val="fr-FR"/>
                  </w:rPr>
                </w:rPrChange>
              </w:rPr>
              <w:t>th</w:t>
            </w:r>
            <w:r w:rsidRPr="0038795C">
              <w:rPr>
                <w:bCs/>
                <w:color w:val="BFBFBF" w:themeColor="background1" w:themeShade="BF"/>
                <w:sz w:val="20"/>
                <w:lang w:val="fr-FR"/>
                <w:rPrChange w:id="175" w:author="Iraj Sodagar" w:date="2021-08-18T23:05:00Z">
                  <w:rPr>
                    <w:bCs/>
                    <w:sz w:val="20"/>
                    <w:lang w:val="fr-FR"/>
                  </w:rPr>
                </w:rPrChange>
              </w:rPr>
              <w:t xml:space="preserve"> August, 2021, time 16:00-18:00 CEST;</w:t>
            </w:r>
          </w:p>
          <w:p w14:paraId="18603B86" w14:textId="77777777" w:rsidR="00F7110B" w:rsidRPr="0038795C" w:rsidRDefault="00F7110B" w:rsidP="00F7110B">
            <w:pPr>
              <w:pStyle w:val="Heading"/>
              <w:spacing w:before="60" w:after="60" w:line="240" w:lineRule="auto"/>
              <w:ind w:left="0" w:firstLine="0"/>
              <w:rPr>
                <w:bCs/>
                <w:color w:val="BFBFBF" w:themeColor="background1" w:themeShade="BF"/>
                <w:sz w:val="20"/>
                <w:lang w:val="en-US"/>
                <w:rPrChange w:id="176" w:author="Iraj Sodagar" w:date="2021-08-18T23:05:00Z">
                  <w:rPr>
                    <w:bCs/>
                    <w:sz w:val="20"/>
                    <w:lang w:val="en-US"/>
                  </w:rPr>
                </w:rPrChange>
              </w:rPr>
            </w:pPr>
            <w:r w:rsidRPr="0038795C">
              <w:rPr>
                <w:bCs/>
                <w:color w:val="BFBFBF" w:themeColor="background1" w:themeShade="BF"/>
                <w:sz w:val="20"/>
                <w:lang w:val="en-US"/>
                <w:rPrChange w:id="177" w:author="Iraj Sodagar" w:date="2021-08-18T23:05:00Z">
                  <w:rPr>
                    <w:bCs/>
                    <w:sz w:val="20"/>
                    <w:lang w:val="en-US"/>
                  </w:rPr>
                </w:rPrChange>
              </w:rPr>
              <w:t>Host: Qualcomm</w:t>
            </w:r>
          </w:p>
          <w:p w14:paraId="562926EF" w14:textId="2BB3ADC3" w:rsidR="00F7110B" w:rsidRPr="0038795C" w:rsidRDefault="00F7110B" w:rsidP="00F7110B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BFBFBF" w:themeColor="background1" w:themeShade="BF"/>
                <w:szCs w:val="22"/>
                <w:lang w:val="en-US"/>
                <w:rPrChange w:id="178" w:author="Iraj Sodagar" w:date="2021-08-18T23:05:00Z">
                  <w:rPr>
                    <w:bCs/>
                    <w:szCs w:val="22"/>
                    <w:lang w:val="en-US"/>
                  </w:rPr>
                </w:rPrChange>
              </w:rPr>
            </w:pPr>
            <w:r w:rsidRPr="0038795C">
              <w:rPr>
                <w:bCs/>
                <w:color w:val="BFBFBF" w:themeColor="background1" w:themeShade="BF"/>
                <w:sz w:val="20"/>
                <w:lang w:val="en-US"/>
                <w:rPrChange w:id="179" w:author="Iraj Sodagar" w:date="2021-08-18T23:05:00Z">
                  <w:rPr>
                    <w:bCs/>
                    <w:sz w:val="20"/>
                    <w:lang w:val="en-US"/>
                  </w:rPr>
                </w:rPrChange>
              </w:rPr>
              <w:t xml:space="preserve">Document submission deadline:  </w:t>
            </w:r>
            <w:r w:rsidRPr="0038795C">
              <w:rPr>
                <w:bCs/>
                <w:color w:val="BFBFBF" w:themeColor="background1" w:themeShade="BF"/>
                <w:sz w:val="20"/>
                <w:lang w:val="fr-FR"/>
                <w:rPrChange w:id="180" w:author="Iraj Sodagar" w:date="2021-08-18T23:05:00Z">
                  <w:rPr>
                    <w:bCs/>
                    <w:sz w:val="20"/>
                    <w:lang w:val="fr-FR"/>
                  </w:rPr>
                </w:rPrChange>
              </w:rPr>
              <w:t>3</w:t>
            </w:r>
            <w:r w:rsidRPr="0038795C">
              <w:rPr>
                <w:bCs/>
                <w:color w:val="BFBFBF" w:themeColor="background1" w:themeShade="BF"/>
                <w:sz w:val="20"/>
                <w:vertAlign w:val="superscript"/>
                <w:lang w:val="fr-FR"/>
                <w:rPrChange w:id="181" w:author="Iraj Sodagar" w:date="2021-08-18T23:05:00Z">
                  <w:rPr>
                    <w:bCs/>
                    <w:sz w:val="20"/>
                    <w:vertAlign w:val="superscript"/>
                    <w:lang w:val="fr-FR"/>
                  </w:rPr>
                </w:rPrChange>
              </w:rPr>
              <w:t>rd</w:t>
            </w:r>
            <w:r w:rsidRPr="0038795C">
              <w:rPr>
                <w:bCs/>
                <w:color w:val="BFBFBF" w:themeColor="background1" w:themeShade="BF"/>
                <w:sz w:val="20"/>
                <w:lang w:val="fr-FR"/>
                <w:rPrChange w:id="182" w:author="Iraj Sodagar" w:date="2021-08-18T23:05:00Z">
                  <w:rPr>
                    <w:bCs/>
                    <w:sz w:val="20"/>
                    <w:lang w:val="fr-FR"/>
                  </w:rPr>
                </w:rPrChange>
              </w:rPr>
              <w:t xml:space="preserve"> </w:t>
            </w:r>
            <w:proofErr w:type="gramStart"/>
            <w:r w:rsidRPr="0038795C">
              <w:rPr>
                <w:bCs/>
                <w:color w:val="BFBFBF" w:themeColor="background1" w:themeShade="BF"/>
                <w:sz w:val="20"/>
                <w:lang w:val="fr-FR"/>
                <w:rPrChange w:id="183" w:author="Iraj Sodagar" w:date="2021-08-18T23:05:00Z">
                  <w:rPr>
                    <w:bCs/>
                    <w:sz w:val="20"/>
                    <w:lang w:val="fr-FR"/>
                  </w:rPr>
                </w:rPrChange>
              </w:rPr>
              <w:t>August</w:t>
            </w:r>
            <w:r w:rsidRPr="0038795C">
              <w:rPr>
                <w:bCs/>
                <w:color w:val="BFBFBF" w:themeColor="background1" w:themeShade="BF"/>
                <w:sz w:val="20"/>
                <w:lang w:val="en-US"/>
                <w:rPrChange w:id="184" w:author="Iraj Sodagar" w:date="2021-08-18T23:05:00Z">
                  <w:rPr>
                    <w:bCs/>
                    <w:sz w:val="20"/>
                    <w:lang w:val="en-US"/>
                  </w:rPr>
                </w:rPrChange>
              </w:rPr>
              <w:t>,</w:t>
            </w:r>
            <w:proofErr w:type="gramEnd"/>
            <w:r w:rsidRPr="0038795C">
              <w:rPr>
                <w:bCs/>
                <w:color w:val="BFBFBF" w:themeColor="background1" w:themeShade="BF"/>
                <w:sz w:val="20"/>
                <w:lang w:val="en-US"/>
                <w:rPrChange w:id="185" w:author="Iraj Sodagar" w:date="2021-08-18T23:05:00Z">
                  <w:rPr>
                    <w:bCs/>
                    <w:sz w:val="20"/>
                    <w:lang w:val="en-US"/>
                  </w:rPr>
                </w:rPrChange>
              </w:rPr>
              <w:t xml:space="preserve"> 2021, 23:59 CEST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3C7F0" w14:textId="77777777" w:rsidR="00F7110B" w:rsidRPr="0038795C" w:rsidRDefault="00F7110B" w:rsidP="00EF5CD7">
            <w:pPr>
              <w:pStyle w:val="Heading"/>
              <w:numPr>
                <w:ilvl w:val="0"/>
                <w:numId w:val="4"/>
              </w:numPr>
              <w:tabs>
                <w:tab w:val="clear" w:pos="720"/>
                <w:tab w:val="num" w:pos="249"/>
                <w:tab w:val="left" w:pos="7200"/>
              </w:tabs>
              <w:spacing w:before="60" w:after="60" w:line="240" w:lineRule="auto"/>
              <w:ind w:left="429"/>
              <w:rPr>
                <w:b w:val="0"/>
                <w:color w:val="BFBFBF" w:themeColor="background1" w:themeShade="BF"/>
                <w:szCs w:val="22"/>
                <w:lang w:val="en-US"/>
                <w:rPrChange w:id="186" w:author="Iraj Sodagar" w:date="2021-08-18T23:05:00Z">
                  <w:rPr>
                    <w:b w:val="0"/>
                    <w:szCs w:val="22"/>
                    <w:lang w:val="en-US"/>
                  </w:rPr>
                </w:rPrChange>
              </w:rPr>
            </w:pPr>
            <w:r w:rsidRPr="0038795C">
              <w:rPr>
                <w:b w:val="0"/>
                <w:color w:val="BFBFBF" w:themeColor="background1" w:themeShade="BF"/>
                <w:szCs w:val="22"/>
                <w:lang w:val="en-US"/>
                <w:rPrChange w:id="187" w:author="Iraj Sodagar" w:date="2021-08-18T23:05:00Z">
                  <w:rPr>
                    <w:b w:val="0"/>
                    <w:szCs w:val="22"/>
                    <w:lang w:val="en-US"/>
                  </w:rPr>
                </w:rPrChange>
              </w:rPr>
              <w:t>Update on:</w:t>
            </w:r>
          </w:p>
          <w:p w14:paraId="0A2A37FA" w14:textId="77777777" w:rsidR="00F7110B" w:rsidRPr="0038795C" w:rsidRDefault="00F7110B" w:rsidP="00EF5CD7">
            <w:pPr>
              <w:pStyle w:val="ListParagraph"/>
              <w:numPr>
                <w:ilvl w:val="0"/>
                <w:numId w:val="24"/>
              </w:numPr>
              <w:tabs>
                <w:tab w:val="clear" w:pos="1496"/>
                <w:tab w:val="num" w:pos="249"/>
                <w:tab w:val="num" w:pos="429"/>
              </w:tabs>
              <w:spacing w:after="0" w:line="240" w:lineRule="auto"/>
              <w:ind w:left="429" w:hanging="180"/>
              <w:rPr>
                <w:rFonts w:asciiTheme="minorBidi" w:hAnsiTheme="minorBidi" w:cstheme="minorBidi"/>
                <w:color w:val="BFBFBF" w:themeColor="background1" w:themeShade="BF"/>
                <w:szCs w:val="22"/>
                <w:lang w:val="en-US"/>
                <w:rPrChange w:id="188" w:author="Iraj Sodagar" w:date="2021-08-18T23:05:00Z">
                  <w:rPr>
                    <w:rFonts w:asciiTheme="minorBidi" w:hAnsiTheme="minorBidi" w:cstheme="minorBidi"/>
                    <w:szCs w:val="22"/>
                    <w:lang w:val="en-US"/>
                  </w:rPr>
                </w:rPrChange>
              </w:rPr>
            </w:pPr>
            <w:r w:rsidRPr="0038795C">
              <w:rPr>
                <w:rFonts w:asciiTheme="minorBidi" w:hAnsiTheme="minorBidi" w:cstheme="minorBidi"/>
                <w:color w:val="BFBFBF" w:themeColor="background1" w:themeShade="BF"/>
                <w:szCs w:val="22"/>
                <w:rPrChange w:id="189" w:author="Iraj Sodagar" w:date="2021-08-18T23:05:00Z">
                  <w:rPr>
                    <w:rFonts w:asciiTheme="minorBidi" w:hAnsiTheme="minorBidi" w:cstheme="minorBidi"/>
                    <w:szCs w:val="22"/>
                  </w:rPr>
                </w:rPrChange>
              </w:rPr>
              <w:t xml:space="preserve">Document the above key topics in more detail, </w:t>
            </w:r>
            <w:proofErr w:type="gramStart"/>
            <w:r w:rsidRPr="0038795C">
              <w:rPr>
                <w:rFonts w:asciiTheme="minorBidi" w:hAnsiTheme="minorBidi" w:cstheme="minorBidi"/>
                <w:color w:val="BFBFBF" w:themeColor="background1" w:themeShade="BF"/>
                <w:szCs w:val="22"/>
                <w:rPrChange w:id="190" w:author="Iraj Sodagar" w:date="2021-08-18T23:05:00Z">
                  <w:rPr>
                    <w:rFonts w:asciiTheme="minorBidi" w:hAnsiTheme="minorBidi" w:cstheme="minorBidi"/>
                    <w:szCs w:val="22"/>
                  </w:rPr>
                </w:rPrChange>
              </w:rPr>
              <w:t>in particular how</w:t>
            </w:r>
            <w:proofErr w:type="gramEnd"/>
            <w:r w:rsidRPr="0038795C">
              <w:rPr>
                <w:rFonts w:asciiTheme="minorBidi" w:hAnsiTheme="minorBidi" w:cstheme="minorBidi"/>
                <w:color w:val="BFBFBF" w:themeColor="background1" w:themeShade="BF"/>
                <w:szCs w:val="22"/>
                <w:rPrChange w:id="191" w:author="Iraj Sodagar" w:date="2021-08-18T23:05:00Z">
                  <w:rPr>
                    <w:rFonts w:asciiTheme="minorBidi" w:hAnsiTheme="minorBidi" w:cstheme="minorBidi"/>
                    <w:szCs w:val="22"/>
                  </w:rPr>
                </w:rPrChange>
              </w:rPr>
              <w:t xml:space="preserve"> they relate to the 5GMS Architecture and protocols.</w:t>
            </w:r>
          </w:p>
          <w:p w14:paraId="10B239FB" w14:textId="77777777" w:rsidR="00F7110B" w:rsidRPr="0038795C" w:rsidRDefault="00F7110B" w:rsidP="00EF5CD7">
            <w:pPr>
              <w:pStyle w:val="ListParagraph"/>
              <w:keepNext/>
              <w:widowControl/>
              <w:numPr>
                <w:ilvl w:val="0"/>
                <w:numId w:val="24"/>
              </w:numPr>
              <w:tabs>
                <w:tab w:val="clear" w:pos="1496"/>
                <w:tab w:val="num" w:pos="249"/>
                <w:tab w:val="num" w:pos="429"/>
              </w:tabs>
              <w:spacing w:after="0" w:line="240" w:lineRule="auto"/>
              <w:ind w:left="429" w:hanging="180"/>
              <w:rPr>
                <w:rFonts w:asciiTheme="minorBidi" w:hAnsiTheme="minorBidi" w:cstheme="minorBidi"/>
                <w:color w:val="BFBFBF" w:themeColor="background1" w:themeShade="BF"/>
                <w:szCs w:val="22"/>
                <w:rPrChange w:id="192" w:author="Iraj Sodagar" w:date="2021-08-18T23:05:00Z">
                  <w:rPr>
                    <w:rFonts w:asciiTheme="minorBidi" w:hAnsiTheme="minorBidi" w:cstheme="minorBidi"/>
                    <w:szCs w:val="22"/>
                  </w:rPr>
                </w:rPrChange>
              </w:rPr>
            </w:pPr>
            <w:r w:rsidRPr="0038795C">
              <w:rPr>
                <w:rFonts w:asciiTheme="minorBidi" w:hAnsiTheme="minorBidi" w:cstheme="minorBidi"/>
                <w:color w:val="BFBFBF" w:themeColor="background1" w:themeShade="BF"/>
                <w:szCs w:val="22"/>
                <w:rPrChange w:id="193" w:author="Iraj Sodagar" w:date="2021-08-18T23:05:00Z">
                  <w:rPr>
                    <w:rFonts w:asciiTheme="minorBidi" w:hAnsiTheme="minorBidi" w:cstheme="minorBidi"/>
                    <w:szCs w:val="22"/>
                  </w:rPr>
                </w:rPrChange>
              </w:rPr>
              <w:t>Study collaboration scenarios between the 5G System and Application Provider for each of the key topics.</w:t>
            </w:r>
          </w:p>
          <w:p w14:paraId="20670297" w14:textId="77777777" w:rsidR="00F7110B" w:rsidRPr="0038795C" w:rsidRDefault="00F7110B" w:rsidP="00EF5CD7">
            <w:pPr>
              <w:pStyle w:val="ListParagraph"/>
              <w:keepNext/>
              <w:widowControl/>
              <w:numPr>
                <w:ilvl w:val="0"/>
                <w:numId w:val="24"/>
              </w:numPr>
              <w:tabs>
                <w:tab w:val="clear" w:pos="1496"/>
                <w:tab w:val="num" w:pos="249"/>
                <w:tab w:val="num" w:pos="429"/>
              </w:tabs>
              <w:spacing w:after="0" w:line="240" w:lineRule="auto"/>
              <w:ind w:left="429" w:hanging="180"/>
              <w:rPr>
                <w:rFonts w:asciiTheme="minorBidi" w:hAnsiTheme="minorBidi" w:cstheme="minorBidi"/>
                <w:color w:val="BFBFBF" w:themeColor="background1" w:themeShade="BF"/>
                <w:szCs w:val="22"/>
                <w:rPrChange w:id="194" w:author="Iraj Sodagar" w:date="2021-08-18T23:05:00Z">
                  <w:rPr>
                    <w:rFonts w:asciiTheme="minorBidi" w:hAnsiTheme="minorBidi" w:cstheme="minorBidi"/>
                    <w:szCs w:val="22"/>
                  </w:rPr>
                </w:rPrChange>
              </w:rPr>
            </w:pPr>
            <w:r w:rsidRPr="0038795C">
              <w:rPr>
                <w:rFonts w:asciiTheme="minorBidi" w:hAnsiTheme="minorBidi" w:cstheme="minorBidi"/>
                <w:color w:val="BFBFBF" w:themeColor="background1" w:themeShade="BF"/>
                <w:szCs w:val="22"/>
                <w:rPrChange w:id="195" w:author="Iraj Sodagar" w:date="2021-08-18T23:05:00Z">
                  <w:rPr>
                    <w:rFonts w:asciiTheme="minorBidi" w:hAnsiTheme="minorBidi" w:cstheme="minorBidi"/>
                    <w:szCs w:val="22"/>
                  </w:rPr>
                </w:rPrChange>
              </w:rPr>
              <w:t>Based on the 5GMS Architecture, develop one or more deployment architectures that address the key topics and the collaboration models.</w:t>
            </w:r>
          </w:p>
          <w:p w14:paraId="2ADB1B5F" w14:textId="77777777" w:rsidR="00F7110B" w:rsidRPr="0038795C" w:rsidRDefault="00F7110B" w:rsidP="00EF5CD7">
            <w:pPr>
              <w:pStyle w:val="ListParagraph"/>
              <w:keepNext/>
              <w:widowControl/>
              <w:numPr>
                <w:ilvl w:val="0"/>
                <w:numId w:val="24"/>
              </w:numPr>
              <w:tabs>
                <w:tab w:val="clear" w:pos="1496"/>
                <w:tab w:val="num" w:pos="249"/>
                <w:tab w:val="num" w:pos="429"/>
              </w:tabs>
              <w:spacing w:after="0" w:line="240" w:lineRule="auto"/>
              <w:ind w:left="429" w:hanging="180"/>
              <w:rPr>
                <w:rFonts w:asciiTheme="minorBidi" w:hAnsiTheme="minorBidi" w:cstheme="minorBidi"/>
                <w:color w:val="BFBFBF" w:themeColor="background1" w:themeShade="BF"/>
                <w:szCs w:val="22"/>
                <w:rPrChange w:id="196" w:author="Iraj Sodagar" w:date="2021-08-18T23:05:00Z">
                  <w:rPr>
                    <w:rFonts w:asciiTheme="minorBidi" w:hAnsiTheme="minorBidi" w:cstheme="minorBidi"/>
                    <w:szCs w:val="22"/>
                  </w:rPr>
                </w:rPrChange>
              </w:rPr>
            </w:pPr>
            <w:r w:rsidRPr="0038795C">
              <w:rPr>
                <w:rFonts w:asciiTheme="minorBidi" w:hAnsiTheme="minorBidi" w:cstheme="minorBidi"/>
                <w:color w:val="BFBFBF" w:themeColor="background1" w:themeShade="BF"/>
                <w:szCs w:val="22"/>
                <w:rPrChange w:id="197" w:author="Iraj Sodagar" w:date="2021-08-18T23:05:00Z">
                  <w:rPr>
                    <w:rFonts w:asciiTheme="minorBidi" w:hAnsiTheme="minorBidi" w:cstheme="minorBidi"/>
                    <w:szCs w:val="22"/>
                  </w:rPr>
                </w:rPrChange>
              </w:rPr>
              <w:t>Map the key topics to basic functions and develop high-level call flows.</w:t>
            </w:r>
          </w:p>
          <w:p w14:paraId="32B5CE0D" w14:textId="77777777" w:rsidR="00F7110B" w:rsidRPr="0038795C" w:rsidRDefault="00F7110B" w:rsidP="00EF5CD7">
            <w:pPr>
              <w:pStyle w:val="ListParagraph"/>
              <w:keepNext/>
              <w:widowControl/>
              <w:numPr>
                <w:ilvl w:val="0"/>
                <w:numId w:val="4"/>
              </w:numPr>
              <w:tabs>
                <w:tab w:val="clear" w:pos="720"/>
                <w:tab w:val="num" w:pos="249"/>
              </w:tabs>
              <w:spacing w:after="160" w:line="256" w:lineRule="auto"/>
              <w:ind w:left="429"/>
              <w:rPr>
                <w:rFonts w:asciiTheme="minorBidi" w:hAnsiTheme="minorBidi" w:cstheme="minorBidi"/>
                <w:color w:val="BFBFBF" w:themeColor="background1" w:themeShade="BF"/>
                <w:szCs w:val="22"/>
                <w:rPrChange w:id="198" w:author="Iraj Sodagar" w:date="2021-08-18T23:05:00Z">
                  <w:rPr>
                    <w:rFonts w:asciiTheme="minorBidi" w:hAnsiTheme="minorBidi" w:cstheme="minorBidi"/>
                    <w:szCs w:val="22"/>
                  </w:rPr>
                </w:rPrChange>
              </w:rPr>
            </w:pPr>
            <w:r w:rsidRPr="0038795C">
              <w:rPr>
                <w:rFonts w:asciiTheme="minorBidi" w:hAnsiTheme="minorBidi" w:cstheme="minorBidi"/>
                <w:color w:val="BFBFBF" w:themeColor="background1" w:themeShade="BF"/>
                <w:szCs w:val="22"/>
                <w:rPrChange w:id="199" w:author="Iraj Sodagar" w:date="2021-08-18T23:05:00Z">
                  <w:rPr>
                    <w:rFonts w:asciiTheme="minorBidi" w:hAnsiTheme="minorBidi" w:cstheme="minorBidi"/>
                    <w:szCs w:val="22"/>
                  </w:rPr>
                </w:rPrChange>
              </w:rPr>
              <w:t>Discuss the following objective for each topic which completed objectives 1-4:</w:t>
            </w:r>
          </w:p>
          <w:p w14:paraId="03AE8797" w14:textId="77777777" w:rsidR="00F7110B" w:rsidRPr="0038795C" w:rsidRDefault="00F7110B" w:rsidP="00EF5CD7">
            <w:pPr>
              <w:pStyle w:val="ListParagraph"/>
              <w:keepNext/>
              <w:widowControl/>
              <w:numPr>
                <w:ilvl w:val="0"/>
                <w:numId w:val="24"/>
              </w:numPr>
              <w:tabs>
                <w:tab w:val="clear" w:pos="1496"/>
                <w:tab w:val="num" w:pos="249"/>
                <w:tab w:val="num" w:pos="429"/>
              </w:tabs>
              <w:spacing w:after="0" w:line="240" w:lineRule="auto"/>
              <w:ind w:left="429" w:hanging="180"/>
              <w:rPr>
                <w:rFonts w:asciiTheme="minorBidi" w:hAnsiTheme="minorBidi" w:cstheme="minorBidi"/>
                <w:color w:val="BFBFBF" w:themeColor="background1" w:themeShade="BF"/>
                <w:szCs w:val="22"/>
                <w:rPrChange w:id="200" w:author="Iraj Sodagar" w:date="2021-08-18T23:05:00Z">
                  <w:rPr>
                    <w:rFonts w:asciiTheme="minorBidi" w:hAnsiTheme="minorBidi" w:cstheme="minorBidi"/>
                    <w:szCs w:val="22"/>
                  </w:rPr>
                </w:rPrChange>
              </w:rPr>
            </w:pPr>
            <w:r w:rsidRPr="0038795C">
              <w:rPr>
                <w:rFonts w:asciiTheme="minorBidi" w:hAnsiTheme="minorBidi" w:cstheme="minorBidi"/>
                <w:color w:val="BFBFBF" w:themeColor="background1" w:themeShade="BF"/>
                <w:szCs w:val="22"/>
                <w:rPrChange w:id="201" w:author="Iraj Sodagar" w:date="2021-08-18T23:05:00Z">
                  <w:rPr>
                    <w:rFonts w:asciiTheme="minorBidi" w:hAnsiTheme="minorBidi" w:cstheme="minorBidi"/>
                    <w:szCs w:val="22"/>
                  </w:rPr>
                </w:rPrChange>
              </w:rPr>
              <w:t>Identify the issues that need to be solved.</w:t>
            </w:r>
          </w:p>
          <w:p w14:paraId="59946E8A" w14:textId="77777777" w:rsidR="00F7110B" w:rsidRPr="0038795C" w:rsidRDefault="00F7110B" w:rsidP="00EF5CD7">
            <w:pPr>
              <w:pStyle w:val="ListParagraph"/>
              <w:keepNext/>
              <w:widowControl/>
              <w:numPr>
                <w:ilvl w:val="0"/>
                <w:numId w:val="24"/>
              </w:numPr>
              <w:tabs>
                <w:tab w:val="clear" w:pos="1496"/>
                <w:tab w:val="num" w:pos="249"/>
                <w:tab w:val="num" w:pos="429"/>
              </w:tabs>
              <w:spacing w:after="0" w:line="240" w:lineRule="auto"/>
              <w:ind w:left="429" w:hanging="180"/>
              <w:rPr>
                <w:rFonts w:asciiTheme="minorBidi" w:hAnsiTheme="minorBidi" w:cstheme="minorBidi"/>
                <w:color w:val="BFBFBF" w:themeColor="background1" w:themeShade="BF"/>
                <w:szCs w:val="22"/>
                <w:rPrChange w:id="202" w:author="Iraj Sodagar" w:date="2021-08-18T23:05:00Z">
                  <w:rPr>
                    <w:rFonts w:asciiTheme="minorBidi" w:hAnsiTheme="minorBidi" w:cstheme="minorBidi"/>
                    <w:szCs w:val="22"/>
                  </w:rPr>
                </w:rPrChange>
              </w:rPr>
            </w:pPr>
            <w:r w:rsidRPr="0038795C">
              <w:rPr>
                <w:rFonts w:asciiTheme="minorBidi" w:hAnsiTheme="minorBidi" w:cstheme="minorBidi"/>
                <w:color w:val="BFBFBF" w:themeColor="background1" w:themeShade="BF"/>
                <w:szCs w:val="22"/>
                <w:rPrChange w:id="203" w:author="Iraj Sodagar" w:date="2021-08-18T23:05:00Z">
                  <w:rPr>
                    <w:rFonts w:asciiTheme="minorBidi" w:hAnsiTheme="minorBidi" w:cstheme="minorBidi"/>
                    <w:szCs w:val="22"/>
                  </w:rPr>
                </w:rPrChange>
              </w:rPr>
              <w:t>Provide candidate solutions (including call flows) for each of the identified issues.</w:t>
            </w:r>
          </w:p>
          <w:p w14:paraId="2E61974D" w14:textId="77777777" w:rsidR="00F7110B" w:rsidRPr="0038795C" w:rsidRDefault="00F7110B" w:rsidP="00EF5CD7">
            <w:pPr>
              <w:pStyle w:val="ListParagraph"/>
              <w:keepNext/>
              <w:widowControl/>
              <w:numPr>
                <w:ilvl w:val="0"/>
                <w:numId w:val="24"/>
              </w:numPr>
              <w:tabs>
                <w:tab w:val="clear" w:pos="1496"/>
                <w:tab w:val="num" w:pos="249"/>
                <w:tab w:val="num" w:pos="429"/>
              </w:tabs>
              <w:spacing w:after="0" w:line="240" w:lineRule="auto"/>
              <w:ind w:left="429" w:hanging="180"/>
              <w:rPr>
                <w:rFonts w:asciiTheme="minorBidi" w:hAnsiTheme="minorBidi" w:cstheme="minorBidi"/>
                <w:color w:val="BFBFBF" w:themeColor="background1" w:themeShade="BF"/>
                <w:szCs w:val="22"/>
                <w:rPrChange w:id="204" w:author="Iraj Sodagar" w:date="2021-08-18T23:05:00Z">
                  <w:rPr>
                    <w:rFonts w:asciiTheme="minorBidi" w:hAnsiTheme="minorBidi" w:cstheme="minorBidi"/>
                    <w:szCs w:val="22"/>
                  </w:rPr>
                </w:rPrChange>
              </w:rPr>
            </w:pPr>
            <w:r w:rsidRPr="0038795C">
              <w:rPr>
                <w:rFonts w:asciiTheme="minorBidi" w:hAnsiTheme="minorBidi" w:cstheme="minorBidi"/>
                <w:color w:val="BFBFBF" w:themeColor="background1" w:themeShade="BF"/>
                <w:szCs w:val="22"/>
                <w:rPrChange w:id="205" w:author="Iraj Sodagar" w:date="2021-08-18T23:05:00Z">
                  <w:rPr>
                    <w:rFonts w:asciiTheme="minorBidi" w:hAnsiTheme="minorBidi" w:cstheme="minorBidi"/>
                    <w:szCs w:val="22"/>
                  </w:rPr>
                </w:rPrChange>
              </w:rPr>
              <w:t>Identify gaps and recommend potential normative work for stage-2 call flows and possibly stage-3.</w:t>
            </w:r>
          </w:p>
          <w:p w14:paraId="03C771EC" w14:textId="70F61F6A" w:rsidR="00F7110B" w:rsidRPr="0038795C" w:rsidRDefault="00F7110B" w:rsidP="00EF5CD7">
            <w:pPr>
              <w:pStyle w:val="Heading"/>
              <w:numPr>
                <w:ilvl w:val="0"/>
                <w:numId w:val="4"/>
              </w:numPr>
              <w:tabs>
                <w:tab w:val="clear" w:pos="720"/>
                <w:tab w:val="num" w:pos="249"/>
                <w:tab w:val="left" w:pos="7200"/>
              </w:tabs>
              <w:spacing w:before="60" w:after="60" w:line="240" w:lineRule="auto"/>
              <w:ind w:left="429"/>
              <w:rPr>
                <w:b w:val="0"/>
                <w:color w:val="BFBFBF" w:themeColor="background1" w:themeShade="BF"/>
                <w:szCs w:val="22"/>
                <w:lang w:val="en-US"/>
                <w:rPrChange w:id="206" w:author="Iraj Sodagar" w:date="2021-08-18T23:05:00Z">
                  <w:rPr>
                    <w:b w:val="0"/>
                    <w:szCs w:val="22"/>
                    <w:lang w:val="en-US"/>
                  </w:rPr>
                </w:rPrChange>
              </w:rPr>
            </w:pPr>
            <w:r w:rsidRPr="0038795C">
              <w:rPr>
                <w:b w:val="0"/>
                <w:color w:val="BFBFBF" w:themeColor="background1" w:themeShade="BF"/>
                <w:szCs w:val="22"/>
                <w:lang w:val="en-US"/>
                <w:rPrChange w:id="207" w:author="Iraj Sodagar" w:date="2021-08-18T23:05:00Z">
                  <w:rPr>
                    <w:b w:val="0"/>
                    <w:szCs w:val="22"/>
                    <w:lang w:val="en-US"/>
                  </w:rPr>
                </w:rPrChange>
              </w:rPr>
              <w:t xml:space="preserve">Update previous </w:t>
            </w:r>
            <w:proofErr w:type="spellStart"/>
            <w:r w:rsidRPr="0038795C">
              <w:rPr>
                <w:b w:val="0"/>
                <w:color w:val="BFBFBF" w:themeColor="background1" w:themeShade="BF"/>
                <w:szCs w:val="22"/>
                <w:lang w:val="en-US"/>
                <w:rPrChange w:id="208" w:author="Iraj Sodagar" w:date="2021-08-18T23:05:00Z">
                  <w:rPr>
                    <w:b w:val="0"/>
                    <w:szCs w:val="22"/>
                    <w:lang w:val="en-US"/>
                  </w:rPr>
                </w:rPrChange>
              </w:rPr>
              <w:t>pCPRs</w:t>
            </w:r>
            <w:proofErr w:type="spellEnd"/>
            <w:r w:rsidRPr="0038795C">
              <w:rPr>
                <w:b w:val="0"/>
                <w:color w:val="BFBFBF" w:themeColor="background1" w:themeShade="BF"/>
                <w:szCs w:val="22"/>
                <w:lang w:val="en-US"/>
                <w:rPrChange w:id="209" w:author="Iraj Sodagar" w:date="2021-08-18T23:05:00Z">
                  <w:rPr>
                    <w:b w:val="0"/>
                    <w:szCs w:val="22"/>
                    <w:lang w:val="en-US"/>
                  </w:rPr>
                </w:rPrChange>
              </w:rPr>
              <w:t xml:space="preserve"> and/or issue new CRs.</w:t>
            </w:r>
          </w:p>
        </w:tc>
      </w:tr>
      <w:tr w:rsidR="00F7110B" w:rsidRPr="00215719" w14:paraId="7F5E7A05" w14:textId="77777777" w:rsidTr="001C07A8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D6E8046" w14:textId="0FC0F825" w:rsidR="00F7110B" w:rsidRPr="00056A7C" w:rsidRDefault="00F7110B" w:rsidP="00F7110B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szCs w:val="22"/>
                <w:lang w:val="en-US"/>
              </w:rPr>
            </w:pPr>
            <w:r w:rsidRPr="00056A7C">
              <w:rPr>
                <w:bCs/>
                <w:szCs w:val="22"/>
                <w:lang w:val="en-US"/>
              </w:rPr>
              <w:t>SA4#11</w:t>
            </w:r>
            <w:r>
              <w:rPr>
                <w:bCs/>
                <w:szCs w:val="22"/>
                <w:lang w:val="en-US"/>
              </w:rPr>
              <w:t>5</w:t>
            </w:r>
            <w:r w:rsidRPr="00056A7C">
              <w:rPr>
                <w:bCs/>
                <w:szCs w:val="22"/>
                <w:lang w:val="en-US"/>
              </w:rPr>
              <w:t xml:space="preserve"> (0</w:t>
            </w:r>
            <w:r w:rsidR="004B2426">
              <w:rPr>
                <w:bCs/>
                <w:szCs w:val="22"/>
                <w:lang w:val="en-US"/>
              </w:rPr>
              <w:t>8</w:t>
            </w:r>
            <w:r w:rsidRPr="00056A7C">
              <w:rPr>
                <w:bCs/>
                <w:szCs w:val="22"/>
                <w:lang w:val="en-US"/>
              </w:rPr>
              <w:t>/</w:t>
            </w:r>
            <w:r w:rsidR="004B2426">
              <w:rPr>
                <w:bCs/>
                <w:szCs w:val="22"/>
                <w:lang w:val="en-US"/>
              </w:rPr>
              <w:t>1</w:t>
            </w:r>
            <w:r w:rsidR="00E75E4F">
              <w:rPr>
                <w:bCs/>
                <w:szCs w:val="22"/>
                <w:lang w:val="en-US"/>
              </w:rPr>
              <w:t>8</w:t>
            </w:r>
            <w:r w:rsidRPr="00056A7C">
              <w:rPr>
                <w:bCs/>
                <w:szCs w:val="22"/>
                <w:lang w:val="en-US"/>
              </w:rPr>
              <w:t>-0</w:t>
            </w:r>
            <w:r w:rsidR="00E75E4F">
              <w:rPr>
                <w:bCs/>
                <w:szCs w:val="22"/>
                <w:lang w:val="en-US"/>
              </w:rPr>
              <w:t>8</w:t>
            </w:r>
            <w:r w:rsidRPr="00056A7C">
              <w:rPr>
                <w:bCs/>
                <w:szCs w:val="22"/>
                <w:lang w:val="en-US"/>
              </w:rPr>
              <w:t>/2</w:t>
            </w:r>
            <w:r w:rsidR="00E75E4F">
              <w:rPr>
                <w:bCs/>
                <w:szCs w:val="22"/>
                <w:lang w:val="en-US"/>
              </w:rPr>
              <w:t>7</w:t>
            </w:r>
            <w:r w:rsidRPr="00056A7C">
              <w:rPr>
                <w:bCs/>
                <w:szCs w:val="22"/>
                <w:lang w:val="en-US"/>
              </w:rPr>
              <w:t>)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5DCEB" w14:textId="29C3B6C8" w:rsidR="00F7110B" w:rsidRPr="00056A7C" w:rsidRDefault="00F7110B" w:rsidP="00EF5CD7">
            <w:pPr>
              <w:pStyle w:val="Heading"/>
              <w:numPr>
                <w:ilvl w:val="0"/>
                <w:numId w:val="4"/>
              </w:numPr>
              <w:tabs>
                <w:tab w:val="clear" w:pos="720"/>
                <w:tab w:val="num" w:pos="249"/>
                <w:tab w:val="left" w:pos="7200"/>
              </w:tabs>
              <w:spacing w:before="60" w:after="60" w:line="240" w:lineRule="auto"/>
              <w:ind w:left="429"/>
              <w:rPr>
                <w:b w:val="0"/>
                <w:szCs w:val="22"/>
                <w:lang w:val="en-US"/>
              </w:rPr>
            </w:pPr>
            <w:del w:id="210" w:author="Iraj Sodagar" w:date="2021-08-18T23:03:00Z">
              <w:r w:rsidRPr="00056A7C" w:rsidDel="001F0A50">
                <w:rPr>
                  <w:b w:val="0"/>
                  <w:szCs w:val="22"/>
                  <w:lang w:val="en-US"/>
                </w:rPr>
                <w:delText xml:space="preserve">Finalize </w:delText>
              </w:r>
            </w:del>
            <w:ins w:id="211" w:author="Iraj Sodagar" w:date="2021-08-18T23:03:00Z">
              <w:r w:rsidR="001F0A50">
                <w:rPr>
                  <w:b w:val="0"/>
                  <w:szCs w:val="22"/>
                  <w:lang w:val="en-US"/>
                </w:rPr>
                <w:t xml:space="preserve">Continue </w:t>
              </w:r>
            </w:ins>
            <w:r w:rsidRPr="00056A7C">
              <w:rPr>
                <w:b w:val="0"/>
                <w:szCs w:val="22"/>
                <w:lang w:val="en-US"/>
              </w:rPr>
              <w:t>the remai</w:t>
            </w:r>
            <w:r w:rsidR="00E839D8">
              <w:rPr>
                <w:b w:val="0"/>
                <w:szCs w:val="22"/>
                <w:lang w:val="en-US"/>
              </w:rPr>
              <w:t>ni</w:t>
            </w:r>
            <w:r w:rsidRPr="00056A7C">
              <w:rPr>
                <w:b w:val="0"/>
                <w:szCs w:val="22"/>
                <w:lang w:val="en-US"/>
              </w:rPr>
              <w:t>ng work in the objectives.</w:t>
            </w:r>
          </w:p>
          <w:p w14:paraId="133BFCD0" w14:textId="3A360B7C" w:rsidR="00F7110B" w:rsidRPr="00056A7C" w:rsidRDefault="00F7110B" w:rsidP="00EF5CD7">
            <w:pPr>
              <w:pStyle w:val="Heading"/>
              <w:numPr>
                <w:ilvl w:val="0"/>
                <w:numId w:val="4"/>
              </w:numPr>
              <w:tabs>
                <w:tab w:val="clear" w:pos="720"/>
                <w:tab w:val="num" w:pos="249"/>
                <w:tab w:val="left" w:pos="7200"/>
              </w:tabs>
              <w:spacing w:before="60" w:after="60" w:line="240" w:lineRule="auto"/>
              <w:ind w:left="429"/>
              <w:rPr>
                <w:b w:val="0"/>
                <w:szCs w:val="22"/>
                <w:lang w:val="en-US"/>
              </w:rPr>
            </w:pPr>
            <w:r w:rsidRPr="00056A7C">
              <w:rPr>
                <w:b w:val="0"/>
                <w:szCs w:val="22"/>
                <w:lang w:val="en-US"/>
              </w:rPr>
              <w:t xml:space="preserve">Agree on </w:t>
            </w:r>
            <w:ins w:id="212" w:author="Iraj Sodagar" w:date="2021-08-18T23:04:00Z">
              <w:r w:rsidR="001F0A50">
                <w:rPr>
                  <w:b w:val="0"/>
                  <w:szCs w:val="22"/>
                  <w:lang w:val="en-US"/>
                </w:rPr>
                <w:t xml:space="preserve">updated </w:t>
              </w:r>
            </w:ins>
            <w:proofErr w:type="spellStart"/>
            <w:r>
              <w:rPr>
                <w:b w:val="0"/>
                <w:szCs w:val="22"/>
                <w:lang w:val="en-US"/>
              </w:rPr>
              <w:t>p</w:t>
            </w:r>
            <w:r w:rsidRPr="00056A7C">
              <w:rPr>
                <w:b w:val="0"/>
                <w:szCs w:val="22"/>
                <w:lang w:val="en-US"/>
              </w:rPr>
              <w:t>CR</w:t>
            </w:r>
            <w:proofErr w:type="spellEnd"/>
            <w:r w:rsidRPr="00056A7C">
              <w:rPr>
                <w:b w:val="0"/>
                <w:szCs w:val="22"/>
                <w:lang w:val="en-US"/>
              </w:rPr>
              <w:t xml:space="preserve"> TR26.</w:t>
            </w:r>
            <w:r>
              <w:rPr>
                <w:b w:val="0"/>
                <w:szCs w:val="22"/>
                <w:lang w:val="en-US"/>
              </w:rPr>
              <w:t>804</w:t>
            </w:r>
          </w:p>
        </w:tc>
      </w:tr>
      <w:tr w:rsidR="0063050C" w:rsidRPr="00215719" w14:paraId="3DC103BB" w14:textId="77777777" w:rsidTr="001C07A8">
        <w:trPr>
          <w:ins w:id="213" w:author="Iraj Sodagar" w:date="2021-08-18T22:50:00Z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344D86D" w14:textId="692A4BD2" w:rsidR="0063050C" w:rsidRDefault="0063050C" w:rsidP="0063050C">
            <w:pPr>
              <w:pStyle w:val="Heading"/>
              <w:spacing w:before="60" w:after="60" w:line="240" w:lineRule="auto"/>
              <w:ind w:left="0" w:firstLine="0"/>
              <w:rPr>
                <w:ins w:id="214" w:author="Iraj Sodagar [2]" w:date="2021-08-18T22:52:00Z"/>
              </w:rPr>
            </w:pPr>
            <w:ins w:id="215" w:author="Iraj Sodagar [2]" w:date="2021-08-18T22:52:00Z">
              <w:r>
                <w:rPr>
                  <w:color w:val="000000"/>
                  <w:lang w:val="fr-FR"/>
                </w:rPr>
                <w:t>3GPP SA4 MBS SWG AH post 115-e</w:t>
              </w:r>
            </w:ins>
          </w:p>
          <w:p w14:paraId="332FCE2D" w14:textId="1F063C06" w:rsidR="0063050C" w:rsidRDefault="0063050C" w:rsidP="0063050C">
            <w:pPr>
              <w:pStyle w:val="Heading"/>
              <w:spacing w:before="60" w:after="60" w:line="240" w:lineRule="auto"/>
              <w:ind w:left="0" w:firstLine="0"/>
              <w:rPr>
                <w:ins w:id="216" w:author="Iraj Sodagar [2]" w:date="2021-08-18T22:52:00Z"/>
              </w:rPr>
            </w:pPr>
            <w:ins w:id="217" w:author="Iraj Sodagar [2]" w:date="2021-08-18T22:52:00Z">
              <w:r>
                <w:rPr>
                  <w:color w:val="000000"/>
                  <w:highlight w:val="yellow"/>
                </w:rPr>
                <w:t xml:space="preserve">Date: Oct 7, 2021, </w:t>
              </w:r>
            </w:ins>
            <w:ins w:id="218" w:author="Iraj Sodagar" w:date="2021-08-24T17:53:00Z">
              <w:r w:rsidR="007758AF">
                <w:rPr>
                  <w:color w:val="000000"/>
                  <w:highlight w:val="yellow"/>
                </w:rPr>
                <w:t>1</w:t>
              </w:r>
              <w:r w:rsidR="00587682">
                <w:rPr>
                  <w:color w:val="000000"/>
                  <w:highlight w:val="yellow"/>
                </w:rPr>
                <w:t>6:00</w:t>
              </w:r>
            </w:ins>
            <w:ins w:id="219" w:author="Iraj Sodagar [2]" w:date="2021-08-18T22:52:00Z">
              <w:r>
                <w:rPr>
                  <w:color w:val="000000"/>
                  <w:highlight w:val="yellow"/>
                </w:rPr>
                <w:t xml:space="preserve"> – 18:</w:t>
              </w:r>
            </w:ins>
            <w:ins w:id="220" w:author="Iraj Sodagar" w:date="2021-08-24T17:53:00Z">
              <w:r w:rsidR="00587682">
                <w:rPr>
                  <w:color w:val="000000"/>
                  <w:highlight w:val="yellow"/>
                </w:rPr>
                <w:t>3</w:t>
              </w:r>
            </w:ins>
            <w:ins w:id="221" w:author="Iraj Sodagar [2]" w:date="2021-08-18T22:52:00Z">
              <w:r>
                <w:rPr>
                  <w:color w:val="000000"/>
                  <w:highlight w:val="yellow"/>
                </w:rPr>
                <w:t>0 CEST</w:t>
              </w:r>
            </w:ins>
          </w:p>
          <w:p w14:paraId="174C8FF1" w14:textId="285DA371" w:rsidR="0063050C" w:rsidRPr="00056A7C" w:rsidRDefault="0063050C" w:rsidP="0063050C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ins w:id="222" w:author="Iraj Sodagar" w:date="2021-08-18T22:50:00Z"/>
                <w:bCs/>
                <w:szCs w:val="22"/>
                <w:lang w:val="en-US"/>
              </w:rPr>
            </w:pPr>
            <w:ins w:id="223" w:author="Iraj Sodagar [2]" w:date="2021-08-18T22:52:00Z">
              <w:r>
                <w:rPr>
                  <w:color w:val="000000"/>
                  <w:highlight w:val="yellow"/>
                </w:rPr>
                <w:t xml:space="preserve">Document Submission deadline: Oct </w:t>
              </w:r>
            </w:ins>
            <w:ins w:id="224" w:author="Iraj Sodagar" w:date="2021-08-24T17:55:00Z">
              <w:r w:rsidR="00E36F7A">
                <w:rPr>
                  <w:color w:val="000000"/>
                  <w:highlight w:val="yellow"/>
                </w:rPr>
                <w:t>6</w:t>
              </w:r>
            </w:ins>
            <w:ins w:id="225" w:author="Iraj Sodagar [2]" w:date="2021-08-18T22:52:00Z">
              <w:r>
                <w:rPr>
                  <w:color w:val="000000"/>
                  <w:highlight w:val="yellow"/>
                </w:rPr>
                <w:t>, 2021, 23 :59 CEST</w:t>
              </w:r>
            </w:ins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C37C6" w14:textId="77777777" w:rsidR="0063050C" w:rsidRPr="00056A7C" w:rsidRDefault="0063050C" w:rsidP="0063050C">
            <w:pPr>
              <w:pStyle w:val="Heading"/>
              <w:numPr>
                <w:ilvl w:val="0"/>
                <w:numId w:val="4"/>
              </w:numPr>
              <w:tabs>
                <w:tab w:val="clear" w:pos="720"/>
                <w:tab w:val="num" w:pos="249"/>
                <w:tab w:val="left" w:pos="7200"/>
              </w:tabs>
              <w:spacing w:before="60" w:after="60" w:line="240" w:lineRule="auto"/>
              <w:ind w:left="429"/>
              <w:rPr>
                <w:ins w:id="226" w:author="Iraj Sodagar [2]" w:date="2021-08-18T22:54:00Z"/>
                <w:b w:val="0"/>
                <w:szCs w:val="22"/>
                <w:lang w:val="en-US"/>
              </w:rPr>
            </w:pPr>
            <w:ins w:id="227" w:author="Iraj Sodagar [2]" w:date="2021-08-18T22:54:00Z">
              <w:r w:rsidRPr="00056A7C">
                <w:rPr>
                  <w:b w:val="0"/>
                  <w:szCs w:val="22"/>
                  <w:lang w:val="en-US"/>
                </w:rPr>
                <w:t>Update on:</w:t>
              </w:r>
            </w:ins>
          </w:p>
          <w:p w14:paraId="69C48FAD" w14:textId="77777777" w:rsidR="0063050C" w:rsidRPr="00900F57" w:rsidRDefault="0063050C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ins w:id="228" w:author="Iraj Sodagar [2]" w:date="2021-08-18T22:54:00Z"/>
                <w:rFonts w:asciiTheme="minorBidi" w:hAnsiTheme="minorBidi" w:cstheme="minorBidi"/>
                <w:szCs w:val="22"/>
                <w:lang w:val="en-US"/>
              </w:rPr>
              <w:pPrChange w:id="229" w:author="Iraj Sodagar" w:date="2021-08-18T23:03:00Z">
                <w:pPr>
                  <w:pStyle w:val="ListParagraph"/>
                  <w:numPr>
                    <w:numId w:val="25"/>
                  </w:numPr>
                  <w:tabs>
                    <w:tab w:val="num" w:pos="644"/>
                  </w:tabs>
                  <w:spacing w:after="0" w:line="240" w:lineRule="auto"/>
                  <w:ind w:left="644" w:hanging="360"/>
                </w:pPr>
              </w:pPrChange>
            </w:pPr>
            <w:ins w:id="230" w:author="Iraj Sodagar [2]" w:date="2021-08-18T22:54:00Z">
              <w:r w:rsidRPr="00900F57">
                <w:rPr>
                  <w:rFonts w:asciiTheme="minorBidi" w:hAnsiTheme="minorBidi" w:cstheme="minorBidi"/>
                  <w:szCs w:val="22"/>
                </w:rPr>
                <w:t xml:space="preserve">Document the above key topics in more detail, </w:t>
              </w:r>
              <w:proofErr w:type="gramStart"/>
              <w:r w:rsidRPr="00900F57">
                <w:rPr>
                  <w:rFonts w:asciiTheme="minorBidi" w:hAnsiTheme="minorBidi" w:cstheme="minorBidi"/>
                  <w:szCs w:val="22"/>
                </w:rPr>
                <w:t>in particular how</w:t>
              </w:r>
              <w:proofErr w:type="gramEnd"/>
              <w:r w:rsidRPr="00900F57">
                <w:rPr>
                  <w:rFonts w:asciiTheme="minorBidi" w:hAnsiTheme="minorBidi" w:cstheme="minorBidi"/>
                  <w:szCs w:val="22"/>
                </w:rPr>
                <w:t xml:space="preserve"> they relate to the 5GMS Architecture and protocols.</w:t>
              </w:r>
            </w:ins>
          </w:p>
          <w:p w14:paraId="34C8DD81" w14:textId="77777777" w:rsidR="0063050C" w:rsidRPr="00056A7C" w:rsidRDefault="0063050C">
            <w:pPr>
              <w:pStyle w:val="ListParagraph"/>
              <w:keepNext/>
              <w:widowControl/>
              <w:numPr>
                <w:ilvl w:val="0"/>
                <w:numId w:val="26"/>
              </w:numPr>
              <w:spacing w:after="0" w:line="240" w:lineRule="auto"/>
              <w:ind w:left="429" w:hanging="180"/>
              <w:rPr>
                <w:ins w:id="231" w:author="Iraj Sodagar [2]" w:date="2021-08-18T22:54:00Z"/>
                <w:rFonts w:asciiTheme="minorBidi" w:hAnsiTheme="minorBidi" w:cstheme="minorBidi"/>
                <w:szCs w:val="22"/>
              </w:rPr>
              <w:pPrChange w:id="232" w:author="Iraj Sodagar" w:date="2021-08-18T23:03:00Z">
                <w:pPr>
                  <w:pStyle w:val="ListParagraph"/>
                  <w:keepNext/>
                  <w:widowControl/>
                  <w:numPr>
                    <w:numId w:val="25"/>
                  </w:numPr>
                  <w:tabs>
                    <w:tab w:val="num" w:pos="429"/>
                    <w:tab w:val="num" w:pos="644"/>
                  </w:tabs>
                  <w:spacing w:after="0" w:line="240" w:lineRule="auto"/>
                  <w:ind w:left="429" w:hanging="180"/>
                </w:pPr>
              </w:pPrChange>
            </w:pPr>
            <w:ins w:id="233" w:author="Iraj Sodagar [2]" w:date="2021-08-18T22:54:00Z">
              <w:r w:rsidRPr="00056A7C">
                <w:rPr>
                  <w:rFonts w:asciiTheme="minorBidi" w:hAnsiTheme="minorBidi" w:cstheme="minorBidi"/>
                  <w:szCs w:val="22"/>
                </w:rPr>
                <w:t>Study collaboration scenarios between the 5G System and Application Provider for each of the key topics.</w:t>
              </w:r>
            </w:ins>
          </w:p>
          <w:p w14:paraId="18E668CB" w14:textId="77777777" w:rsidR="0063050C" w:rsidRPr="00056A7C" w:rsidRDefault="0063050C">
            <w:pPr>
              <w:pStyle w:val="ListParagraph"/>
              <w:keepNext/>
              <w:widowControl/>
              <w:numPr>
                <w:ilvl w:val="0"/>
                <w:numId w:val="26"/>
              </w:numPr>
              <w:spacing w:after="0" w:line="240" w:lineRule="auto"/>
              <w:ind w:left="429" w:hanging="180"/>
              <w:rPr>
                <w:ins w:id="234" w:author="Iraj Sodagar [2]" w:date="2021-08-18T22:54:00Z"/>
                <w:rFonts w:asciiTheme="minorBidi" w:hAnsiTheme="minorBidi" w:cstheme="minorBidi"/>
                <w:szCs w:val="22"/>
              </w:rPr>
              <w:pPrChange w:id="235" w:author="Iraj Sodagar" w:date="2021-08-18T23:03:00Z">
                <w:pPr>
                  <w:pStyle w:val="ListParagraph"/>
                  <w:keepNext/>
                  <w:widowControl/>
                  <w:numPr>
                    <w:numId w:val="25"/>
                  </w:numPr>
                  <w:tabs>
                    <w:tab w:val="num" w:pos="429"/>
                    <w:tab w:val="num" w:pos="644"/>
                  </w:tabs>
                  <w:spacing w:after="0" w:line="240" w:lineRule="auto"/>
                  <w:ind w:left="429" w:hanging="180"/>
                </w:pPr>
              </w:pPrChange>
            </w:pPr>
            <w:ins w:id="236" w:author="Iraj Sodagar [2]" w:date="2021-08-18T22:54:00Z">
              <w:r w:rsidRPr="00056A7C">
                <w:rPr>
                  <w:rFonts w:asciiTheme="minorBidi" w:hAnsiTheme="minorBidi" w:cstheme="minorBidi"/>
                  <w:szCs w:val="22"/>
                </w:rPr>
                <w:t>Based on the 5GMS Architecture, develop one or more deployment architectures that address the key topics and the collaboration models.</w:t>
              </w:r>
            </w:ins>
          </w:p>
          <w:p w14:paraId="5A4EFFCC" w14:textId="77777777" w:rsidR="0063050C" w:rsidRPr="00056A7C" w:rsidRDefault="0063050C">
            <w:pPr>
              <w:pStyle w:val="ListParagraph"/>
              <w:keepNext/>
              <w:widowControl/>
              <w:numPr>
                <w:ilvl w:val="0"/>
                <w:numId w:val="26"/>
              </w:numPr>
              <w:spacing w:after="0" w:line="240" w:lineRule="auto"/>
              <w:ind w:left="429" w:hanging="180"/>
              <w:rPr>
                <w:ins w:id="237" w:author="Iraj Sodagar [2]" w:date="2021-08-18T22:54:00Z"/>
                <w:rFonts w:asciiTheme="minorBidi" w:hAnsiTheme="minorBidi" w:cstheme="minorBidi"/>
                <w:szCs w:val="22"/>
              </w:rPr>
              <w:pPrChange w:id="238" w:author="Iraj Sodagar" w:date="2021-08-18T23:03:00Z">
                <w:pPr>
                  <w:pStyle w:val="ListParagraph"/>
                  <w:keepNext/>
                  <w:widowControl/>
                  <w:numPr>
                    <w:numId w:val="25"/>
                  </w:numPr>
                  <w:tabs>
                    <w:tab w:val="num" w:pos="429"/>
                    <w:tab w:val="num" w:pos="644"/>
                  </w:tabs>
                  <w:spacing w:after="0" w:line="240" w:lineRule="auto"/>
                  <w:ind w:left="429" w:hanging="180"/>
                </w:pPr>
              </w:pPrChange>
            </w:pPr>
            <w:ins w:id="239" w:author="Iraj Sodagar [2]" w:date="2021-08-18T22:54:00Z">
              <w:r w:rsidRPr="00056A7C">
                <w:rPr>
                  <w:rFonts w:asciiTheme="minorBidi" w:hAnsiTheme="minorBidi" w:cstheme="minorBidi"/>
                  <w:szCs w:val="22"/>
                </w:rPr>
                <w:t>Map the key topics to basic functions and develop high-level call flows.</w:t>
              </w:r>
            </w:ins>
          </w:p>
          <w:p w14:paraId="23B81CF6" w14:textId="77777777" w:rsidR="0063050C" w:rsidRPr="00056A7C" w:rsidRDefault="0063050C" w:rsidP="0063050C">
            <w:pPr>
              <w:pStyle w:val="ListParagraph"/>
              <w:keepNext/>
              <w:widowControl/>
              <w:numPr>
                <w:ilvl w:val="0"/>
                <w:numId w:val="4"/>
              </w:numPr>
              <w:tabs>
                <w:tab w:val="clear" w:pos="720"/>
                <w:tab w:val="num" w:pos="249"/>
              </w:tabs>
              <w:spacing w:after="160" w:line="256" w:lineRule="auto"/>
              <w:ind w:left="429"/>
              <w:rPr>
                <w:ins w:id="240" w:author="Iraj Sodagar [2]" w:date="2021-08-18T22:54:00Z"/>
                <w:rFonts w:asciiTheme="minorBidi" w:hAnsiTheme="minorBidi" w:cstheme="minorBidi"/>
                <w:szCs w:val="22"/>
              </w:rPr>
            </w:pPr>
            <w:ins w:id="241" w:author="Iraj Sodagar [2]" w:date="2021-08-18T22:54:00Z">
              <w:r w:rsidRPr="00056A7C">
                <w:rPr>
                  <w:rFonts w:asciiTheme="minorBidi" w:hAnsiTheme="minorBidi" w:cstheme="minorBidi"/>
                  <w:szCs w:val="22"/>
                </w:rPr>
                <w:t>Discuss the following objective for each topic which completed objectives 1-</w:t>
              </w:r>
              <w:r>
                <w:rPr>
                  <w:rFonts w:asciiTheme="minorBidi" w:hAnsiTheme="minorBidi" w:cstheme="minorBidi"/>
                  <w:szCs w:val="22"/>
                </w:rPr>
                <w:t>4</w:t>
              </w:r>
              <w:r w:rsidRPr="00056A7C">
                <w:rPr>
                  <w:rFonts w:asciiTheme="minorBidi" w:hAnsiTheme="minorBidi" w:cstheme="minorBidi"/>
                  <w:szCs w:val="22"/>
                </w:rPr>
                <w:t>:</w:t>
              </w:r>
            </w:ins>
          </w:p>
          <w:p w14:paraId="693BD9C3" w14:textId="77777777" w:rsidR="0063050C" w:rsidRPr="00056A7C" w:rsidRDefault="0063050C">
            <w:pPr>
              <w:pStyle w:val="ListParagraph"/>
              <w:keepNext/>
              <w:widowControl/>
              <w:numPr>
                <w:ilvl w:val="0"/>
                <w:numId w:val="26"/>
              </w:numPr>
              <w:spacing w:after="0" w:line="240" w:lineRule="auto"/>
              <w:ind w:left="429" w:hanging="180"/>
              <w:rPr>
                <w:ins w:id="242" w:author="Iraj Sodagar [2]" w:date="2021-08-18T22:54:00Z"/>
                <w:rFonts w:asciiTheme="minorBidi" w:hAnsiTheme="minorBidi" w:cstheme="minorBidi"/>
                <w:szCs w:val="22"/>
              </w:rPr>
              <w:pPrChange w:id="243" w:author="Iraj Sodagar" w:date="2021-08-18T23:03:00Z">
                <w:pPr>
                  <w:pStyle w:val="ListParagraph"/>
                  <w:keepNext/>
                  <w:widowControl/>
                  <w:numPr>
                    <w:numId w:val="25"/>
                  </w:numPr>
                  <w:tabs>
                    <w:tab w:val="num" w:pos="429"/>
                    <w:tab w:val="num" w:pos="644"/>
                  </w:tabs>
                  <w:spacing w:after="0" w:line="240" w:lineRule="auto"/>
                  <w:ind w:left="429" w:hanging="180"/>
                </w:pPr>
              </w:pPrChange>
            </w:pPr>
            <w:ins w:id="244" w:author="Iraj Sodagar [2]" w:date="2021-08-18T22:54:00Z">
              <w:r w:rsidRPr="00056A7C">
                <w:rPr>
                  <w:rFonts w:asciiTheme="minorBidi" w:hAnsiTheme="minorBidi" w:cstheme="minorBidi"/>
                  <w:szCs w:val="22"/>
                </w:rPr>
                <w:t>Identify the issues that need to be solved.</w:t>
              </w:r>
            </w:ins>
          </w:p>
          <w:p w14:paraId="381E0A39" w14:textId="77777777" w:rsidR="0063050C" w:rsidRPr="00056A7C" w:rsidRDefault="0063050C">
            <w:pPr>
              <w:pStyle w:val="ListParagraph"/>
              <w:keepNext/>
              <w:widowControl/>
              <w:numPr>
                <w:ilvl w:val="0"/>
                <w:numId w:val="26"/>
              </w:numPr>
              <w:spacing w:after="0" w:line="240" w:lineRule="auto"/>
              <w:ind w:left="429" w:hanging="180"/>
              <w:rPr>
                <w:ins w:id="245" w:author="Iraj Sodagar [2]" w:date="2021-08-18T22:54:00Z"/>
                <w:rFonts w:asciiTheme="minorBidi" w:hAnsiTheme="minorBidi" w:cstheme="minorBidi"/>
                <w:szCs w:val="22"/>
              </w:rPr>
              <w:pPrChange w:id="246" w:author="Iraj Sodagar" w:date="2021-08-18T23:03:00Z">
                <w:pPr>
                  <w:pStyle w:val="ListParagraph"/>
                  <w:keepNext/>
                  <w:widowControl/>
                  <w:numPr>
                    <w:numId w:val="25"/>
                  </w:numPr>
                  <w:tabs>
                    <w:tab w:val="num" w:pos="429"/>
                    <w:tab w:val="num" w:pos="644"/>
                  </w:tabs>
                  <w:spacing w:after="0" w:line="240" w:lineRule="auto"/>
                  <w:ind w:left="429" w:hanging="180"/>
                </w:pPr>
              </w:pPrChange>
            </w:pPr>
            <w:ins w:id="247" w:author="Iraj Sodagar [2]" w:date="2021-08-18T22:54:00Z">
              <w:r w:rsidRPr="00056A7C">
                <w:rPr>
                  <w:rFonts w:asciiTheme="minorBidi" w:hAnsiTheme="minorBidi" w:cstheme="minorBidi"/>
                  <w:szCs w:val="22"/>
                </w:rPr>
                <w:t>Provide candidate solutions (including call flows) for each of the identified issues.</w:t>
              </w:r>
            </w:ins>
          </w:p>
          <w:p w14:paraId="737AF443" w14:textId="77777777" w:rsidR="0063050C" w:rsidRDefault="0063050C">
            <w:pPr>
              <w:pStyle w:val="ListParagraph"/>
              <w:keepNext/>
              <w:widowControl/>
              <w:numPr>
                <w:ilvl w:val="0"/>
                <w:numId w:val="26"/>
              </w:numPr>
              <w:spacing w:after="0" w:line="240" w:lineRule="auto"/>
              <w:ind w:left="429" w:hanging="180"/>
              <w:rPr>
                <w:ins w:id="248" w:author="Iraj Sodagar [2]" w:date="2021-08-18T22:54:00Z"/>
                <w:rFonts w:asciiTheme="minorBidi" w:hAnsiTheme="minorBidi" w:cstheme="minorBidi"/>
                <w:szCs w:val="22"/>
              </w:rPr>
              <w:pPrChange w:id="249" w:author="Iraj Sodagar" w:date="2021-08-18T23:03:00Z">
                <w:pPr>
                  <w:pStyle w:val="ListParagraph"/>
                  <w:keepNext/>
                  <w:widowControl/>
                  <w:numPr>
                    <w:numId w:val="25"/>
                  </w:numPr>
                  <w:tabs>
                    <w:tab w:val="num" w:pos="429"/>
                    <w:tab w:val="num" w:pos="644"/>
                  </w:tabs>
                  <w:spacing w:after="0" w:line="240" w:lineRule="auto"/>
                  <w:ind w:left="429" w:hanging="180"/>
                </w:pPr>
              </w:pPrChange>
            </w:pPr>
            <w:ins w:id="250" w:author="Iraj Sodagar [2]" w:date="2021-08-18T22:54:00Z">
              <w:r w:rsidRPr="00056A7C">
                <w:rPr>
                  <w:rFonts w:asciiTheme="minorBidi" w:hAnsiTheme="minorBidi" w:cstheme="minorBidi"/>
                  <w:szCs w:val="22"/>
                </w:rPr>
                <w:t>Identify gaps and recommend potential normative work for stage-2 call flows and possibly stage-3.</w:t>
              </w:r>
            </w:ins>
          </w:p>
          <w:p w14:paraId="6F3ACC6A" w14:textId="476C0D27" w:rsidR="0063050C" w:rsidRPr="00056A7C" w:rsidRDefault="0063050C" w:rsidP="0063050C">
            <w:pPr>
              <w:pStyle w:val="Heading"/>
              <w:numPr>
                <w:ilvl w:val="0"/>
                <w:numId w:val="4"/>
              </w:numPr>
              <w:tabs>
                <w:tab w:val="clear" w:pos="720"/>
                <w:tab w:val="num" w:pos="249"/>
                <w:tab w:val="left" w:pos="7200"/>
              </w:tabs>
              <w:spacing w:before="60" w:after="60" w:line="240" w:lineRule="auto"/>
              <w:ind w:left="429"/>
              <w:rPr>
                <w:ins w:id="251" w:author="Iraj Sodagar" w:date="2021-08-18T22:50:00Z"/>
                <w:b w:val="0"/>
                <w:szCs w:val="22"/>
                <w:lang w:val="en-US"/>
              </w:rPr>
            </w:pPr>
            <w:ins w:id="252" w:author="Iraj Sodagar [2]" w:date="2021-08-18T22:54:00Z">
              <w:r>
                <w:rPr>
                  <w:b w:val="0"/>
                  <w:szCs w:val="22"/>
                  <w:lang w:val="en-US"/>
                </w:rPr>
                <w:t xml:space="preserve">Update </w:t>
              </w:r>
            </w:ins>
            <w:ins w:id="253" w:author="Iraj Sodagar" w:date="2021-08-24T17:57:00Z">
              <w:r w:rsidR="004959F5">
                <w:rPr>
                  <w:b w:val="0"/>
                  <w:szCs w:val="22"/>
                  <w:lang w:val="en-US"/>
                </w:rPr>
                <w:t xml:space="preserve">the </w:t>
              </w:r>
            </w:ins>
            <w:ins w:id="254" w:author="Iraj Sodagar [2]" w:date="2021-08-18T22:54:00Z">
              <w:r>
                <w:rPr>
                  <w:b w:val="0"/>
                  <w:szCs w:val="22"/>
                  <w:lang w:val="en-US"/>
                </w:rPr>
                <w:t xml:space="preserve">previous </w:t>
              </w:r>
              <w:proofErr w:type="spellStart"/>
              <w:r>
                <w:rPr>
                  <w:b w:val="0"/>
                  <w:szCs w:val="22"/>
                  <w:lang w:val="en-US"/>
                </w:rPr>
                <w:t>pCPRs</w:t>
              </w:r>
              <w:proofErr w:type="spellEnd"/>
              <w:r>
                <w:rPr>
                  <w:b w:val="0"/>
                  <w:szCs w:val="22"/>
                  <w:lang w:val="en-US"/>
                </w:rPr>
                <w:t xml:space="preserve"> and/or issue new CRs.</w:t>
              </w:r>
            </w:ins>
          </w:p>
        </w:tc>
      </w:tr>
      <w:tr w:rsidR="0063050C" w:rsidRPr="00215719" w14:paraId="19CE9CF8" w14:textId="77777777" w:rsidTr="001C07A8">
        <w:trPr>
          <w:ins w:id="255" w:author="Iraj Sodagar" w:date="2021-08-18T22:50:00Z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5A08D4A" w14:textId="77777777" w:rsidR="0063050C" w:rsidRDefault="0063050C" w:rsidP="0063050C">
            <w:pPr>
              <w:pStyle w:val="Heading"/>
              <w:spacing w:before="60" w:after="60" w:line="240" w:lineRule="auto"/>
              <w:ind w:left="0" w:firstLine="0"/>
              <w:rPr>
                <w:ins w:id="256" w:author="Iraj Sodagar [2]" w:date="2021-08-18T22:52:00Z"/>
              </w:rPr>
            </w:pPr>
            <w:ins w:id="257" w:author="Iraj Sodagar [2]" w:date="2021-08-18T22:52:00Z">
              <w:r>
                <w:rPr>
                  <w:color w:val="000000"/>
                  <w:lang w:val="fr-FR"/>
                </w:rPr>
                <w:t>3GPP SA4 MBS SWG AH post 115-e</w:t>
              </w:r>
            </w:ins>
          </w:p>
          <w:p w14:paraId="7B58F99D" w14:textId="36ABF9FE" w:rsidR="0063050C" w:rsidRDefault="0063050C" w:rsidP="0063050C">
            <w:pPr>
              <w:pStyle w:val="Heading"/>
              <w:spacing w:before="60" w:after="60" w:line="240" w:lineRule="auto"/>
              <w:ind w:left="0" w:firstLine="0"/>
              <w:rPr>
                <w:ins w:id="258" w:author="Iraj Sodagar [2]" w:date="2021-08-18T22:52:00Z"/>
              </w:rPr>
            </w:pPr>
            <w:ins w:id="259" w:author="Iraj Sodagar [2]" w:date="2021-08-18T22:52:00Z">
              <w:r>
                <w:rPr>
                  <w:color w:val="000000"/>
                  <w:highlight w:val="yellow"/>
                </w:rPr>
                <w:t xml:space="preserve">Date: Oct 21, 2021, </w:t>
              </w:r>
            </w:ins>
            <w:ins w:id="260" w:author="Iraj Sodagar" w:date="2021-08-24T17:54:00Z">
              <w:r w:rsidR="00C33171">
                <w:rPr>
                  <w:color w:val="000000"/>
                  <w:highlight w:val="yellow"/>
                </w:rPr>
                <w:t xml:space="preserve">16:00 – 18:30 </w:t>
              </w:r>
            </w:ins>
            <w:ins w:id="261" w:author="Iraj Sodagar [2]" w:date="2021-08-18T22:52:00Z">
              <w:r>
                <w:rPr>
                  <w:color w:val="000000"/>
                  <w:highlight w:val="yellow"/>
                </w:rPr>
                <w:t>CEST</w:t>
              </w:r>
            </w:ins>
          </w:p>
          <w:p w14:paraId="03783687" w14:textId="34D7D29E" w:rsidR="0063050C" w:rsidRPr="00056A7C" w:rsidRDefault="0063050C" w:rsidP="0063050C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ins w:id="262" w:author="Iraj Sodagar" w:date="2021-08-18T22:50:00Z"/>
                <w:bCs/>
                <w:szCs w:val="22"/>
                <w:lang w:val="en-US"/>
              </w:rPr>
            </w:pPr>
            <w:ins w:id="263" w:author="Iraj Sodagar [2]" w:date="2021-08-18T22:52:00Z">
              <w:r>
                <w:rPr>
                  <w:color w:val="000000"/>
                  <w:highlight w:val="yellow"/>
                </w:rPr>
                <w:t xml:space="preserve">Document Submission deadline: Oct </w:t>
              </w:r>
            </w:ins>
            <w:ins w:id="264" w:author="Iraj Sodagar" w:date="2021-08-24T17:55:00Z">
              <w:r w:rsidR="00E36F7A">
                <w:rPr>
                  <w:color w:val="000000"/>
                  <w:highlight w:val="yellow"/>
                </w:rPr>
                <w:t>20</w:t>
              </w:r>
            </w:ins>
            <w:ins w:id="265" w:author="Iraj Sodagar [2]" w:date="2021-08-18T22:52:00Z">
              <w:r>
                <w:rPr>
                  <w:color w:val="000000"/>
                  <w:highlight w:val="yellow"/>
                </w:rPr>
                <w:t>, 2021, 23 :59 CEST</w:t>
              </w:r>
            </w:ins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05542" w14:textId="77777777" w:rsidR="0063050C" w:rsidRPr="00056A7C" w:rsidRDefault="0063050C" w:rsidP="0063050C">
            <w:pPr>
              <w:pStyle w:val="Heading"/>
              <w:numPr>
                <w:ilvl w:val="0"/>
                <w:numId w:val="4"/>
              </w:numPr>
              <w:tabs>
                <w:tab w:val="clear" w:pos="720"/>
                <w:tab w:val="num" w:pos="249"/>
                <w:tab w:val="left" w:pos="7200"/>
              </w:tabs>
              <w:spacing w:before="60" w:after="60" w:line="240" w:lineRule="auto"/>
              <w:ind w:left="429"/>
              <w:rPr>
                <w:ins w:id="266" w:author="Iraj Sodagar [2]" w:date="2021-08-18T22:54:00Z"/>
                <w:b w:val="0"/>
                <w:szCs w:val="22"/>
                <w:lang w:val="en-US"/>
              </w:rPr>
            </w:pPr>
            <w:ins w:id="267" w:author="Iraj Sodagar [2]" w:date="2021-08-18T22:54:00Z">
              <w:r w:rsidRPr="00056A7C">
                <w:rPr>
                  <w:b w:val="0"/>
                  <w:szCs w:val="22"/>
                  <w:lang w:val="en-US"/>
                </w:rPr>
                <w:t>Update on:</w:t>
              </w:r>
            </w:ins>
          </w:p>
          <w:p w14:paraId="0693B7D8" w14:textId="77777777" w:rsidR="0063050C" w:rsidRPr="00900F57" w:rsidRDefault="0063050C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ins w:id="268" w:author="Iraj Sodagar [2]" w:date="2021-08-18T22:54:00Z"/>
                <w:rFonts w:asciiTheme="minorBidi" w:hAnsiTheme="minorBidi" w:cstheme="minorBidi"/>
                <w:szCs w:val="22"/>
                <w:lang w:val="en-US"/>
              </w:rPr>
              <w:pPrChange w:id="269" w:author="Iraj Sodagar" w:date="2021-08-18T23:03:00Z">
                <w:pPr>
                  <w:pStyle w:val="ListParagraph"/>
                  <w:numPr>
                    <w:numId w:val="25"/>
                  </w:numPr>
                  <w:tabs>
                    <w:tab w:val="num" w:pos="644"/>
                  </w:tabs>
                  <w:spacing w:after="0" w:line="240" w:lineRule="auto"/>
                  <w:ind w:left="644" w:hanging="360"/>
                </w:pPr>
              </w:pPrChange>
            </w:pPr>
            <w:ins w:id="270" w:author="Iraj Sodagar [2]" w:date="2021-08-18T22:54:00Z">
              <w:r w:rsidRPr="00900F57">
                <w:rPr>
                  <w:rFonts w:asciiTheme="minorBidi" w:hAnsiTheme="minorBidi" w:cstheme="minorBidi"/>
                  <w:szCs w:val="22"/>
                </w:rPr>
                <w:t xml:space="preserve">Document the above key topics in more detail, </w:t>
              </w:r>
              <w:proofErr w:type="gramStart"/>
              <w:r w:rsidRPr="00900F57">
                <w:rPr>
                  <w:rFonts w:asciiTheme="minorBidi" w:hAnsiTheme="minorBidi" w:cstheme="minorBidi"/>
                  <w:szCs w:val="22"/>
                </w:rPr>
                <w:t>in particular how</w:t>
              </w:r>
              <w:proofErr w:type="gramEnd"/>
              <w:r w:rsidRPr="00900F57">
                <w:rPr>
                  <w:rFonts w:asciiTheme="minorBidi" w:hAnsiTheme="minorBidi" w:cstheme="minorBidi"/>
                  <w:szCs w:val="22"/>
                </w:rPr>
                <w:t xml:space="preserve"> they relate to the 5GMS Architecture and protocols.</w:t>
              </w:r>
            </w:ins>
          </w:p>
          <w:p w14:paraId="6C009E7A" w14:textId="77777777" w:rsidR="0063050C" w:rsidRPr="00056A7C" w:rsidRDefault="0063050C">
            <w:pPr>
              <w:pStyle w:val="ListParagraph"/>
              <w:keepNext/>
              <w:widowControl/>
              <w:numPr>
                <w:ilvl w:val="0"/>
                <w:numId w:val="27"/>
              </w:numPr>
              <w:spacing w:after="0" w:line="240" w:lineRule="auto"/>
              <w:ind w:left="429" w:hanging="180"/>
              <w:rPr>
                <w:ins w:id="271" w:author="Iraj Sodagar [2]" w:date="2021-08-18T22:54:00Z"/>
                <w:rFonts w:asciiTheme="minorBidi" w:hAnsiTheme="minorBidi" w:cstheme="minorBidi"/>
                <w:szCs w:val="22"/>
              </w:rPr>
              <w:pPrChange w:id="272" w:author="Iraj Sodagar" w:date="2021-08-18T23:03:00Z">
                <w:pPr>
                  <w:pStyle w:val="ListParagraph"/>
                  <w:keepNext/>
                  <w:widowControl/>
                  <w:numPr>
                    <w:numId w:val="25"/>
                  </w:numPr>
                  <w:tabs>
                    <w:tab w:val="num" w:pos="429"/>
                    <w:tab w:val="num" w:pos="644"/>
                  </w:tabs>
                  <w:spacing w:after="0" w:line="240" w:lineRule="auto"/>
                  <w:ind w:left="429" w:hanging="180"/>
                </w:pPr>
              </w:pPrChange>
            </w:pPr>
            <w:ins w:id="273" w:author="Iraj Sodagar [2]" w:date="2021-08-18T22:54:00Z">
              <w:r w:rsidRPr="00056A7C">
                <w:rPr>
                  <w:rFonts w:asciiTheme="minorBidi" w:hAnsiTheme="minorBidi" w:cstheme="minorBidi"/>
                  <w:szCs w:val="22"/>
                </w:rPr>
                <w:t>Study collaboration scenarios between the 5G System and Application Provider for each of the key topics.</w:t>
              </w:r>
            </w:ins>
          </w:p>
          <w:p w14:paraId="6ECC9352" w14:textId="77777777" w:rsidR="0063050C" w:rsidRPr="00056A7C" w:rsidRDefault="0063050C">
            <w:pPr>
              <w:pStyle w:val="ListParagraph"/>
              <w:keepNext/>
              <w:widowControl/>
              <w:numPr>
                <w:ilvl w:val="0"/>
                <w:numId w:val="27"/>
              </w:numPr>
              <w:spacing w:after="0" w:line="240" w:lineRule="auto"/>
              <w:ind w:left="429" w:hanging="180"/>
              <w:rPr>
                <w:ins w:id="274" w:author="Iraj Sodagar [2]" w:date="2021-08-18T22:54:00Z"/>
                <w:rFonts w:asciiTheme="minorBidi" w:hAnsiTheme="minorBidi" w:cstheme="minorBidi"/>
                <w:szCs w:val="22"/>
              </w:rPr>
              <w:pPrChange w:id="275" w:author="Iraj Sodagar" w:date="2021-08-18T23:03:00Z">
                <w:pPr>
                  <w:pStyle w:val="ListParagraph"/>
                  <w:keepNext/>
                  <w:widowControl/>
                  <w:numPr>
                    <w:numId w:val="25"/>
                  </w:numPr>
                  <w:tabs>
                    <w:tab w:val="num" w:pos="429"/>
                    <w:tab w:val="num" w:pos="644"/>
                  </w:tabs>
                  <w:spacing w:after="0" w:line="240" w:lineRule="auto"/>
                  <w:ind w:left="429" w:hanging="180"/>
                </w:pPr>
              </w:pPrChange>
            </w:pPr>
            <w:ins w:id="276" w:author="Iraj Sodagar [2]" w:date="2021-08-18T22:54:00Z">
              <w:r w:rsidRPr="00056A7C">
                <w:rPr>
                  <w:rFonts w:asciiTheme="minorBidi" w:hAnsiTheme="minorBidi" w:cstheme="minorBidi"/>
                  <w:szCs w:val="22"/>
                </w:rPr>
                <w:t>Based on the 5GMS Architecture, develop one or more deployment architectures that address the key topics and the collaboration models.</w:t>
              </w:r>
            </w:ins>
          </w:p>
          <w:p w14:paraId="393CAB4C" w14:textId="77777777" w:rsidR="0063050C" w:rsidRPr="00056A7C" w:rsidRDefault="0063050C">
            <w:pPr>
              <w:pStyle w:val="ListParagraph"/>
              <w:keepNext/>
              <w:widowControl/>
              <w:numPr>
                <w:ilvl w:val="0"/>
                <w:numId w:val="27"/>
              </w:numPr>
              <w:spacing w:after="0" w:line="240" w:lineRule="auto"/>
              <w:ind w:left="429" w:hanging="180"/>
              <w:rPr>
                <w:ins w:id="277" w:author="Iraj Sodagar [2]" w:date="2021-08-18T22:54:00Z"/>
                <w:rFonts w:asciiTheme="minorBidi" w:hAnsiTheme="minorBidi" w:cstheme="minorBidi"/>
                <w:szCs w:val="22"/>
              </w:rPr>
              <w:pPrChange w:id="278" w:author="Iraj Sodagar" w:date="2021-08-18T23:03:00Z">
                <w:pPr>
                  <w:pStyle w:val="ListParagraph"/>
                  <w:keepNext/>
                  <w:widowControl/>
                  <w:numPr>
                    <w:numId w:val="25"/>
                  </w:numPr>
                  <w:tabs>
                    <w:tab w:val="num" w:pos="429"/>
                    <w:tab w:val="num" w:pos="644"/>
                  </w:tabs>
                  <w:spacing w:after="0" w:line="240" w:lineRule="auto"/>
                  <w:ind w:left="429" w:hanging="180"/>
                </w:pPr>
              </w:pPrChange>
            </w:pPr>
            <w:ins w:id="279" w:author="Iraj Sodagar [2]" w:date="2021-08-18T22:54:00Z">
              <w:r w:rsidRPr="00056A7C">
                <w:rPr>
                  <w:rFonts w:asciiTheme="minorBidi" w:hAnsiTheme="minorBidi" w:cstheme="minorBidi"/>
                  <w:szCs w:val="22"/>
                </w:rPr>
                <w:t>Map the key topics to basic functions and develop high-level call flows.</w:t>
              </w:r>
            </w:ins>
          </w:p>
          <w:p w14:paraId="67845BD9" w14:textId="77777777" w:rsidR="0063050C" w:rsidRPr="00056A7C" w:rsidRDefault="0063050C" w:rsidP="0063050C">
            <w:pPr>
              <w:pStyle w:val="ListParagraph"/>
              <w:keepNext/>
              <w:widowControl/>
              <w:numPr>
                <w:ilvl w:val="0"/>
                <w:numId w:val="4"/>
              </w:numPr>
              <w:tabs>
                <w:tab w:val="clear" w:pos="720"/>
                <w:tab w:val="num" w:pos="249"/>
              </w:tabs>
              <w:spacing w:after="160" w:line="256" w:lineRule="auto"/>
              <w:ind w:left="429"/>
              <w:rPr>
                <w:ins w:id="280" w:author="Iraj Sodagar [2]" w:date="2021-08-18T22:54:00Z"/>
                <w:rFonts w:asciiTheme="minorBidi" w:hAnsiTheme="minorBidi" w:cstheme="minorBidi"/>
                <w:szCs w:val="22"/>
              </w:rPr>
            </w:pPr>
            <w:ins w:id="281" w:author="Iraj Sodagar [2]" w:date="2021-08-18T22:54:00Z">
              <w:r w:rsidRPr="00056A7C">
                <w:rPr>
                  <w:rFonts w:asciiTheme="minorBidi" w:hAnsiTheme="minorBidi" w:cstheme="minorBidi"/>
                  <w:szCs w:val="22"/>
                </w:rPr>
                <w:t>Discuss the following objective for each topic which completed objectives 1-</w:t>
              </w:r>
              <w:r>
                <w:rPr>
                  <w:rFonts w:asciiTheme="minorBidi" w:hAnsiTheme="minorBidi" w:cstheme="minorBidi"/>
                  <w:szCs w:val="22"/>
                </w:rPr>
                <w:t>4</w:t>
              </w:r>
              <w:r w:rsidRPr="00056A7C">
                <w:rPr>
                  <w:rFonts w:asciiTheme="minorBidi" w:hAnsiTheme="minorBidi" w:cstheme="minorBidi"/>
                  <w:szCs w:val="22"/>
                </w:rPr>
                <w:t>:</w:t>
              </w:r>
            </w:ins>
          </w:p>
          <w:p w14:paraId="5BC47A7B" w14:textId="77777777" w:rsidR="0063050C" w:rsidRPr="00056A7C" w:rsidRDefault="0063050C">
            <w:pPr>
              <w:pStyle w:val="ListParagraph"/>
              <w:keepNext/>
              <w:widowControl/>
              <w:numPr>
                <w:ilvl w:val="0"/>
                <w:numId w:val="27"/>
              </w:numPr>
              <w:spacing w:after="0" w:line="240" w:lineRule="auto"/>
              <w:ind w:left="429" w:hanging="180"/>
              <w:rPr>
                <w:ins w:id="282" w:author="Iraj Sodagar [2]" w:date="2021-08-18T22:54:00Z"/>
                <w:rFonts w:asciiTheme="minorBidi" w:hAnsiTheme="minorBidi" w:cstheme="minorBidi"/>
                <w:szCs w:val="22"/>
              </w:rPr>
              <w:pPrChange w:id="283" w:author="Iraj Sodagar" w:date="2021-08-18T23:03:00Z">
                <w:pPr>
                  <w:pStyle w:val="ListParagraph"/>
                  <w:keepNext/>
                  <w:widowControl/>
                  <w:numPr>
                    <w:numId w:val="25"/>
                  </w:numPr>
                  <w:tabs>
                    <w:tab w:val="num" w:pos="429"/>
                    <w:tab w:val="num" w:pos="644"/>
                  </w:tabs>
                  <w:spacing w:after="0" w:line="240" w:lineRule="auto"/>
                  <w:ind w:left="429" w:hanging="180"/>
                </w:pPr>
              </w:pPrChange>
            </w:pPr>
            <w:ins w:id="284" w:author="Iraj Sodagar [2]" w:date="2021-08-18T22:54:00Z">
              <w:r w:rsidRPr="00056A7C">
                <w:rPr>
                  <w:rFonts w:asciiTheme="minorBidi" w:hAnsiTheme="minorBidi" w:cstheme="minorBidi"/>
                  <w:szCs w:val="22"/>
                </w:rPr>
                <w:t>Identify the issues that need to be solved.</w:t>
              </w:r>
            </w:ins>
          </w:p>
          <w:p w14:paraId="1B9BBB0B" w14:textId="77777777" w:rsidR="0063050C" w:rsidRPr="00056A7C" w:rsidRDefault="0063050C">
            <w:pPr>
              <w:pStyle w:val="ListParagraph"/>
              <w:keepNext/>
              <w:widowControl/>
              <w:numPr>
                <w:ilvl w:val="0"/>
                <w:numId w:val="27"/>
              </w:numPr>
              <w:spacing w:after="0" w:line="240" w:lineRule="auto"/>
              <w:ind w:left="429" w:hanging="180"/>
              <w:rPr>
                <w:ins w:id="285" w:author="Iraj Sodagar [2]" w:date="2021-08-18T22:54:00Z"/>
                <w:rFonts w:asciiTheme="minorBidi" w:hAnsiTheme="minorBidi" w:cstheme="minorBidi"/>
                <w:szCs w:val="22"/>
              </w:rPr>
              <w:pPrChange w:id="286" w:author="Iraj Sodagar" w:date="2021-08-18T23:03:00Z">
                <w:pPr>
                  <w:pStyle w:val="ListParagraph"/>
                  <w:keepNext/>
                  <w:widowControl/>
                  <w:numPr>
                    <w:numId w:val="25"/>
                  </w:numPr>
                  <w:tabs>
                    <w:tab w:val="num" w:pos="429"/>
                    <w:tab w:val="num" w:pos="644"/>
                  </w:tabs>
                  <w:spacing w:after="0" w:line="240" w:lineRule="auto"/>
                  <w:ind w:left="429" w:hanging="180"/>
                </w:pPr>
              </w:pPrChange>
            </w:pPr>
            <w:ins w:id="287" w:author="Iraj Sodagar [2]" w:date="2021-08-18T22:54:00Z">
              <w:r w:rsidRPr="00056A7C">
                <w:rPr>
                  <w:rFonts w:asciiTheme="minorBidi" w:hAnsiTheme="minorBidi" w:cstheme="minorBidi"/>
                  <w:szCs w:val="22"/>
                </w:rPr>
                <w:t>Provide candidate solutions (including call flows) for each of the identified issues.</w:t>
              </w:r>
            </w:ins>
          </w:p>
          <w:p w14:paraId="40636039" w14:textId="77777777" w:rsidR="0063050C" w:rsidRDefault="0063050C">
            <w:pPr>
              <w:pStyle w:val="ListParagraph"/>
              <w:keepNext/>
              <w:widowControl/>
              <w:numPr>
                <w:ilvl w:val="0"/>
                <w:numId w:val="27"/>
              </w:numPr>
              <w:spacing w:after="0" w:line="240" w:lineRule="auto"/>
              <w:ind w:left="429" w:hanging="180"/>
              <w:rPr>
                <w:ins w:id="288" w:author="Iraj Sodagar [2]" w:date="2021-08-18T22:54:00Z"/>
                <w:rFonts w:asciiTheme="minorBidi" w:hAnsiTheme="minorBidi" w:cstheme="minorBidi"/>
                <w:szCs w:val="22"/>
              </w:rPr>
              <w:pPrChange w:id="289" w:author="Iraj Sodagar" w:date="2021-08-18T23:03:00Z">
                <w:pPr>
                  <w:pStyle w:val="ListParagraph"/>
                  <w:keepNext/>
                  <w:widowControl/>
                  <w:numPr>
                    <w:numId w:val="25"/>
                  </w:numPr>
                  <w:tabs>
                    <w:tab w:val="num" w:pos="429"/>
                    <w:tab w:val="num" w:pos="644"/>
                  </w:tabs>
                  <w:spacing w:after="0" w:line="240" w:lineRule="auto"/>
                  <w:ind w:left="429" w:hanging="180"/>
                </w:pPr>
              </w:pPrChange>
            </w:pPr>
            <w:ins w:id="290" w:author="Iraj Sodagar [2]" w:date="2021-08-18T22:54:00Z">
              <w:r w:rsidRPr="00056A7C">
                <w:rPr>
                  <w:rFonts w:asciiTheme="minorBidi" w:hAnsiTheme="minorBidi" w:cstheme="minorBidi"/>
                  <w:szCs w:val="22"/>
                </w:rPr>
                <w:t>Identify gaps and recommend potential normative work for stage-2 call flows and possibly stage-3.</w:t>
              </w:r>
            </w:ins>
          </w:p>
          <w:p w14:paraId="35D0796A" w14:textId="6807437E" w:rsidR="0063050C" w:rsidRPr="00056A7C" w:rsidRDefault="0063050C" w:rsidP="0063050C">
            <w:pPr>
              <w:pStyle w:val="Heading"/>
              <w:numPr>
                <w:ilvl w:val="0"/>
                <w:numId w:val="4"/>
              </w:numPr>
              <w:tabs>
                <w:tab w:val="clear" w:pos="720"/>
                <w:tab w:val="num" w:pos="249"/>
                <w:tab w:val="left" w:pos="7200"/>
              </w:tabs>
              <w:spacing w:before="60" w:after="60" w:line="240" w:lineRule="auto"/>
              <w:ind w:left="429"/>
              <w:rPr>
                <w:ins w:id="291" w:author="Iraj Sodagar" w:date="2021-08-18T22:50:00Z"/>
                <w:b w:val="0"/>
                <w:szCs w:val="22"/>
                <w:lang w:val="en-US"/>
              </w:rPr>
            </w:pPr>
            <w:ins w:id="292" w:author="Iraj Sodagar [2]" w:date="2021-08-18T22:54:00Z">
              <w:r>
                <w:rPr>
                  <w:b w:val="0"/>
                  <w:szCs w:val="22"/>
                  <w:lang w:val="en-US"/>
                </w:rPr>
                <w:t xml:space="preserve">Update </w:t>
              </w:r>
            </w:ins>
            <w:ins w:id="293" w:author="Iraj Sodagar" w:date="2021-08-24T17:57:00Z">
              <w:r w:rsidR="004959F5">
                <w:rPr>
                  <w:b w:val="0"/>
                  <w:szCs w:val="22"/>
                  <w:lang w:val="en-US"/>
                </w:rPr>
                <w:t xml:space="preserve">the </w:t>
              </w:r>
            </w:ins>
            <w:ins w:id="294" w:author="Iraj Sodagar [2]" w:date="2021-08-18T22:54:00Z">
              <w:r>
                <w:rPr>
                  <w:b w:val="0"/>
                  <w:szCs w:val="22"/>
                  <w:lang w:val="en-US"/>
                </w:rPr>
                <w:t xml:space="preserve">previous </w:t>
              </w:r>
              <w:proofErr w:type="spellStart"/>
              <w:r>
                <w:rPr>
                  <w:b w:val="0"/>
                  <w:szCs w:val="22"/>
                  <w:lang w:val="en-US"/>
                </w:rPr>
                <w:t>pCPRs</w:t>
              </w:r>
              <w:proofErr w:type="spellEnd"/>
              <w:r>
                <w:rPr>
                  <w:b w:val="0"/>
                  <w:szCs w:val="22"/>
                  <w:lang w:val="en-US"/>
                </w:rPr>
                <w:t xml:space="preserve"> and/or issue new CRs.</w:t>
              </w:r>
            </w:ins>
          </w:p>
        </w:tc>
      </w:tr>
      <w:tr w:rsidR="001412D1" w:rsidRPr="00215719" w14:paraId="42CA69D9" w14:textId="77777777" w:rsidTr="001C07A8">
        <w:trPr>
          <w:ins w:id="295" w:author="Iraj Sodagar" w:date="2021-08-18T22:50:00Z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4155653" w14:textId="77777777" w:rsidR="001412D1" w:rsidRDefault="001412D1" w:rsidP="001412D1">
            <w:pPr>
              <w:pStyle w:val="Heading"/>
              <w:spacing w:before="60" w:after="60" w:line="240" w:lineRule="auto"/>
              <w:ind w:left="0" w:firstLine="0"/>
              <w:rPr>
                <w:ins w:id="296" w:author="Iraj Sodagar [2]" w:date="2021-08-18T22:52:00Z"/>
              </w:rPr>
            </w:pPr>
            <w:ins w:id="297" w:author="Iraj Sodagar [2]" w:date="2021-08-18T22:52:00Z">
              <w:r>
                <w:rPr>
                  <w:color w:val="000000"/>
                  <w:lang w:val="fr-FR"/>
                </w:rPr>
                <w:t>3GPP SA4 MBS SWG AH post 115-e</w:t>
              </w:r>
            </w:ins>
          </w:p>
          <w:p w14:paraId="319D720A" w14:textId="443B6C8D" w:rsidR="001412D1" w:rsidRDefault="001412D1" w:rsidP="001412D1">
            <w:pPr>
              <w:pStyle w:val="Heading"/>
              <w:spacing w:before="60" w:after="60" w:line="240" w:lineRule="auto"/>
              <w:ind w:left="0" w:firstLine="0"/>
              <w:rPr>
                <w:ins w:id="298" w:author="Iraj Sodagar [2]" w:date="2021-08-18T22:52:00Z"/>
              </w:rPr>
            </w:pPr>
            <w:ins w:id="299" w:author="Iraj Sodagar [2]" w:date="2021-08-18T22:52:00Z">
              <w:r>
                <w:rPr>
                  <w:color w:val="000000"/>
                  <w:highlight w:val="yellow"/>
                </w:rPr>
                <w:t xml:space="preserve">Date: Oct 28, 2021, </w:t>
              </w:r>
            </w:ins>
            <w:ins w:id="300" w:author="Iraj Sodagar" w:date="2021-08-24T17:54:00Z">
              <w:r w:rsidR="00C33171">
                <w:rPr>
                  <w:color w:val="000000"/>
                  <w:highlight w:val="yellow"/>
                </w:rPr>
                <w:t xml:space="preserve">16:00 – 18:30 </w:t>
              </w:r>
            </w:ins>
            <w:ins w:id="301" w:author="Iraj Sodagar [2]" w:date="2021-08-18T22:52:00Z">
              <w:r>
                <w:rPr>
                  <w:color w:val="000000"/>
                  <w:highlight w:val="yellow"/>
                </w:rPr>
                <w:t>CEST</w:t>
              </w:r>
            </w:ins>
          </w:p>
          <w:p w14:paraId="290A0330" w14:textId="0EE968A6" w:rsidR="001412D1" w:rsidRPr="00056A7C" w:rsidRDefault="001412D1" w:rsidP="001412D1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ins w:id="302" w:author="Iraj Sodagar" w:date="2021-08-18T22:50:00Z"/>
                <w:bCs/>
                <w:szCs w:val="22"/>
                <w:lang w:val="en-US"/>
              </w:rPr>
            </w:pPr>
            <w:ins w:id="303" w:author="Iraj Sodagar [2]" w:date="2021-08-18T22:52:00Z">
              <w:r>
                <w:rPr>
                  <w:color w:val="000000"/>
                  <w:highlight w:val="yellow"/>
                </w:rPr>
                <w:t>Document Submission deadline: Oct 2</w:t>
              </w:r>
            </w:ins>
            <w:ins w:id="304" w:author="Iraj Sodagar" w:date="2021-08-24T17:55:00Z">
              <w:r w:rsidR="00E36F7A">
                <w:rPr>
                  <w:color w:val="000000"/>
                  <w:highlight w:val="yellow"/>
                </w:rPr>
                <w:t>7</w:t>
              </w:r>
            </w:ins>
            <w:ins w:id="305" w:author="Iraj Sodagar [2]" w:date="2021-08-18T22:52:00Z">
              <w:r>
                <w:rPr>
                  <w:color w:val="000000"/>
                  <w:highlight w:val="yellow"/>
                </w:rPr>
                <w:t>, 2021, 23 :59 CEST</w:t>
              </w:r>
            </w:ins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63B7" w14:textId="77777777" w:rsidR="001412D1" w:rsidRPr="00056A7C" w:rsidRDefault="001412D1" w:rsidP="001412D1">
            <w:pPr>
              <w:pStyle w:val="Heading"/>
              <w:numPr>
                <w:ilvl w:val="0"/>
                <w:numId w:val="4"/>
              </w:numPr>
              <w:tabs>
                <w:tab w:val="clear" w:pos="720"/>
                <w:tab w:val="num" w:pos="249"/>
                <w:tab w:val="left" w:pos="7200"/>
              </w:tabs>
              <w:spacing w:before="60" w:after="60" w:line="240" w:lineRule="auto"/>
              <w:ind w:left="429"/>
              <w:rPr>
                <w:ins w:id="306" w:author="Iraj Sodagar [2]" w:date="2021-08-18T22:55:00Z"/>
                <w:b w:val="0"/>
                <w:szCs w:val="22"/>
                <w:lang w:val="en-US"/>
              </w:rPr>
            </w:pPr>
            <w:ins w:id="307" w:author="Iraj Sodagar [2]" w:date="2021-08-18T22:55:00Z">
              <w:r w:rsidRPr="00056A7C">
                <w:rPr>
                  <w:b w:val="0"/>
                  <w:szCs w:val="22"/>
                  <w:lang w:val="en-US"/>
                </w:rPr>
                <w:t>Update on:</w:t>
              </w:r>
            </w:ins>
          </w:p>
          <w:p w14:paraId="79AE451C" w14:textId="77777777" w:rsidR="001412D1" w:rsidRPr="00900F57" w:rsidRDefault="001412D1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ins w:id="308" w:author="Iraj Sodagar [2]" w:date="2021-08-18T22:55:00Z"/>
                <w:rFonts w:asciiTheme="minorBidi" w:hAnsiTheme="minorBidi" w:cstheme="minorBidi"/>
                <w:szCs w:val="22"/>
                <w:lang w:val="en-US"/>
              </w:rPr>
              <w:pPrChange w:id="309" w:author="Iraj Sodagar" w:date="2021-08-18T23:03:00Z">
                <w:pPr>
                  <w:pStyle w:val="ListParagraph"/>
                  <w:numPr>
                    <w:numId w:val="25"/>
                  </w:numPr>
                  <w:tabs>
                    <w:tab w:val="num" w:pos="644"/>
                  </w:tabs>
                  <w:spacing w:after="0" w:line="240" w:lineRule="auto"/>
                  <w:ind w:left="644" w:hanging="360"/>
                </w:pPr>
              </w:pPrChange>
            </w:pPr>
            <w:ins w:id="310" w:author="Iraj Sodagar [2]" w:date="2021-08-18T22:55:00Z">
              <w:r w:rsidRPr="00900F57">
                <w:rPr>
                  <w:rFonts w:asciiTheme="minorBidi" w:hAnsiTheme="minorBidi" w:cstheme="minorBidi"/>
                  <w:szCs w:val="22"/>
                </w:rPr>
                <w:t xml:space="preserve">Document the above key topics in more detail, </w:t>
              </w:r>
              <w:proofErr w:type="gramStart"/>
              <w:r w:rsidRPr="00900F57">
                <w:rPr>
                  <w:rFonts w:asciiTheme="minorBidi" w:hAnsiTheme="minorBidi" w:cstheme="minorBidi"/>
                  <w:szCs w:val="22"/>
                </w:rPr>
                <w:t>in particular how</w:t>
              </w:r>
              <w:proofErr w:type="gramEnd"/>
              <w:r w:rsidRPr="00900F57">
                <w:rPr>
                  <w:rFonts w:asciiTheme="minorBidi" w:hAnsiTheme="minorBidi" w:cstheme="minorBidi"/>
                  <w:szCs w:val="22"/>
                </w:rPr>
                <w:t xml:space="preserve"> they relate to the 5GMS Architecture and protocols.</w:t>
              </w:r>
            </w:ins>
          </w:p>
          <w:p w14:paraId="2D9E3703" w14:textId="77777777" w:rsidR="001412D1" w:rsidRPr="00056A7C" w:rsidRDefault="001412D1">
            <w:pPr>
              <w:pStyle w:val="ListParagraph"/>
              <w:keepNext/>
              <w:widowControl/>
              <w:numPr>
                <w:ilvl w:val="0"/>
                <w:numId w:val="28"/>
              </w:numPr>
              <w:spacing w:after="0" w:line="240" w:lineRule="auto"/>
              <w:ind w:left="429" w:hanging="180"/>
              <w:rPr>
                <w:ins w:id="311" w:author="Iraj Sodagar [2]" w:date="2021-08-18T22:55:00Z"/>
                <w:rFonts w:asciiTheme="minorBidi" w:hAnsiTheme="minorBidi" w:cstheme="minorBidi"/>
                <w:szCs w:val="22"/>
              </w:rPr>
              <w:pPrChange w:id="312" w:author="Iraj Sodagar" w:date="2021-08-18T23:03:00Z">
                <w:pPr>
                  <w:pStyle w:val="ListParagraph"/>
                  <w:keepNext/>
                  <w:widowControl/>
                  <w:numPr>
                    <w:numId w:val="25"/>
                  </w:numPr>
                  <w:tabs>
                    <w:tab w:val="num" w:pos="429"/>
                    <w:tab w:val="num" w:pos="644"/>
                  </w:tabs>
                  <w:spacing w:after="0" w:line="240" w:lineRule="auto"/>
                  <w:ind w:left="429" w:hanging="180"/>
                </w:pPr>
              </w:pPrChange>
            </w:pPr>
            <w:ins w:id="313" w:author="Iraj Sodagar [2]" w:date="2021-08-18T22:55:00Z">
              <w:r w:rsidRPr="00056A7C">
                <w:rPr>
                  <w:rFonts w:asciiTheme="minorBidi" w:hAnsiTheme="minorBidi" w:cstheme="minorBidi"/>
                  <w:szCs w:val="22"/>
                </w:rPr>
                <w:t>Study collaboration scenarios between the 5G System and Application Provider for each of the key topics.</w:t>
              </w:r>
            </w:ins>
          </w:p>
          <w:p w14:paraId="29B1410A" w14:textId="77777777" w:rsidR="001412D1" w:rsidRPr="00056A7C" w:rsidRDefault="001412D1">
            <w:pPr>
              <w:pStyle w:val="ListParagraph"/>
              <w:keepNext/>
              <w:widowControl/>
              <w:numPr>
                <w:ilvl w:val="0"/>
                <w:numId w:val="28"/>
              </w:numPr>
              <w:spacing w:after="0" w:line="240" w:lineRule="auto"/>
              <w:ind w:left="429" w:hanging="180"/>
              <w:rPr>
                <w:ins w:id="314" w:author="Iraj Sodagar [2]" w:date="2021-08-18T22:55:00Z"/>
                <w:rFonts w:asciiTheme="minorBidi" w:hAnsiTheme="minorBidi" w:cstheme="minorBidi"/>
                <w:szCs w:val="22"/>
              </w:rPr>
              <w:pPrChange w:id="315" w:author="Iraj Sodagar" w:date="2021-08-18T23:03:00Z">
                <w:pPr>
                  <w:pStyle w:val="ListParagraph"/>
                  <w:keepNext/>
                  <w:widowControl/>
                  <w:numPr>
                    <w:numId w:val="25"/>
                  </w:numPr>
                  <w:tabs>
                    <w:tab w:val="num" w:pos="429"/>
                    <w:tab w:val="num" w:pos="644"/>
                  </w:tabs>
                  <w:spacing w:after="0" w:line="240" w:lineRule="auto"/>
                  <w:ind w:left="429" w:hanging="180"/>
                </w:pPr>
              </w:pPrChange>
            </w:pPr>
            <w:ins w:id="316" w:author="Iraj Sodagar [2]" w:date="2021-08-18T22:55:00Z">
              <w:r w:rsidRPr="00056A7C">
                <w:rPr>
                  <w:rFonts w:asciiTheme="minorBidi" w:hAnsiTheme="minorBidi" w:cstheme="minorBidi"/>
                  <w:szCs w:val="22"/>
                </w:rPr>
                <w:t>Based on the 5GMS Architecture, develop one or more deployment architectures that address the key topics and the collaboration models.</w:t>
              </w:r>
            </w:ins>
          </w:p>
          <w:p w14:paraId="1018D309" w14:textId="77777777" w:rsidR="001412D1" w:rsidRPr="00056A7C" w:rsidRDefault="001412D1">
            <w:pPr>
              <w:pStyle w:val="ListParagraph"/>
              <w:keepNext/>
              <w:widowControl/>
              <w:numPr>
                <w:ilvl w:val="0"/>
                <w:numId w:val="28"/>
              </w:numPr>
              <w:spacing w:after="0" w:line="240" w:lineRule="auto"/>
              <w:ind w:left="429" w:hanging="180"/>
              <w:rPr>
                <w:ins w:id="317" w:author="Iraj Sodagar [2]" w:date="2021-08-18T22:55:00Z"/>
                <w:rFonts w:asciiTheme="minorBidi" w:hAnsiTheme="minorBidi" w:cstheme="minorBidi"/>
                <w:szCs w:val="22"/>
              </w:rPr>
              <w:pPrChange w:id="318" w:author="Iraj Sodagar" w:date="2021-08-18T23:03:00Z">
                <w:pPr>
                  <w:pStyle w:val="ListParagraph"/>
                  <w:keepNext/>
                  <w:widowControl/>
                  <w:numPr>
                    <w:numId w:val="25"/>
                  </w:numPr>
                  <w:tabs>
                    <w:tab w:val="num" w:pos="429"/>
                    <w:tab w:val="num" w:pos="644"/>
                  </w:tabs>
                  <w:spacing w:after="0" w:line="240" w:lineRule="auto"/>
                  <w:ind w:left="429" w:hanging="180"/>
                </w:pPr>
              </w:pPrChange>
            </w:pPr>
            <w:ins w:id="319" w:author="Iraj Sodagar [2]" w:date="2021-08-18T22:55:00Z">
              <w:r w:rsidRPr="00056A7C">
                <w:rPr>
                  <w:rFonts w:asciiTheme="minorBidi" w:hAnsiTheme="minorBidi" w:cstheme="minorBidi"/>
                  <w:szCs w:val="22"/>
                </w:rPr>
                <w:t>Map the key topics to basic functions and develop high-level call flows.</w:t>
              </w:r>
            </w:ins>
          </w:p>
          <w:p w14:paraId="2364AECD" w14:textId="77777777" w:rsidR="001412D1" w:rsidRPr="00056A7C" w:rsidRDefault="001412D1" w:rsidP="001412D1">
            <w:pPr>
              <w:pStyle w:val="ListParagraph"/>
              <w:keepNext/>
              <w:widowControl/>
              <w:numPr>
                <w:ilvl w:val="0"/>
                <w:numId w:val="4"/>
              </w:numPr>
              <w:tabs>
                <w:tab w:val="clear" w:pos="720"/>
                <w:tab w:val="num" w:pos="249"/>
              </w:tabs>
              <w:spacing w:after="160" w:line="256" w:lineRule="auto"/>
              <w:ind w:left="429"/>
              <w:rPr>
                <w:ins w:id="320" w:author="Iraj Sodagar [2]" w:date="2021-08-18T22:55:00Z"/>
                <w:rFonts w:asciiTheme="minorBidi" w:hAnsiTheme="minorBidi" w:cstheme="minorBidi"/>
                <w:szCs w:val="22"/>
              </w:rPr>
            </w:pPr>
            <w:ins w:id="321" w:author="Iraj Sodagar [2]" w:date="2021-08-18T22:55:00Z">
              <w:r w:rsidRPr="00056A7C">
                <w:rPr>
                  <w:rFonts w:asciiTheme="minorBidi" w:hAnsiTheme="minorBidi" w:cstheme="minorBidi"/>
                  <w:szCs w:val="22"/>
                </w:rPr>
                <w:t>Discuss the following objective for each topic which completed objectives 1-</w:t>
              </w:r>
              <w:r>
                <w:rPr>
                  <w:rFonts w:asciiTheme="minorBidi" w:hAnsiTheme="minorBidi" w:cstheme="minorBidi"/>
                  <w:szCs w:val="22"/>
                </w:rPr>
                <w:t>4</w:t>
              </w:r>
              <w:r w:rsidRPr="00056A7C">
                <w:rPr>
                  <w:rFonts w:asciiTheme="minorBidi" w:hAnsiTheme="minorBidi" w:cstheme="minorBidi"/>
                  <w:szCs w:val="22"/>
                </w:rPr>
                <w:t>:</w:t>
              </w:r>
            </w:ins>
          </w:p>
          <w:p w14:paraId="6892C098" w14:textId="77777777" w:rsidR="001412D1" w:rsidRPr="00056A7C" w:rsidRDefault="001412D1">
            <w:pPr>
              <w:pStyle w:val="ListParagraph"/>
              <w:keepNext/>
              <w:widowControl/>
              <w:numPr>
                <w:ilvl w:val="0"/>
                <w:numId w:val="28"/>
              </w:numPr>
              <w:spacing w:after="0" w:line="240" w:lineRule="auto"/>
              <w:ind w:left="429" w:hanging="180"/>
              <w:rPr>
                <w:ins w:id="322" w:author="Iraj Sodagar [2]" w:date="2021-08-18T22:55:00Z"/>
                <w:rFonts w:asciiTheme="minorBidi" w:hAnsiTheme="minorBidi" w:cstheme="minorBidi"/>
                <w:szCs w:val="22"/>
              </w:rPr>
              <w:pPrChange w:id="323" w:author="Iraj Sodagar" w:date="2021-08-18T23:03:00Z">
                <w:pPr>
                  <w:pStyle w:val="ListParagraph"/>
                  <w:keepNext/>
                  <w:widowControl/>
                  <w:numPr>
                    <w:numId w:val="25"/>
                  </w:numPr>
                  <w:tabs>
                    <w:tab w:val="num" w:pos="429"/>
                    <w:tab w:val="num" w:pos="644"/>
                  </w:tabs>
                  <w:spacing w:after="0" w:line="240" w:lineRule="auto"/>
                  <w:ind w:left="429" w:hanging="180"/>
                </w:pPr>
              </w:pPrChange>
            </w:pPr>
            <w:ins w:id="324" w:author="Iraj Sodagar [2]" w:date="2021-08-18T22:55:00Z">
              <w:r w:rsidRPr="00056A7C">
                <w:rPr>
                  <w:rFonts w:asciiTheme="minorBidi" w:hAnsiTheme="minorBidi" w:cstheme="minorBidi"/>
                  <w:szCs w:val="22"/>
                </w:rPr>
                <w:t>Identify the issues that need to be solved.</w:t>
              </w:r>
            </w:ins>
          </w:p>
          <w:p w14:paraId="60F3640E" w14:textId="77777777" w:rsidR="001412D1" w:rsidRPr="00056A7C" w:rsidRDefault="001412D1">
            <w:pPr>
              <w:pStyle w:val="ListParagraph"/>
              <w:keepNext/>
              <w:widowControl/>
              <w:numPr>
                <w:ilvl w:val="0"/>
                <w:numId w:val="28"/>
              </w:numPr>
              <w:spacing w:after="0" w:line="240" w:lineRule="auto"/>
              <w:ind w:left="429" w:hanging="180"/>
              <w:rPr>
                <w:ins w:id="325" w:author="Iraj Sodagar [2]" w:date="2021-08-18T22:55:00Z"/>
                <w:rFonts w:asciiTheme="minorBidi" w:hAnsiTheme="minorBidi" w:cstheme="minorBidi"/>
                <w:szCs w:val="22"/>
              </w:rPr>
              <w:pPrChange w:id="326" w:author="Iraj Sodagar" w:date="2021-08-18T23:03:00Z">
                <w:pPr>
                  <w:pStyle w:val="ListParagraph"/>
                  <w:keepNext/>
                  <w:widowControl/>
                  <w:numPr>
                    <w:numId w:val="25"/>
                  </w:numPr>
                  <w:tabs>
                    <w:tab w:val="num" w:pos="429"/>
                    <w:tab w:val="num" w:pos="644"/>
                  </w:tabs>
                  <w:spacing w:after="0" w:line="240" w:lineRule="auto"/>
                  <w:ind w:left="429" w:hanging="180"/>
                </w:pPr>
              </w:pPrChange>
            </w:pPr>
            <w:ins w:id="327" w:author="Iraj Sodagar [2]" w:date="2021-08-18T22:55:00Z">
              <w:r w:rsidRPr="00056A7C">
                <w:rPr>
                  <w:rFonts w:asciiTheme="minorBidi" w:hAnsiTheme="minorBidi" w:cstheme="minorBidi"/>
                  <w:szCs w:val="22"/>
                </w:rPr>
                <w:t>Provide candidate solutions (including call flows) for each of the identified issues.</w:t>
              </w:r>
            </w:ins>
          </w:p>
          <w:p w14:paraId="745248F2" w14:textId="77777777" w:rsidR="001412D1" w:rsidRDefault="001412D1">
            <w:pPr>
              <w:pStyle w:val="ListParagraph"/>
              <w:keepNext/>
              <w:widowControl/>
              <w:numPr>
                <w:ilvl w:val="0"/>
                <w:numId w:val="28"/>
              </w:numPr>
              <w:spacing w:after="0" w:line="240" w:lineRule="auto"/>
              <w:ind w:left="429" w:hanging="180"/>
              <w:rPr>
                <w:ins w:id="328" w:author="Iraj Sodagar [2]" w:date="2021-08-18T22:55:00Z"/>
                <w:rFonts w:asciiTheme="minorBidi" w:hAnsiTheme="minorBidi" w:cstheme="minorBidi"/>
                <w:szCs w:val="22"/>
              </w:rPr>
              <w:pPrChange w:id="329" w:author="Iraj Sodagar" w:date="2021-08-18T23:03:00Z">
                <w:pPr>
                  <w:pStyle w:val="ListParagraph"/>
                  <w:keepNext/>
                  <w:widowControl/>
                  <w:numPr>
                    <w:numId w:val="25"/>
                  </w:numPr>
                  <w:tabs>
                    <w:tab w:val="num" w:pos="429"/>
                    <w:tab w:val="num" w:pos="644"/>
                  </w:tabs>
                  <w:spacing w:after="0" w:line="240" w:lineRule="auto"/>
                  <w:ind w:left="429" w:hanging="180"/>
                </w:pPr>
              </w:pPrChange>
            </w:pPr>
            <w:ins w:id="330" w:author="Iraj Sodagar [2]" w:date="2021-08-18T22:55:00Z">
              <w:r w:rsidRPr="00056A7C">
                <w:rPr>
                  <w:rFonts w:asciiTheme="minorBidi" w:hAnsiTheme="minorBidi" w:cstheme="minorBidi"/>
                  <w:szCs w:val="22"/>
                </w:rPr>
                <w:t>Identify gaps and recommend potential normative work for stage-2 call flows and possibly stage-3.</w:t>
              </w:r>
            </w:ins>
          </w:p>
          <w:p w14:paraId="002912FF" w14:textId="339114FB" w:rsidR="001412D1" w:rsidRPr="00056A7C" w:rsidRDefault="001412D1">
            <w:pPr>
              <w:pStyle w:val="Heading"/>
              <w:tabs>
                <w:tab w:val="left" w:pos="7200"/>
              </w:tabs>
              <w:spacing w:before="60" w:after="60" w:line="240" w:lineRule="auto"/>
              <w:ind w:left="429" w:firstLine="0"/>
              <w:rPr>
                <w:ins w:id="331" w:author="Iraj Sodagar" w:date="2021-08-18T22:50:00Z"/>
                <w:b w:val="0"/>
                <w:szCs w:val="22"/>
                <w:lang w:val="en-US"/>
              </w:rPr>
              <w:pPrChange w:id="332" w:author="Iraj Sodagar" w:date="2021-08-18T22:54:00Z">
                <w:pPr>
                  <w:pStyle w:val="Heading"/>
                  <w:numPr>
                    <w:numId w:val="4"/>
                  </w:numPr>
                  <w:tabs>
                    <w:tab w:val="num" w:pos="249"/>
                    <w:tab w:val="num" w:pos="720"/>
                    <w:tab w:val="left" w:pos="7200"/>
                  </w:tabs>
                  <w:spacing w:before="60" w:after="60" w:line="240" w:lineRule="auto"/>
                  <w:ind w:left="429" w:hanging="360"/>
                </w:pPr>
              </w:pPrChange>
            </w:pPr>
            <w:ins w:id="333" w:author="Iraj Sodagar [2]" w:date="2021-08-18T22:55:00Z">
              <w:r>
                <w:rPr>
                  <w:b w:val="0"/>
                  <w:szCs w:val="22"/>
                  <w:lang w:val="en-US"/>
                </w:rPr>
                <w:t xml:space="preserve">Update </w:t>
              </w:r>
            </w:ins>
            <w:ins w:id="334" w:author="Iraj Sodagar" w:date="2021-08-24T17:57:00Z">
              <w:r w:rsidR="004959F5">
                <w:rPr>
                  <w:b w:val="0"/>
                  <w:szCs w:val="22"/>
                  <w:lang w:val="en-US"/>
                </w:rPr>
                <w:t xml:space="preserve">the </w:t>
              </w:r>
            </w:ins>
            <w:ins w:id="335" w:author="Iraj Sodagar [2]" w:date="2021-08-18T22:55:00Z">
              <w:r>
                <w:rPr>
                  <w:b w:val="0"/>
                  <w:szCs w:val="22"/>
                  <w:lang w:val="en-US"/>
                </w:rPr>
                <w:t xml:space="preserve">previous </w:t>
              </w:r>
              <w:proofErr w:type="spellStart"/>
              <w:r>
                <w:rPr>
                  <w:b w:val="0"/>
                  <w:szCs w:val="22"/>
                  <w:lang w:val="en-US"/>
                </w:rPr>
                <w:t>pCPRs</w:t>
              </w:r>
              <w:proofErr w:type="spellEnd"/>
              <w:r>
                <w:rPr>
                  <w:b w:val="0"/>
                  <w:szCs w:val="22"/>
                  <w:lang w:val="en-US"/>
                </w:rPr>
                <w:t xml:space="preserve"> and/or issue new CRs.</w:t>
              </w:r>
            </w:ins>
          </w:p>
        </w:tc>
      </w:tr>
      <w:tr w:rsidR="001412D1" w:rsidRPr="00215719" w:rsidDel="0049612D" w14:paraId="1AFF58E6" w14:textId="33245ABE" w:rsidTr="001C07A8">
        <w:trPr>
          <w:del w:id="336" w:author="Iraj Sodagar" w:date="2021-08-18T22:56:00Z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87B6778" w14:textId="03D08C7E" w:rsidR="001412D1" w:rsidDel="0049612D" w:rsidRDefault="001412D1" w:rsidP="001412D1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del w:id="337" w:author="Iraj Sodagar" w:date="2021-08-18T22:56:00Z"/>
                <w:bCs/>
                <w:sz w:val="20"/>
                <w:lang w:val="en-US"/>
              </w:rPr>
            </w:pPr>
            <w:del w:id="338" w:author="Iraj Sodagar" w:date="2021-08-18T22:56:00Z">
              <w:r w:rsidRPr="00056A7C" w:rsidDel="0049612D">
                <w:rPr>
                  <w:bCs/>
                  <w:szCs w:val="22"/>
                  <w:lang w:val="en-US"/>
                </w:rPr>
                <w:delText>SA#93-e (15-17 Sept 2021)</w:delText>
              </w:r>
            </w:del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D62AD" w14:textId="5D0C123B" w:rsidR="001412D1" w:rsidRPr="00AE6BFE" w:rsidDel="0049612D" w:rsidRDefault="001412D1" w:rsidP="001412D1">
            <w:pPr>
              <w:pStyle w:val="Heading"/>
              <w:numPr>
                <w:ilvl w:val="0"/>
                <w:numId w:val="4"/>
              </w:numPr>
              <w:tabs>
                <w:tab w:val="left" w:pos="7200"/>
              </w:tabs>
              <w:spacing w:before="60" w:after="60" w:line="240" w:lineRule="auto"/>
              <w:rPr>
                <w:del w:id="339" w:author="Iraj Sodagar" w:date="2021-08-18T22:56:00Z"/>
                <w:b w:val="0"/>
                <w:bCs/>
                <w:szCs w:val="22"/>
                <w:lang w:val="en-US"/>
              </w:rPr>
            </w:pPr>
            <w:del w:id="340" w:author="Iraj Sodagar" w:date="2021-08-18T22:56:00Z">
              <w:r w:rsidRPr="00AE6BFE" w:rsidDel="0049612D">
                <w:rPr>
                  <w:b w:val="0"/>
                  <w:bCs/>
                  <w:szCs w:val="22"/>
                  <w:lang w:val="en-US"/>
                </w:rPr>
                <w:delText>Present</w:delText>
              </w:r>
              <w:r w:rsidDel="0049612D">
                <w:rPr>
                  <w:b w:val="0"/>
                  <w:bCs/>
                  <w:szCs w:val="22"/>
                  <w:lang w:val="en-US"/>
                </w:rPr>
                <w:delText xml:space="preserve"> draft TR26.804 for information</w:delText>
              </w:r>
            </w:del>
          </w:p>
        </w:tc>
      </w:tr>
      <w:tr w:rsidR="001412D1" w:rsidRPr="00215719" w14:paraId="30B6FAE1" w14:textId="77777777" w:rsidTr="001C07A8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A16DBE4" w14:textId="07795604" w:rsidR="001412D1" w:rsidRDefault="001412D1" w:rsidP="001412D1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sz w:val="20"/>
                <w:lang w:val="en-US"/>
              </w:rPr>
            </w:pPr>
            <w:r w:rsidRPr="00056A7C">
              <w:rPr>
                <w:bCs/>
                <w:szCs w:val="22"/>
                <w:lang w:val="en-US"/>
              </w:rPr>
              <w:t>SA4#11</w:t>
            </w:r>
            <w:r>
              <w:rPr>
                <w:bCs/>
                <w:szCs w:val="22"/>
                <w:lang w:val="en-US"/>
              </w:rPr>
              <w:t>6</w:t>
            </w:r>
            <w:r w:rsidRPr="00056A7C">
              <w:rPr>
                <w:bCs/>
                <w:szCs w:val="22"/>
                <w:lang w:val="en-US"/>
              </w:rPr>
              <w:t xml:space="preserve"> (</w:t>
            </w:r>
            <w:r>
              <w:rPr>
                <w:bCs/>
                <w:szCs w:val="22"/>
                <w:lang w:val="en-US"/>
              </w:rPr>
              <w:t>11</w:t>
            </w:r>
            <w:r w:rsidRPr="00056A7C">
              <w:rPr>
                <w:bCs/>
                <w:szCs w:val="22"/>
                <w:lang w:val="en-US"/>
              </w:rPr>
              <w:t>/</w:t>
            </w:r>
            <w:del w:id="341" w:author="Iraj Sodagar" w:date="2021-08-18T22:56:00Z">
              <w:r w:rsidDel="0049612D">
                <w:rPr>
                  <w:bCs/>
                  <w:szCs w:val="22"/>
                  <w:lang w:val="en-US"/>
                </w:rPr>
                <w:delText>15</w:delText>
              </w:r>
            </w:del>
            <w:ins w:id="342" w:author="Iraj Sodagar" w:date="2021-08-18T22:56:00Z">
              <w:r w:rsidR="0049612D">
                <w:rPr>
                  <w:bCs/>
                  <w:szCs w:val="22"/>
                  <w:lang w:val="en-US"/>
                </w:rPr>
                <w:t>10</w:t>
              </w:r>
            </w:ins>
            <w:r w:rsidRPr="00056A7C">
              <w:rPr>
                <w:bCs/>
                <w:szCs w:val="22"/>
                <w:lang w:val="en-US"/>
              </w:rPr>
              <w:t>-</w:t>
            </w:r>
            <w:r>
              <w:rPr>
                <w:bCs/>
                <w:szCs w:val="22"/>
                <w:lang w:val="en-US"/>
              </w:rPr>
              <w:t>11</w:t>
            </w:r>
            <w:r w:rsidRPr="00056A7C">
              <w:rPr>
                <w:bCs/>
                <w:szCs w:val="22"/>
                <w:lang w:val="en-US"/>
              </w:rPr>
              <w:t>/</w:t>
            </w:r>
            <w:del w:id="343" w:author="Iraj Sodagar" w:date="2021-08-18T22:56:00Z">
              <w:r w:rsidDel="0049612D">
                <w:rPr>
                  <w:bCs/>
                  <w:szCs w:val="22"/>
                  <w:lang w:val="en-US"/>
                </w:rPr>
                <w:delText>16</w:delText>
              </w:r>
            </w:del>
            <w:ins w:id="344" w:author="Iraj Sodagar" w:date="2021-08-18T22:56:00Z">
              <w:r w:rsidR="0049612D">
                <w:rPr>
                  <w:bCs/>
                  <w:szCs w:val="22"/>
                  <w:lang w:val="en-US"/>
                </w:rPr>
                <w:t>19</w:t>
              </w:r>
            </w:ins>
            <w:r w:rsidRPr="00056A7C">
              <w:rPr>
                <w:bCs/>
                <w:szCs w:val="22"/>
                <w:lang w:val="en-US"/>
              </w:rPr>
              <w:t>)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23B7" w14:textId="4456F6EC" w:rsidR="001412D1" w:rsidRPr="00056A7C" w:rsidRDefault="001412D1" w:rsidP="001412D1">
            <w:pPr>
              <w:pStyle w:val="Heading"/>
              <w:numPr>
                <w:ilvl w:val="0"/>
                <w:numId w:val="4"/>
              </w:numPr>
              <w:tabs>
                <w:tab w:val="clear" w:pos="720"/>
                <w:tab w:val="num" w:pos="249"/>
                <w:tab w:val="left" w:pos="7200"/>
              </w:tabs>
              <w:spacing w:before="60" w:after="60" w:line="240" w:lineRule="auto"/>
              <w:ind w:left="429"/>
              <w:rPr>
                <w:b w:val="0"/>
                <w:szCs w:val="22"/>
                <w:lang w:val="en-US"/>
              </w:rPr>
            </w:pPr>
            <w:del w:id="345" w:author="Iraj Sodagar" w:date="2021-08-18T23:01:00Z">
              <w:r w:rsidRPr="00056A7C" w:rsidDel="00456B18">
                <w:rPr>
                  <w:b w:val="0"/>
                  <w:szCs w:val="22"/>
                  <w:lang w:val="en-US"/>
                </w:rPr>
                <w:delText>Finalize the</w:delText>
              </w:r>
            </w:del>
            <w:ins w:id="346" w:author="Iraj Sodagar" w:date="2021-08-18T23:01:00Z">
              <w:r w:rsidR="00456B18">
                <w:rPr>
                  <w:b w:val="0"/>
                  <w:szCs w:val="22"/>
                  <w:lang w:val="en-US"/>
                </w:rPr>
                <w:t>Work on the</w:t>
              </w:r>
            </w:ins>
            <w:r w:rsidRPr="00056A7C">
              <w:rPr>
                <w:b w:val="0"/>
                <w:szCs w:val="22"/>
                <w:lang w:val="en-US"/>
              </w:rPr>
              <w:t xml:space="preserve"> remain</w:t>
            </w:r>
            <w:r>
              <w:rPr>
                <w:b w:val="0"/>
                <w:szCs w:val="22"/>
                <w:lang w:val="en-US"/>
              </w:rPr>
              <w:t>in</w:t>
            </w:r>
            <w:r w:rsidRPr="00056A7C">
              <w:rPr>
                <w:b w:val="0"/>
                <w:szCs w:val="22"/>
                <w:lang w:val="en-US"/>
              </w:rPr>
              <w:t>g</w:t>
            </w:r>
            <w:ins w:id="347" w:author="Iraj Sodagar" w:date="2021-08-18T23:01:00Z">
              <w:r w:rsidR="00456B18">
                <w:rPr>
                  <w:b w:val="0"/>
                  <w:szCs w:val="22"/>
                  <w:lang w:val="en-US"/>
                </w:rPr>
                <w:t xml:space="preserve"> </w:t>
              </w:r>
            </w:ins>
            <w:ins w:id="348" w:author="Iraj Sodagar" w:date="2021-08-18T23:02:00Z">
              <w:r w:rsidR="00864239">
                <w:rPr>
                  <w:b w:val="0"/>
                  <w:szCs w:val="22"/>
                  <w:lang w:val="en-US"/>
                </w:rPr>
                <w:t>open items</w:t>
              </w:r>
            </w:ins>
            <w:del w:id="349" w:author="Iraj Sodagar" w:date="2021-08-18T23:01:00Z">
              <w:r w:rsidRPr="00056A7C" w:rsidDel="00456B18">
                <w:rPr>
                  <w:b w:val="0"/>
                  <w:szCs w:val="22"/>
                  <w:lang w:val="en-US"/>
                </w:rPr>
                <w:delText xml:space="preserve"> work</w:delText>
              </w:r>
            </w:del>
            <w:r w:rsidRPr="00056A7C">
              <w:rPr>
                <w:b w:val="0"/>
                <w:szCs w:val="22"/>
                <w:lang w:val="en-US"/>
              </w:rPr>
              <w:t xml:space="preserve"> in the objectives.</w:t>
            </w:r>
          </w:p>
          <w:p w14:paraId="79FE6D60" w14:textId="2173289E" w:rsidR="001412D1" w:rsidRPr="00AE6BFE" w:rsidRDefault="001412D1" w:rsidP="001412D1">
            <w:pPr>
              <w:pStyle w:val="Heading"/>
              <w:numPr>
                <w:ilvl w:val="0"/>
                <w:numId w:val="4"/>
              </w:numPr>
              <w:tabs>
                <w:tab w:val="left" w:pos="7200"/>
              </w:tabs>
              <w:spacing w:before="60" w:after="60" w:line="240" w:lineRule="auto"/>
              <w:rPr>
                <w:b w:val="0"/>
                <w:bCs/>
                <w:szCs w:val="22"/>
                <w:lang w:val="en-US"/>
              </w:rPr>
            </w:pPr>
            <w:r w:rsidRPr="00056A7C">
              <w:rPr>
                <w:b w:val="0"/>
                <w:szCs w:val="22"/>
                <w:lang w:val="en-US"/>
              </w:rPr>
              <w:t xml:space="preserve">Agree on </w:t>
            </w:r>
            <w:ins w:id="350" w:author="Iraj Sodagar" w:date="2021-08-18T23:01:00Z">
              <w:r w:rsidR="00864239">
                <w:rPr>
                  <w:b w:val="0"/>
                  <w:szCs w:val="22"/>
                  <w:lang w:val="en-US"/>
                </w:rPr>
                <w:t xml:space="preserve">draft </w:t>
              </w:r>
            </w:ins>
            <w:r w:rsidRPr="00056A7C">
              <w:rPr>
                <w:b w:val="0"/>
                <w:szCs w:val="22"/>
                <w:lang w:val="en-US"/>
              </w:rPr>
              <w:t>CR TR26.</w:t>
            </w:r>
            <w:r>
              <w:rPr>
                <w:b w:val="0"/>
                <w:szCs w:val="22"/>
                <w:lang w:val="en-US"/>
              </w:rPr>
              <w:t>804</w:t>
            </w:r>
          </w:p>
        </w:tc>
      </w:tr>
      <w:tr w:rsidR="007F76AC" w:rsidRPr="00215719" w14:paraId="4818432B" w14:textId="77777777" w:rsidTr="001C07A8">
        <w:trPr>
          <w:ins w:id="351" w:author="Iraj Sodagar" w:date="2021-08-18T22:59:00Z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D90C7CA" w14:textId="58E424E4" w:rsidR="007F76AC" w:rsidRPr="00056A7C" w:rsidRDefault="007F76AC" w:rsidP="001412D1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ins w:id="352" w:author="Iraj Sodagar" w:date="2021-08-18T22:59:00Z"/>
                <w:bCs/>
                <w:szCs w:val="22"/>
                <w:lang w:val="en-US"/>
              </w:rPr>
            </w:pPr>
            <w:ins w:id="353" w:author="Iraj Sodagar" w:date="2021-08-18T22:59:00Z">
              <w:r w:rsidRPr="00056A7C">
                <w:rPr>
                  <w:bCs/>
                  <w:szCs w:val="22"/>
                  <w:lang w:val="en-US"/>
                </w:rPr>
                <w:t>SA4#11</w:t>
              </w:r>
            </w:ins>
            <w:ins w:id="354" w:author="Iraj Sodagar" w:date="2021-08-18T23:00:00Z">
              <w:r>
                <w:rPr>
                  <w:bCs/>
                  <w:szCs w:val="22"/>
                  <w:lang w:val="en-US"/>
                </w:rPr>
                <w:t>7</w:t>
              </w:r>
            </w:ins>
            <w:ins w:id="355" w:author="Iraj Sodagar" w:date="2021-08-18T22:59:00Z">
              <w:r w:rsidRPr="00056A7C">
                <w:rPr>
                  <w:bCs/>
                  <w:szCs w:val="22"/>
                  <w:lang w:val="en-US"/>
                </w:rPr>
                <w:t xml:space="preserve"> (</w:t>
              </w:r>
            </w:ins>
            <w:ins w:id="356" w:author="Iraj Sodagar" w:date="2021-08-18T23:00:00Z">
              <w:r>
                <w:rPr>
                  <w:bCs/>
                  <w:szCs w:val="22"/>
                  <w:lang w:val="en-US"/>
                </w:rPr>
                <w:t>02</w:t>
              </w:r>
            </w:ins>
            <w:ins w:id="357" w:author="Iraj Sodagar" w:date="2021-08-18T22:59:00Z">
              <w:r w:rsidRPr="00056A7C">
                <w:rPr>
                  <w:bCs/>
                  <w:szCs w:val="22"/>
                  <w:lang w:val="en-US"/>
                </w:rPr>
                <w:t>/</w:t>
              </w:r>
              <w:r>
                <w:rPr>
                  <w:bCs/>
                  <w:szCs w:val="22"/>
                  <w:lang w:val="en-US"/>
                </w:rPr>
                <w:t>1</w:t>
              </w:r>
            </w:ins>
            <w:ins w:id="358" w:author="Iraj Sodagar" w:date="2021-08-18T23:00:00Z">
              <w:r>
                <w:rPr>
                  <w:bCs/>
                  <w:szCs w:val="22"/>
                  <w:lang w:val="en-US"/>
                </w:rPr>
                <w:t>4</w:t>
              </w:r>
            </w:ins>
            <w:ins w:id="359" w:author="Iraj Sodagar" w:date="2021-08-18T22:59:00Z">
              <w:r w:rsidRPr="00056A7C">
                <w:rPr>
                  <w:bCs/>
                  <w:szCs w:val="22"/>
                  <w:lang w:val="en-US"/>
                </w:rPr>
                <w:t>-</w:t>
              </w:r>
            </w:ins>
            <w:ins w:id="360" w:author="Iraj Sodagar" w:date="2021-08-18T23:00:00Z">
              <w:r w:rsidR="00E43FB1">
                <w:rPr>
                  <w:bCs/>
                  <w:szCs w:val="22"/>
                  <w:lang w:val="en-US"/>
                </w:rPr>
                <w:t>02</w:t>
              </w:r>
            </w:ins>
            <w:ins w:id="361" w:author="Iraj Sodagar" w:date="2021-08-18T22:59:00Z">
              <w:r w:rsidRPr="00056A7C">
                <w:rPr>
                  <w:bCs/>
                  <w:szCs w:val="22"/>
                  <w:lang w:val="en-US"/>
                </w:rPr>
                <w:t>/</w:t>
              </w:r>
            </w:ins>
            <w:ins w:id="362" w:author="Iraj Sodagar" w:date="2021-08-18T23:00:00Z">
              <w:r w:rsidR="00E43FB1">
                <w:rPr>
                  <w:bCs/>
                  <w:szCs w:val="22"/>
                  <w:lang w:val="en-US"/>
                </w:rPr>
                <w:t>18</w:t>
              </w:r>
            </w:ins>
            <w:ins w:id="363" w:author="Iraj Sodagar" w:date="2021-08-18T22:59:00Z">
              <w:r w:rsidRPr="00056A7C">
                <w:rPr>
                  <w:bCs/>
                  <w:szCs w:val="22"/>
                  <w:lang w:val="en-US"/>
                </w:rPr>
                <w:t>)</w:t>
              </w:r>
            </w:ins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F4F03" w14:textId="77777777" w:rsidR="00E43FB1" w:rsidRPr="00056A7C" w:rsidRDefault="00E43FB1" w:rsidP="00E43FB1">
            <w:pPr>
              <w:pStyle w:val="Heading"/>
              <w:numPr>
                <w:ilvl w:val="0"/>
                <w:numId w:val="4"/>
              </w:numPr>
              <w:tabs>
                <w:tab w:val="clear" w:pos="720"/>
                <w:tab w:val="num" w:pos="249"/>
                <w:tab w:val="left" w:pos="7200"/>
              </w:tabs>
              <w:spacing w:before="60" w:after="60" w:line="240" w:lineRule="auto"/>
              <w:ind w:left="429"/>
              <w:rPr>
                <w:ins w:id="364" w:author="Iraj Sodagar" w:date="2021-08-18T23:00:00Z"/>
                <w:b w:val="0"/>
                <w:szCs w:val="22"/>
                <w:lang w:val="en-US"/>
              </w:rPr>
            </w:pPr>
            <w:ins w:id="365" w:author="Iraj Sodagar" w:date="2021-08-18T23:00:00Z">
              <w:r w:rsidRPr="00056A7C">
                <w:rPr>
                  <w:b w:val="0"/>
                  <w:szCs w:val="22"/>
                  <w:lang w:val="en-US"/>
                </w:rPr>
                <w:t>Finalize the remain</w:t>
              </w:r>
              <w:r>
                <w:rPr>
                  <w:b w:val="0"/>
                  <w:szCs w:val="22"/>
                  <w:lang w:val="en-US"/>
                </w:rPr>
                <w:t>in</w:t>
              </w:r>
              <w:r w:rsidRPr="00056A7C">
                <w:rPr>
                  <w:b w:val="0"/>
                  <w:szCs w:val="22"/>
                  <w:lang w:val="en-US"/>
                </w:rPr>
                <w:t>g work in the objectives.</w:t>
              </w:r>
            </w:ins>
          </w:p>
          <w:p w14:paraId="664D8C9D" w14:textId="2BA717E8" w:rsidR="007F76AC" w:rsidRPr="00056A7C" w:rsidRDefault="00E43FB1" w:rsidP="00E43FB1">
            <w:pPr>
              <w:pStyle w:val="Heading"/>
              <w:numPr>
                <w:ilvl w:val="0"/>
                <w:numId w:val="4"/>
              </w:numPr>
              <w:tabs>
                <w:tab w:val="clear" w:pos="720"/>
                <w:tab w:val="num" w:pos="249"/>
                <w:tab w:val="left" w:pos="7200"/>
              </w:tabs>
              <w:spacing w:before="60" w:after="60" w:line="240" w:lineRule="auto"/>
              <w:ind w:left="429"/>
              <w:rPr>
                <w:ins w:id="366" w:author="Iraj Sodagar" w:date="2021-08-18T22:59:00Z"/>
                <w:b w:val="0"/>
                <w:szCs w:val="22"/>
                <w:lang w:val="en-US"/>
              </w:rPr>
            </w:pPr>
            <w:ins w:id="367" w:author="Iraj Sodagar" w:date="2021-08-18T23:00:00Z">
              <w:r w:rsidRPr="00056A7C">
                <w:rPr>
                  <w:b w:val="0"/>
                  <w:szCs w:val="22"/>
                  <w:lang w:val="en-US"/>
                </w:rPr>
                <w:t>Agree on CR TR26.</w:t>
              </w:r>
              <w:r>
                <w:rPr>
                  <w:b w:val="0"/>
                  <w:szCs w:val="22"/>
                  <w:lang w:val="en-US"/>
                </w:rPr>
                <w:t>804</w:t>
              </w:r>
            </w:ins>
          </w:p>
        </w:tc>
      </w:tr>
      <w:tr w:rsidR="001412D1" w:rsidRPr="00215719" w14:paraId="1E43802B" w14:textId="77777777" w:rsidTr="001C07A8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CAD2ECA" w14:textId="3F158D98" w:rsidR="001412D1" w:rsidRDefault="001412D1" w:rsidP="001412D1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  <w:lang w:val="en-US"/>
              </w:rPr>
              <w:t>SA#</w:t>
            </w:r>
            <w:del w:id="368" w:author="Iraj Sodagar" w:date="2021-08-18T22:58:00Z">
              <w:r w:rsidDel="004A1D21">
                <w:rPr>
                  <w:bCs/>
                  <w:sz w:val="20"/>
                  <w:lang w:val="en-US"/>
                </w:rPr>
                <w:delText>94</w:delText>
              </w:r>
            </w:del>
            <w:ins w:id="369" w:author="Iraj Sodagar" w:date="2021-08-18T22:58:00Z">
              <w:r w:rsidR="004A1D21">
                <w:rPr>
                  <w:bCs/>
                  <w:sz w:val="20"/>
                  <w:lang w:val="en-US"/>
                </w:rPr>
                <w:t>95</w:t>
              </w:r>
            </w:ins>
            <w:r>
              <w:rPr>
                <w:bCs/>
                <w:sz w:val="20"/>
                <w:lang w:val="en-US"/>
              </w:rPr>
              <w:t>-e (</w:t>
            </w:r>
            <w:del w:id="370" w:author="Iraj Sodagar" w:date="2021-08-18T22:58:00Z">
              <w:r w:rsidDel="003E740A">
                <w:rPr>
                  <w:bCs/>
                  <w:sz w:val="20"/>
                  <w:lang w:val="en-US"/>
                </w:rPr>
                <w:delText>15-17 Dec 2021</w:delText>
              </w:r>
            </w:del>
            <w:ins w:id="371" w:author="Iraj Sodagar" w:date="2021-08-18T22:58:00Z">
              <w:r w:rsidR="000B1018">
                <w:rPr>
                  <w:bCs/>
                  <w:sz w:val="20"/>
                  <w:lang w:val="en-US"/>
                </w:rPr>
                <w:t>16-18</w:t>
              </w:r>
            </w:ins>
            <w:ins w:id="372" w:author="Iraj Sodagar" w:date="2021-08-18T22:59:00Z">
              <w:r w:rsidR="000B1018">
                <w:rPr>
                  <w:bCs/>
                  <w:sz w:val="20"/>
                  <w:lang w:val="en-US"/>
                </w:rPr>
                <w:t xml:space="preserve"> Mar 2022</w:t>
              </w:r>
            </w:ins>
            <w:r>
              <w:rPr>
                <w:bCs/>
                <w:sz w:val="20"/>
                <w:lang w:val="en-US"/>
              </w:rPr>
              <w:t>)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C112" w14:textId="05ABEAEE" w:rsidR="001412D1" w:rsidRPr="00AE6BFE" w:rsidRDefault="001412D1" w:rsidP="001412D1">
            <w:pPr>
              <w:pStyle w:val="Heading"/>
              <w:numPr>
                <w:ilvl w:val="0"/>
                <w:numId w:val="4"/>
              </w:numPr>
              <w:tabs>
                <w:tab w:val="left" w:pos="7200"/>
              </w:tabs>
              <w:spacing w:before="60" w:after="60" w:line="240" w:lineRule="auto"/>
              <w:rPr>
                <w:b w:val="0"/>
                <w:bCs/>
                <w:szCs w:val="22"/>
                <w:lang w:val="en-US"/>
              </w:rPr>
            </w:pPr>
            <w:r w:rsidRPr="00AE6BFE">
              <w:rPr>
                <w:b w:val="0"/>
                <w:bCs/>
                <w:szCs w:val="22"/>
                <w:lang w:val="en-US"/>
              </w:rPr>
              <w:t>Present</w:t>
            </w:r>
            <w:r>
              <w:rPr>
                <w:b w:val="0"/>
                <w:bCs/>
                <w:szCs w:val="22"/>
                <w:lang w:val="en-US"/>
              </w:rPr>
              <w:t xml:space="preserve"> TR26.804 for approval</w:t>
            </w:r>
          </w:p>
        </w:tc>
      </w:tr>
    </w:tbl>
    <w:p w14:paraId="5AEEADB4" w14:textId="77777777" w:rsidR="001E41F3" w:rsidRDefault="001E41F3">
      <w:pPr>
        <w:rPr>
          <w:noProof/>
        </w:rPr>
      </w:pPr>
    </w:p>
    <w:sectPr w:rsidR="001E41F3" w:rsidSect="000B7FED">
      <w:headerReference w:type="default" r:id="rId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E5ECFC" w14:textId="77777777" w:rsidR="00D667DE" w:rsidRDefault="00D667DE">
      <w:r>
        <w:separator/>
      </w:r>
    </w:p>
  </w:endnote>
  <w:endnote w:type="continuationSeparator" w:id="0">
    <w:p w14:paraId="57239C5C" w14:textId="77777777" w:rsidR="00D667DE" w:rsidRDefault="00D6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FEDF2F" w14:textId="77777777" w:rsidR="00D667DE" w:rsidRDefault="00D667DE">
      <w:r>
        <w:separator/>
      </w:r>
    </w:p>
  </w:footnote>
  <w:footnote w:type="continuationSeparator" w:id="0">
    <w:p w14:paraId="2E34865E" w14:textId="77777777" w:rsidR="00D667DE" w:rsidRDefault="00D667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5DE642" w14:textId="302E717C" w:rsidR="00117554" w:rsidRPr="00394FDA" w:rsidRDefault="00117554" w:rsidP="00117554">
    <w:pPr>
      <w:pStyle w:val="CRCoverPage"/>
      <w:outlineLvl w:val="0"/>
      <w:rPr>
        <w:b/>
        <w:noProof/>
        <w:sz w:val="24"/>
      </w:rPr>
    </w:pPr>
    <w:r w:rsidRPr="00394FDA">
      <w:rPr>
        <w:b/>
        <w:noProof/>
        <w:sz w:val="24"/>
      </w:rPr>
      <w:t>3GPP TSG SA4 Meeting #11</w:t>
    </w:r>
    <w:r w:rsidR="00652019">
      <w:rPr>
        <w:b/>
        <w:noProof/>
        <w:sz w:val="24"/>
      </w:rPr>
      <w:t>4</w:t>
    </w:r>
    <w:r w:rsidRPr="00394FDA">
      <w:rPr>
        <w:b/>
        <w:noProof/>
        <w:sz w:val="24"/>
      </w:rPr>
      <w:t>e                                                              TD S4-210</w:t>
    </w:r>
    <w:r w:rsidR="00652019">
      <w:rPr>
        <w:b/>
        <w:noProof/>
        <w:sz w:val="24"/>
      </w:rPr>
      <w:t>769</w:t>
    </w:r>
  </w:p>
  <w:p w14:paraId="01053A25" w14:textId="752080AB" w:rsidR="00F67F36" w:rsidRPr="00117554" w:rsidRDefault="00652019" w:rsidP="00117554">
    <w:pPr>
      <w:pStyle w:val="CRCoverPage"/>
      <w:outlineLvl w:val="0"/>
      <w:rPr>
        <w:b/>
        <w:noProof/>
        <w:sz w:val="24"/>
      </w:rPr>
    </w:pPr>
    <w:r>
      <w:rPr>
        <w:b/>
        <w:noProof/>
        <w:sz w:val="24"/>
      </w:rPr>
      <w:t>19</w:t>
    </w:r>
    <w:r w:rsidR="00117554" w:rsidRPr="00394FDA">
      <w:rPr>
        <w:b/>
        <w:noProof/>
        <w:sz w:val="24"/>
      </w:rPr>
      <w:t>-</w:t>
    </w:r>
    <w:r>
      <w:rPr>
        <w:b/>
        <w:noProof/>
        <w:sz w:val="24"/>
      </w:rPr>
      <w:t>28</w:t>
    </w:r>
    <w:r w:rsidR="00117554" w:rsidRPr="00394FDA">
      <w:rPr>
        <w:b/>
        <w:noProof/>
        <w:sz w:val="24"/>
      </w:rPr>
      <w:t xml:space="preserve"> </w:t>
    </w:r>
    <w:r>
      <w:rPr>
        <w:b/>
        <w:noProof/>
        <w:sz w:val="24"/>
      </w:rPr>
      <w:t>May</w:t>
    </w:r>
    <w:r w:rsidR="00AA6D29">
      <w:rPr>
        <w:b/>
        <w:noProof/>
        <w:sz w:val="24"/>
      </w:rPr>
      <w:t xml:space="preserve"> </w:t>
    </w:r>
    <w:r w:rsidR="00117554" w:rsidRPr="00394FDA">
      <w:rPr>
        <w:b/>
        <w:noProof/>
        <w:sz w:val="24"/>
      </w:rPr>
      <w:t>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C96EB1"/>
    <w:multiLevelType w:val="hybridMultilevel"/>
    <w:tmpl w:val="92D44C96"/>
    <w:lvl w:ilvl="0" w:tplc="0409000F">
      <w:start w:val="1"/>
      <w:numFmt w:val="decimal"/>
      <w:lvlText w:val="%1."/>
      <w:lvlJc w:val="left"/>
      <w:pPr>
        <w:tabs>
          <w:tab w:val="num" w:pos="1496"/>
        </w:tabs>
        <w:ind w:left="1496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2216"/>
        </w:tabs>
        <w:ind w:left="2216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936"/>
        </w:tabs>
        <w:ind w:left="2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56"/>
        </w:tabs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76"/>
        </w:tabs>
        <w:ind w:left="4376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96"/>
        </w:tabs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16"/>
        </w:tabs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36"/>
        </w:tabs>
        <w:ind w:left="6536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56"/>
        </w:tabs>
        <w:ind w:left="7256" w:hanging="360"/>
      </w:pPr>
      <w:rPr>
        <w:rFonts w:ascii="Wingdings" w:hAnsi="Wingdings" w:hint="default"/>
      </w:rPr>
    </w:lvl>
  </w:abstractNum>
  <w:abstractNum w:abstractNumId="1" w15:restartNumberingAfterBreak="0">
    <w:nsid w:val="0A95165A"/>
    <w:multiLevelType w:val="hybridMultilevel"/>
    <w:tmpl w:val="92D44C96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B4051BE"/>
    <w:multiLevelType w:val="hybridMultilevel"/>
    <w:tmpl w:val="92D44C96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1854CE9"/>
    <w:multiLevelType w:val="hybridMultilevel"/>
    <w:tmpl w:val="92D44C96"/>
    <w:lvl w:ilvl="0" w:tplc="0409000F">
      <w:start w:val="1"/>
      <w:numFmt w:val="decimal"/>
      <w:lvlText w:val="%1."/>
      <w:lvlJc w:val="left"/>
      <w:pPr>
        <w:tabs>
          <w:tab w:val="num" w:pos="1496"/>
        </w:tabs>
        <w:ind w:left="1496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2216"/>
        </w:tabs>
        <w:ind w:left="2216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936"/>
        </w:tabs>
        <w:ind w:left="2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56"/>
        </w:tabs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76"/>
        </w:tabs>
        <w:ind w:left="4376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96"/>
        </w:tabs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16"/>
        </w:tabs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36"/>
        </w:tabs>
        <w:ind w:left="6536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56"/>
        </w:tabs>
        <w:ind w:left="7256" w:hanging="360"/>
      </w:pPr>
      <w:rPr>
        <w:rFonts w:ascii="Wingdings" w:hAnsi="Wingdings" w:hint="default"/>
      </w:rPr>
    </w:lvl>
  </w:abstractNum>
  <w:abstractNum w:abstractNumId="4" w15:restartNumberingAfterBreak="0">
    <w:nsid w:val="18051D37"/>
    <w:multiLevelType w:val="hybridMultilevel"/>
    <w:tmpl w:val="92D44C96"/>
    <w:lvl w:ilvl="0" w:tplc="0409000F">
      <w:start w:val="1"/>
      <w:numFmt w:val="decimal"/>
      <w:lvlText w:val="%1."/>
      <w:lvlJc w:val="left"/>
      <w:pPr>
        <w:tabs>
          <w:tab w:val="num" w:pos="1496"/>
        </w:tabs>
        <w:ind w:left="1496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2216"/>
        </w:tabs>
        <w:ind w:left="2216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936"/>
        </w:tabs>
        <w:ind w:left="2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56"/>
        </w:tabs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76"/>
        </w:tabs>
        <w:ind w:left="4376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96"/>
        </w:tabs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16"/>
        </w:tabs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36"/>
        </w:tabs>
        <w:ind w:left="6536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56"/>
        </w:tabs>
        <w:ind w:left="7256" w:hanging="360"/>
      </w:pPr>
      <w:rPr>
        <w:rFonts w:ascii="Wingdings" w:hAnsi="Wingdings" w:hint="default"/>
      </w:rPr>
    </w:lvl>
  </w:abstractNum>
  <w:abstractNum w:abstractNumId="5" w15:restartNumberingAfterBreak="0">
    <w:nsid w:val="18DC6BF9"/>
    <w:multiLevelType w:val="hybridMultilevel"/>
    <w:tmpl w:val="20888570"/>
    <w:lvl w:ilvl="0" w:tplc="801ADB72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E53C6"/>
    <w:multiLevelType w:val="hybridMultilevel"/>
    <w:tmpl w:val="12CA56E0"/>
    <w:lvl w:ilvl="0" w:tplc="4E684368">
      <w:start w:val="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B246F6"/>
    <w:multiLevelType w:val="hybridMultilevel"/>
    <w:tmpl w:val="92D44C96"/>
    <w:lvl w:ilvl="0" w:tplc="0409000F">
      <w:start w:val="1"/>
      <w:numFmt w:val="decimal"/>
      <w:lvlText w:val="%1."/>
      <w:lvlJc w:val="left"/>
      <w:pPr>
        <w:tabs>
          <w:tab w:val="num" w:pos="1496"/>
        </w:tabs>
        <w:ind w:left="1496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2216"/>
        </w:tabs>
        <w:ind w:left="2216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936"/>
        </w:tabs>
        <w:ind w:left="2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56"/>
        </w:tabs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76"/>
        </w:tabs>
        <w:ind w:left="4376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96"/>
        </w:tabs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16"/>
        </w:tabs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36"/>
        </w:tabs>
        <w:ind w:left="6536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56"/>
        </w:tabs>
        <w:ind w:left="7256" w:hanging="360"/>
      </w:pPr>
      <w:rPr>
        <w:rFonts w:ascii="Wingdings" w:hAnsi="Wingdings" w:hint="default"/>
      </w:rPr>
    </w:lvl>
  </w:abstractNum>
  <w:abstractNum w:abstractNumId="8" w15:restartNumberingAfterBreak="0">
    <w:nsid w:val="2CFD134E"/>
    <w:multiLevelType w:val="hybridMultilevel"/>
    <w:tmpl w:val="87845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AB37BC"/>
    <w:multiLevelType w:val="hybridMultilevel"/>
    <w:tmpl w:val="B3369A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DA5836"/>
    <w:multiLevelType w:val="hybridMultilevel"/>
    <w:tmpl w:val="D1762B70"/>
    <w:lvl w:ilvl="0" w:tplc="0409000F">
      <w:start w:val="1"/>
      <w:numFmt w:val="decimal"/>
      <w:lvlText w:val="%1."/>
      <w:lvlJc w:val="left"/>
      <w:pPr>
        <w:tabs>
          <w:tab w:val="num" w:pos="1496"/>
        </w:tabs>
        <w:ind w:left="1496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2216"/>
        </w:tabs>
        <w:ind w:left="2216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936"/>
        </w:tabs>
        <w:ind w:left="2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56"/>
        </w:tabs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76"/>
        </w:tabs>
        <w:ind w:left="4376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96"/>
        </w:tabs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16"/>
        </w:tabs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36"/>
        </w:tabs>
        <w:ind w:left="6536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56"/>
        </w:tabs>
        <w:ind w:left="7256" w:hanging="360"/>
      </w:pPr>
      <w:rPr>
        <w:rFonts w:ascii="Wingdings" w:hAnsi="Wingdings" w:hint="default"/>
      </w:rPr>
    </w:lvl>
  </w:abstractNum>
  <w:abstractNum w:abstractNumId="11" w15:restartNumberingAfterBreak="0">
    <w:nsid w:val="3A9F27B3"/>
    <w:multiLevelType w:val="hybridMultilevel"/>
    <w:tmpl w:val="92D44C96"/>
    <w:lvl w:ilvl="0" w:tplc="0409000F">
      <w:start w:val="1"/>
      <w:numFmt w:val="decimal"/>
      <w:lvlText w:val="%1."/>
      <w:lvlJc w:val="left"/>
      <w:pPr>
        <w:tabs>
          <w:tab w:val="num" w:pos="1496"/>
        </w:tabs>
        <w:ind w:left="1496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2216"/>
        </w:tabs>
        <w:ind w:left="2216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936"/>
        </w:tabs>
        <w:ind w:left="2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56"/>
        </w:tabs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76"/>
        </w:tabs>
        <w:ind w:left="4376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96"/>
        </w:tabs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16"/>
        </w:tabs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36"/>
        </w:tabs>
        <w:ind w:left="6536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56"/>
        </w:tabs>
        <w:ind w:left="7256" w:hanging="360"/>
      </w:pPr>
      <w:rPr>
        <w:rFonts w:ascii="Wingdings" w:hAnsi="Wingdings" w:hint="default"/>
      </w:rPr>
    </w:lvl>
  </w:abstractNum>
  <w:abstractNum w:abstractNumId="12" w15:restartNumberingAfterBreak="0">
    <w:nsid w:val="3F1841C9"/>
    <w:multiLevelType w:val="hybridMultilevel"/>
    <w:tmpl w:val="92D44C96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45093339"/>
    <w:multiLevelType w:val="hybridMultilevel"/>
    <w:tmpl w:val="92D44C96"/>
    <w:lvl w:ilvl="0" w:tplc="0409000F">
      <w:start w:val="1"/>
      <w:numFmt w:val="decimal"/>
      <w:lvlText w:val="%1."/>
      <w:lvlJc w:val="left"/>
      <w:pPr>
        <w:tabs>
          <w:tab w:val="num" w:pos="1926"/>
        </w:tabs>
        <w:ind w:left="1926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2646"/>
        </w:tabs>
        <w:ind w:left="2646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3366"/>
        </w:tabs>
        <w:ind w:left="33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86"/>
        </w:tabs>
        <w:ind w:left="40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06"/>
        </w:tabs>
        <w:ind w:left="4806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26"/>
        </w:tabs>
        <w:ind w:left="55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46"/>
        </w:tabs>
        <w:ind w:left="62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66"/>
        </w:tabs>
        <w:ind w:left="6966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86"/>
        </w:tabs>
        <w:ind w:left="7686" w:hanging="360"/>
      </w:pPr>
      <w:rPr>
        <w:rFonts w:ascii="Wingdings" w:hAnsi="Wingdings" w:hint="default"/>
      </w:rPr>
    </w:lvl>
  </w:abstractNum>
  <w:abstractNum w:abstractNumId="14" w15:restartNumberingAfterBreak="0">
    <w:nsid w:val="4A560634"/>
    <w:multiLevelType w:val="hybridMultilevel"/>
    <w:tmpl w:val="92D44C96"/>
    <w:lvl w:ilvl="0" w:tplc="0409000F">
      <w:start w:val="1"/>
      <w:numFmt w:val="decimal"/>
      <w:lvlText w:val="%1."/>
      <w:lvlJc w:val="left"/>
      <w:pPr>
        <w:tabs>
          <w:tab w:val="num" w:pos="1496"/>
        </w:tabs>
        <w:ind w:left="1496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2216"/>
        </w:tabs>
        <w:ind w:left="2216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936"/>
        </w:tabs>
        <w:ind w:left="2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56"/>
        </w:tabs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76"/>
        </w:tabs>
        <w:ind w:left="4376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96"/>
        </w:tabs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16"/>
        </w:tabs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36"/>
        </w:tabs>
        <w:ind w:left="6536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56"/>
        </w:tabs>
        <w:ind w:left="7256" w:hanging="360"/>
      </w:pPr>
      <w:rPr>
        <w:rFonts w:ascii="Wingdings" w:hAnsi="Wingdings" w:hint="default"/>
      </w:rPr>
    </w:lvl>
  </w:abstractNum>
  <w:abstractNum w:abstractNumId="15" w15:restartNumberingAfterBreak="0">
    <w:nsid w:val="4C3F542C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4CB578F5"/>
    <w:multiLevelType w:val="hybridMultilevel"/>
    <w:tmpl w:val="3F88D5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224E36"/>
    <w:multiLevelType w:val="hybridMultilevel"/>
    <w:tmpl w:val="216EBFD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1AE49C9"/>
    <w:multiLevelType w:val="hybridMultilevel"/>
    <w:tmpl w:val="9BC2C844"/>
    <w:lvl w:ilvl="0" w:tplc="4A14549E">
      <w:start w:val="1"/>
      <w:numFmt w:val="bullet"/>
      <w:pStyle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9A78F5"/>
    <w:multiLevelType w:val="hybridMultilevel"/>
    <w:tmpl w:val="279C0AC2"/>
    <w:lvl w:ilvl="0" w:tplc="854E6BA8">
      <w:start w:val="1"/>
      <w:numFmt w:val="decimal"/>
      <w:pStyle w:val="Listnumbered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5F301A5"/>
    <w:multiLevelType w:val="hybridMultilevel"/>
    <w:tmpl w:val="216EBFD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74A0865"/>
    <w:multiLevelType w:val="hybridMultilevel"/>
    <w:tmpl w:val="92D44C96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59E73F49"/>
    <w:multiLevelType w:val="hybridMultilevel"/>
    <w:tmpl w:val="92D44C96"/>
    <w:lvl w:ilvl="0" w:tplc="0409000F">
      <w:start w:val="1"/>
      <w:numFmt w:val="decimal"/>
      <w:lvlText w:val="%1."/>
      <w:lvlJc w:val="left"/>
      <w:pPr>
        <w:tabs>
          <w:tab w:val="num" w:pos="1496"/>
        </w:tabs>
        <w:ind w:left="1496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2216"/>
        </w:tabs>
        <w:ind w:left="2216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936"/>
        </w:tabs>
        <w:ind w:left="2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56"/>
        </w:tabs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76"/>
        </w:tabs>
        <w:ind w:left="4376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96"/>
        </w:tabs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16"/>
        </w:tabs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36"/>
        </w:tabs>
        <w:ind w:left="6536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56"/>
        </w:tabs>
        <w:ind w:left="7256" w:hanging="360"/>
      </w:pPr>
      <w:rPr>
        <w:rFonts w:ascii="Wingdings" w:hAnsi="Wingdings" w:hint="default"/>
      </w:rPr>
    </w:lvl>
  </w:abstractNum>
  <w:abstractNum w:abstractNumId="23" w15:restartNumberingAfterBreak="0">
    <w:nsid w:val="5FB031D2"/>
    <w:multiLevelType w:val="hybridMultilevel"/>
    <w:tmpl w:val="216EBFD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8280AB3"/>
    <w:multiLevelType w:val="hybridMultilevel"/>
    <w:tmpl w:val="38A43D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580EE8"/>
    <w:multiLevelType w:val="hybridMultilevel"/>
    <w:tmpl w:val="2320F376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8"/>
  </w:num>
  <w:num w:numId="2">
    <w:abstractNumId w:val="19"/>
  </w:num>
  <w:num w:numId="3">
    <w:abstractNumId w:val="15"/>
  </w:num>
  <w:num w:numId="4">
    <w:abstractNumId w:val="9"/>
  </w:num>
  <w:num w:numId="5">
    <w:abstractNumId w:val="25"/>
  </w:num>
  <w:num w:numId="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4"/>
  </w:num>
  <w:num w:numId="8">
    <w:abstractNumId w:val="16"/>
  </w:num>
  <w:num w:numId="9">
    <w:abstractNumId w:val="23"/>
  </w:num>
  <w:num w:numId="10">
    <w:abstractNumId w:val="5"/>
  </w:num>
  <w:num w:numId="11">
    <w:abstractNumId w:val="6"/>
  </w:num>
  <w:num w:numId="12">
    <w:abstractNumId w:val="9"/>
  </w:num>
  <w:num w:numId="13">
    <w:abstractNumId w:val="8"/>
  </w:num>
  <w:num w:numId="14">
    <w:abstractNumId w:val="20"/>
  </w:num>
  <w:num w:numId="15">
    <w:abstractNumId w:val="17"/>
  </w:num>
  <w:num w:numId="16">
    <w:abstractNumId w:val="10"/>
  </w:num>
  <w:num w:numId="17">
    <w:abstractNumId w:val="7"/>
  </w:num>
  <w:num w:numId="18">
    <w:abstractNumId w:val="3"/>
  </w:num>
  <w:num w:numId="19">
    <w:abstractNumId w:val="13"/>
  </w:num>
  <w:num w:numId="20">
    <w:abstractNumId w:val="22"/>
  </w:num>
  <w:num w:numId="21">
    <w:abstractNumId w:val="11"/>
  </w:num>
  <w:num w:numId="22">
    <w:abstractNumId w:val="14"/>
  </w:num>
  <w:num w:numId="23">
    <w:abstractNumId w:val="4"/>
  </w:num>
  <w:num w:numId="24">
    <w:abstractNumId w:val="0"/>
  </w:num>
  <w:num w:numId="25">
    <w:abstractNumId w:val="2"/>
  </w:num>
  <w:num w:numId="26">
    <w:abstractNumId w:val="21"/>
  </w:num>
  <w:num w:numId="27">
    <w:abstractNumId w:val="12"/>
  </w:num>
  <w:num w:numId="28">
    <w:abstractNumId w:val="1"/>
  </w:num>
  <w:numIdMacAtCleanup w:val="1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Iraj Sodagar">
    <w15:presenceInfo w15:providerId="Windows Live" w15:userId="0066939d630bec62"/>
  </w15:person>
  <w15:person w15:author="Iraj Sodagar [2]">
    <w15:presenceInfo w15:providerId="AD" w15:userId="S::irajsodagar@tencentamerica.com::3c659b87-4116-4bfc-94d0-aab9aaa36cd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intFractionalCharacterWidth/>
  <w:embedSystemFonts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2MbcwMrUwNjQ2MDRS0lEKTi0uzszPAykwNK4FAAfQuKktAAAA"/>
  </w:docVars>
  <w:rsids>
    <w:rsidRoot w:val="00022E4A"/>
    <w:rsid w:val="00011727"/>
    <w:rsid w:val="00022E4A"/>
    <w:rsid w:val="0002581C"/>
    <w:rsid w:val="0004279F"/>
    <w:rsid w:val="00047BA0"/>
    <w:rsid w:val="00056756"/>
    <w:rsid w:val="00056A7C"/>
    <w:rsid w:val="00076335"/>
    <w:rsid w:val="0008418D"/>
    <w:rsid w:val="00085127"/>
    <w:rsid w:val="000A55B0"/>
    <w:rsid w:val="000A6394"/>
    <w:rsid w:val="000B1018"/>
    <w:rsid w:val="000B7FED"/>
    <w:rsid w:val="000C038A"/>
    <w:rsid w:val="000C6598"/>
    <w:rsid w:val="000D28F2"/>
    <w:rsid w:val="000D7FD2"/>
    <w:rsid w:val="000E1730"/>
    <w:rsid w:val="000E1E0F"/>
    <w:rsid w:val="000F3907"/>
    <w:rsid w:val="000F6733"/>
    <w:rsid w:val="0010065F"/>
    <w:rsid w:val="00104C19"/>
    <w:rsid w:val="00117554"/>
    <w:rsid w:val="001202F9"/>
    <w:rsid w:val="00123CE3"/>
    <w:rsid w:val="001412D1"/>
    <w:rsid w:val="001420D7"/>
    <w:rsid w:val="00145D43"/>
    <w:rsid w:val="001920DE"/>
    <w:rsid w:val="00192C46"/>
    <w:rsid w:val="001948F5"/>
    <w:rsid w:val="001A08B3"/>
    <w:rsid w:val="001A2B20"/>
    <w:rsid w:val="001A7B60"/>
    <w:rsid w:val="001B52F0"/>
    <w:rsid w:val="001B7A65"/>
    <w:rsid w:val="001E21D3"/>
    <w:rsid w:val="001E41F3"/>
    <w:rsid w:val="001F0A50"/>
    <w:rsid w:val="00207279"/>
    <w:rsid w:val="0026004D"/>
    <w:rsid w:val="00263E75"/>
    <w:rsid w:val="002640DD"/>
    <w:rsid w:val="00273108"/>
    <w:rsid w:val="00275D12"/>
    <w:rsid w:val="00282A06"/>
    <w:rsid w:val="00284FEB"/>
    <w:rsid w:val="002860C4"/>
    <w:rsid w:val="002920FD"/>
    <w:rsid w:val="002A4E17"/>
    <w:rsid w:val="002A597A"/>
    <w:rsid w:val="002B134E"/>
    <w:rsid w:val="002B5741"/>
    <w:rsid w:val="002C08D4"/>
    <w:rsid w:val="002C69F5"/>
    <w:rsid w:val="003043D3"/>
    <w:rsid w:val="00305409"/>
    <w:rsid w:val="00313942"/>
    <w:rsid w:val="00316361"/>
    <w:rsid w:val="00324891"/>
    <w:rsid w:val="00353636"/>
    <w:rsid w:val="003609EF"/>
    <w:rsid w:val="0036231A"/>
    <w:rsid w:val="00370BD0"/>
    <w:rsid w:val="00371423"/>
    <w:rsid w:val="00372F5C"/>
    <w:rsid w:val="00374DD4"/>
    <w:rsid w:val="00382E95"/>
    <w:rsid w:val="0038795C"/>
    <w:rsid w:val="00394FDA"/>
    <w:rsid w:val="00396F7C"/>
    <w:rsid w:val="003C4FEA"/>
    <w:rsid w:val="003D5A7A"/>
    <w:rsid w:val="003E1A36"/>
    <w:rsid w:val="003E740A"/>
    <w:rsid w:val="003F6633"/>
    <w:rsid w:val="00403297"/>
    <w:rsid w:val="004059DB"/>
    <w:rsid w:val="00410371"/>
    <w:rsid w:val="00422FE9"/>
    <w:rsid w:val="004242F1"/>
    <w:rsid w:val="00436623"/>
    <w:rsid w:val="0045449D"/>
    <w:rsid w:val="00456B18"/>
    <w:rsid w:val="00463713"/>
    <w:rsid w:val="00474A06"/>
    <w:rsid w:val="00490514"/>
    <w:rsid w:val="00495022"/>
    <w:rsid w:val="004959F5"/>
    <w:rsid w:val="0049612D"/>
    <w:rsid w:val="00496DE9"/>
    <w:rsid w:val="004A03EC"/>
    <w:rsid w:val="004A1D21"/>
    <w:rsid w:val="004A2777"/>
    <w:rsid w:val="004B2426"/>
    <w:rsid w:val="004B75B7"/>
    <w:rsid w:val="004C34F7"/>
    <w:rsid w:val="004F381C"/>
    <w:rsid w:val="004F6478"/>
    <w:rsid w:val="00502E73"/>
    <w:rsid w:val="00504BC4"/>
    <w:rsid w:val="00505765"/>
    <w:rsid w:val="0051580D"/>
    <w:rsid w:val="00547111"/>
    <w:rsid w:val="00563E86"/>
    <w:rsid w:val="00571E2B"/>
    <w:rsid w:val="00582153"/>
    <w:rsid w:val="00582A12"/>
    <w:rsid w:val="00587682"/>
    <w:rsid w:val="00592D74"/>
    <w:rsid w:val="005A03DF"/>
    <w:rsid w:val="005A5AEF"/>
    <w:rsid w:val="005A5C2A"/>
    <w:rsid w:val="005B0B53"/>
    <w:rsid w:val="005B0EA3"/>
    <w:rsid w:val="005B7C08"/>
    <w:rsid w:val="005C6285"/>
    <w:rsid w:val="005C72F3"/>
    <w:rsid w:val="005D0FBC"/>
    <w:rsid w:val="005E2C44"/>
    <w:rsid w:val="005E778D"/>
    <w:rsid w:val="005F060A"/>
    <w:rsid w:val="005F4620"/>
    <w:rsid w:val="00602A9D"/>
    <w:rsid w:val="00604BAA"/>
    <w:rsid w:val="006163A5"/>
    <w:rsid w:val="00621188"/>
    <w:rsid w:val="00624A30"/>
    <w:rsid w:val="006257ED"/>
    <w:rsid w:val="0063050C"/>
    <w:rsid w:val="00647CCC"/>
    <w:rsid w:val="00652019"/>
    <w:rsid w:val="006558CF"/>
    <w:rsid w:val="00661FAC"/>
    <w:rsid w:val="006921C5"/>
    <w:rsid w:val="00695808"/>
    <w:rsid w:val="006A6CCF"/>
    <w:rsid w:val="006B46FB"/>
    <w:rsid w:val="006C4307"/>
    <w:rsid w:val="006C7BDC"/>
    <w:rsid w:val="006E21FB"/>
    <w:rsid w:val="00702808"/>
    <w:rsid w:val="00706C34"/>
    <w:rsid w:val="00712F87"/>
    <w:rsid w:val="00713FDD"/>
    <w:rsid w:val="00750557"/>
    <w:rsid w:val="00766748"/>
    <w:rsid w:val="00770659"/>
    <w:rsid w:val="007758AF"/>
    <w:rsid w:val="00792342"/>
    <w:rsid w:val="007977A8"/>
    <w:rsid w:val="007B512A"/>
    <w:rsid w:val="007C2097"/>
    <w:rsid w:val="007C2A15"/>
    <w:rsid w:val="007C4563"/>
    <w:rsid w:val="007C5C96"/>
    <w:rsid w:val="007D6A07"/>
    <w:rsid w:val="007E7016"/>
    <w:rsid w:val="007F7259"/>
    <w:rsid w:val="007F76AC"/>
    <w:rsid w:val="008040A8"/>
    <w:rsid w:val="008279FA"/>
    <w:rsid w:val="008377F9"/>
    <w:rsid w:val="0084140F"/>
    <w:rsid w:val="00852BC5"/>
    <w:rsid w:val="008626E7"/>
    <w:rsid w:val="00864239"/>
    <w:rsid w:val="00870EE7"/>
    <w:rsid w:val="0088145D"/>
    <w:rsid w:val="008863B9"/>
    <w:rsid w:val="00890DD1"/>
    <w:rsid w:val="00894383"/>
    <w:rsid w:val="008A0196"/>
    <w:rsid w:val="008A45A6"/>
    <w:rsid w:val="008A468A"/>
    <w:rsid w:val="008A5AB1"/>
    <w:rsid w:val="008F686C"/>
    <w:rsid w:val="008F6DD1"/>
    <w:rsid w:val="00900F57"/>
    <w:rsid w:val="009148DE"/>
    <w:rsid w:val="00917A17"/>
    <w:rsid w:val="00935666"/>
    <w:rsid w:val="00941E30"/>
    <w:rsid w:val="009576B6"/>
    <w:rsid w:val="009763D9"/>
    <w:rsid w:val="009777D9"/>
    <w:rsid w:val="00991B88"/>
    <w:rsid w:val="009A5753"/>
    <w:rsid w:val="009A579D"/>
    <w:rsid w:val="009C6230"/>
    <w:rsid w:val="009C7990"/>
    <w:rsid w:val="009E3297"/>
    <w:rsid w:val="009F734F"/>
    <w:rsid w:val="00A04F11"/>
    <w:rsid w:val="00A0692B"/>
    <w:rsid w:val="00A10FAC"/>
    <w:rsid w:val="00A11D9C"/>
    <w:rsid w:val="00A246B6"/>
    <w:rsid w:val="00A40429"/>
    <w:rsid w:val="00A47E70"/>
    <w:rsid w:val="00A50CF0"/>
    <w:rsid w:val="00A530B4"/>
    <w:rsid w:val="00A56722"/>
    <w:rsid w:val="00A62596"/>
    <w:rsid w:val="00A75002"/>
    <w:rsid w:val="00A7671C"/>
    <w:rsid w:val="00A80011"/>
    <w:rsid w:val="00AA2CBC"/>
    <w:rsid w:val="00AA5E07"/>
    <w:rsid w:val="00AA6D29"/>
    <w:rsid w:val="00AA752B"/>
    <w:rsid w:val="00AB4D6C"/>
    <w:rsid w:val="00AC5820"/>
    <w:rsid w:val="00AD184A"/>
    <w:rsid w:val="00AD1CD8"/>
    <w:rsid w:val="00AD3D07"/>
    <w:rsid w:val="00AD7AED"/>
    <w:rsid w:val="00AE09CC"/>
    <w:rsid w:val="00B01E17"/>
    <w:rsid w:val="00B215BB"/>
    <w:rsid w:val="00B258BB"/>
    <w:rsid w:val="00B30E02"/>
    <w:rsid w:val="00B44BCB"/>
    <w:rsid w:val="00B63376"/>
    <w:rsid w:val="00B64808"/>
    <w:rsid w:val="00B67B97"/>
    <w:rsid w:val="00B74ACA"/>
    <w:rsid w:val="00B74F16"/>
    <w:rsid w:val="00B8474B"/>
    <w:rsid w:val="00B869DA"/>
    <w:rsid w:val="00B968C8"/>
    <w:rsid w:val="00BA3EC5"/>
    <w:rsid w:val="00BA51D9"/>
    <w:rsid w:val="00BB167A"/>
    <w:rsid w:val="00BB1FCA"/>
    <w:rsid w:val="00BB5DFC"/>
    <w:rsid w:val="00BD279D"/>
    <w:rsid w:val="00BD4FD6"/>
    <w:rsid w:val="00BD6BB8"/>
    <w:rsid w:val="00BD7F30"/>
    <w:rsid w:val="00BE2BCA"/>
    <w:rsid w:val="00BE5D65"/>
    <w:rsid w:val="00BF00FD"/>
    <w:rsid w:val="00BF1FED"/>
    <w:rsid w:val="00BF5468"/>
    <w:rsid w:val="00C2069C"/>
    <w:rsid w:val="00C2143C"/>
    <w:rsid w:val="00C240B8"/>
    <w:rsid w:val="00C33171"/>
    <w:rsid w:val="00C33FC6"/>
    <w:rsid w:val="00C4472B"/>
    <w:rsid w:val="00C564C1"/>
    <w:rsid w:val="00C66BA2"/>
    <w:rsid w:val="00C76822"/>
    <w:rsid w:val="00C80F8C"/>
    <w:rsid w:val="00C927CF"/>
    <w:rsid w:val="00C95474"/>
    <w:rsid w:val="00C95985"/>
    <w:rsid w:val="00CA5201"/>
    <w:rsid w:val="00CC1F36"/>
    <w:rsid w:val="00CC4930"/>
    <w:rsid w:val="00CC5026"/>
    <w:rsid w:val="00CC68D0"/>
    <w:rsid w:val="00CD211D"/>
    <w:rsid w:val="00CE40DB"/>
    <w:rsid w:val="00CF3566"/>
    <w:rsid w:val="00D03F9A"/>
    <w:rsid w:val="00D06D51"/>
    <w:rsid w:val="00D10517"/>
    <w:rsid w:val="00D2104F"/>
    <w:rsid w:val="00D24991"/>
    <w:rsid w:val="00D46D8D"/>
    <w:rsid w:val="00D50255"/>
    <w:rsid w:val="00D63539"/>
    <w:rsid w:val="00D66520"/>
    <w:rsid w:val="00D667DE"/>
    <w:rsid w:val="00D8687D"/>
    <w:rsid w:val="00D9746C"/>
    <w:rsid w:val="00DD18C1"/>
    <w:rsid w:val="00DD1F0F"/>
    <w:rsid w:val="00DE34CF"/>
    <w:rsid w:val="00E13817"/>
    <w:rsid w:val="00E13F3D"/>
    <w:rsid w:val="00E268A4"/>
    <w:rsid w:val="00E34898"/>
    <w:rsid w:val="00E36F7A"/>
    <w:rsid w:val="00E372AA"/>
    <w:rsid w:val="00E43FB1"/>
    <w:rsid w:val="00E5609D"/>
    <w:rsid w:val="00E721CD"/>
    <w:rsid w:val="00E75E4F"/>
    <w:rsid w:val="00E83323"/>
    <w:rsid w:val="00E839D8"/>
    <w:rsid w:val="00E92E82"/>
    <w:rsid w:val="00EA7F2F"/>
    <w:rsid w:val="00EB09B7"/>
    <w:rsid w:val="00EB68C2"/>
    <w:rsid w:val="00EC7582"/>
    <w:rsid w:val="00ED022C"/>
    <w:rsid w:val="00ED77B5"/>
    <w:rsid w:val="00EE1419"/>
    <w:rsid w:val="00EE233C"/>
    <w:rsid w:val="00EE7D7C"/>
    <w:rsid w:val="00EF5CD7"/>
    <w:rsid w:val="00F15723"/>
    <w:rsid w:val="00F25D98"/>
    <w:rsid w:val="00F300FB"/>
    <w:rsid w:val="00F37031"/>
    <w:rsid w:val="00F44BF4"/>
    <w:rsid w:val="00F57678"/>
    <w:rsid w:val="00F679F0"/>
    <w:rsid w:val="00F67F36"/>
    <w:rsid w:val="00F7110B"/>
    <w:rsid w:val="00F73480"/>
    <w:rsid w:val="00F745BF"/>
    <w:rsid w:val="00F87931"/>
    <w:rsid w:val="00FB6386"/>
    <w:rsid w:val="00FD0636"/>
    <w:rsid w:val="00FD41C7"/>
    <w:rsid w:val="00FD4DFC"/>
    <w:rsid w:val="00FE177B"/>
    <w:rsid w:val="00FE1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8C0BF4C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Alt+1,Alt+11,Alt+12,Alt+13,Alt+14,Alt+15,Alt+16,Alt+17,Alt+18,Alt+19,Alt+110,Alt+111,Alt+112,Alt+113,Alt+114,Alt+115,Alt+116,H1,h1,MyHeading 1,HHeading 1,Heading U,H11,Œ©_o‚µ 1,?c_o??E 1,Œ,Œ©,Œ©o‚µ 1,?co??E 1,뙥,?co?ƒÊ 1,?,Titre Partie,o‚µ "/>
    <w:next w:val="Normal"/>
    <w:link w:val="Heading1Char"/>
    <w:qFormat/>
    <w:rsid w:val="000B7FED"/>
    <w:pPr>
      <w:keepNext/>
      <w:keepLines/>
      <w:numPr>
        <w:numId w:val="3"/>
      </w:numPr>
      <w:pBdr>
        <w:top w:val="single" w:sz="12" w:space="3" w:color="auto"/>
      </w:pBdr>
      <w:spacing w:before="240" w:after="180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Alt+2,Alt+21,Alt+22,Alt+23,Alt+24,Alt+25,Alt+26,Alt+27,Alt+28,Alt+29,Alt+210,Alt+211,Alt+212,Alt+213,Alt+214,Alt+215,Alt+216,H2,UNDERRUBRIK 1-2,h2,Head2A,2,H21,Œ©_o‚µ 2,?c_o??E 2,?c,Œ©1,Œ©o‚µ 2,?co??E 2,뙥2,?c1,?co?ƒÊ 2,?2,Œ1,Œ2,Œ©2,título 2"/>
    <w:basedOn w:val="Heading1"/>
    <w:next w:val="Normal"/>
    <w:link w:val="Heading2Char"/>
    <w:qFormat/>
    <w:rsid w:val="000B7FED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aliases w:val="h4,H4,Alt+4,Alt+41,Alt+42,Alt+43,Alt+411,Alt+421,Alt+44,Alt+412,Alt+422,Alt+45,Alt+413,Alt+423,Alt+431,Alt+4111,Alt+4211,Alt+441,Alt+4121,Alt+4221,Alt+46,Alt+414,Alt+424,Alt+432,Alt+4112,Alt+4212,Alt+442,Alt+4122,Alt+4222,Alt+47,Alt+415"/>
    <w:basedOn w:val="Heading3"/>
    <w:next w:val="Normal"/>
    <w:link w:val="Heading4Char"/>
    <w:qFormat/>
    <w:rsid w:val="000B7FED"/>
    <w:pPr>
      <w:numPr>
        <w:ilvl w:val="3"/>
      </w:numPr>
      <w:outlineLvl w:val="3"/>
    </w:pPr>
    <w:rPr>
      <w:sz w:val="24"/>
    </w:rPr>
  </w:style>
  <w:style w:type="paragraph" w:styleId="Heading5">
    <w:name w:val="heading 5"/>
    <w:aliases w:val="Alt+5,Alt+51,Alt+52,Alt+53,Alt+511,Alt+521,Alt+54,Alt+512,Alt+522,Alt+55,Alt+513,Alt+523,Alt+531,Alt+5111,Alt+5211,Alt+541,Alt+5121,Alt+5221,Alt+56,Alt+514,Alt+524,Alt+57,Alt+515,Alt+525,Alt+58,Alt+516,Alt+526,Alt+59,Alt+517,Alt+527,H5,h5,H51"/>
    <w:basedOn w:val="Heading4"/>
    <w:next w:val="Normal"/>
    <w:qFormat/>
    <w:rsid w:val="000B7FED"/>
    <w:pPr>
      <w:numPr>
        <w:ilvl w:val="4"/>
      </w:numPr>
      <w:outlineLvl w:val="4"/>
    </w:pPr>
    <w:rPr>
      <w:sz w:val="22"/>
    </w:rPr>
  </w:style>
  <w:style w:type="paragraph" w:styleId="Heading6">
    <w:name w:val="heading 6"/>
    <w:aliases w:val="Alt+6,h6,H61,TOC header,Bullet list,sub-dash,sd,5,Appendix,T1,Heading6,h61,h62,Titre 6"/>
    <w:basedOn w:val="H6"/>
    <w:next w:val="Normal"/>
    <w:qFormat/>
    <w:rsid w:val="000B7FED"/>
    <w:pPr>
      <w:numPr>
        <w:ilvl w:val="5"/>
      </w:numPr>
      <w:outlineLvl w:val="5"/>
    </w:pPr>
  </w:style>
  <w:style w:type="paragraph" w:styleId="Heading7">
    <w:name w:val="heading 7"/>
    <w:aliases w:val="Alt+7,Alt+71,Alt+72,Alt+73,Alt+74,Alt+75,Alt+76,Alt+77,Alt+78,Alt+79,Alt+710,Alt+711,Alt+712,Alt+713,Bulleted list,L7,st,SDL title,h7"/>
    <w:basedOn w:val="H6"/>
    <w:next w:val="Normal"/>
    <w:qFormat/>
    <w:rsid w:val="000B7FED"/>
    <w:pPr>
      <w:numPr>
        <w:ilvl w:val="6"/>
      </w:numPr>
      <w:outlineLvl w:val="6"/>
    </w:pPr>
  </w:style>
  <w:style w:type="paragraph" w:styleId="Heading8">
    <w:name w:val="heading 8"/>
    <w:aliases w:val="Alt+8,Alt+81,Alt+82,Alt+83,Alt+84,Alt+85,Alt+86,Alt+87,Alt+88,Alt+89,Alt+810,Alt+811,Alt+812,Alt+813,Legal Level 1.1.1.,Center Bold,Table Heading,Table"/>
    <w:basedOn w:val="Heading1"/>
    <w:next w:val="Normal"/>
    <w:link w:val="Heading8Char"/>
    <w:qFormat/>
    <w:rsid w:val="000B7FED"/>
    <w:pPr>
      <w:numPr>
        <w:ilvl w:val="7"/>
      </w:numPr>
      <w:outlineLvl w:val="7"/>
    </w:pPr>
  </w:style>
  <w:style w:type="paragraph" w:styleId="Heading9">
    <w:name w:val="heading 9"/>
    <w:aliases w:val="Alt+9,Figure Heading,FH,Titre 10"/>
    <w:basedOn w:val="Heading8"/>
    <w:next w:val="Normal"/>
    <w:qFormat/>
    <w:rsid w:val="000B7FED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uiPriority w:val="99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link w:val="ListBulletChar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2Char">
    <w:name w:val="Heading 2 Char"/>
    <w:aliases w:val="Alt+2 Char,Alt+21 Char,Alt+22 Char,Alt+23 Char,Alt+24 Char,Alt+25 Char,Alt+26 Char,Alt+27 Char,Alt+28 Char,Alt+29 Char,Alt+210 Char,Alt+211 Char,Alt+212 Char,Alt+213 Char,Alt+214 Char,Alt+215 Char,Alt+216 Char,H2 Char,UNDERRUBRIK 1-2 Char"/>
    <w:link w:val="Heading2"/>
    <w:rsid w:val="006558CF"/>
    <w:rPr>
      <w:rFonts w:ascii="Arial" w:hAnsi="Arial"/>
      <w:sz w:val="32"/>
      <w:lang w:val="en-GB" w:eastAsia="en-US"/>
    </w:rPr>
  </w:style>
  <w:style w:type="character" w:customStyle="1" w:styleId="THChar">
    <w:name w:val="TH Char"/>
    <w:link w:val="TH"/>
    <w:rsid w:val="004A03EC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4A03EC"/>
    <w:rPr>
      <w:rFonts w:ascii="Arial" w:hAnsi="Arial"/>
      <w:b/>
      <w:lang w:val="en-GB" w:eastAsia="en-US"/>
    </w:rPr>
  </w:style>
  <w:style w:type="paragraph" w:styleId="IndexHeading">
    <w:name w:val="index heading"/>
    <w:basedOn w:val="Normal"/>
    <w:next w:val="Normal"/>
    <w:semiHidden/>
    <w:rsid w:val="00770659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customStyle="1" w:styleId="INDENT1">
    <w:name w:val="INDENT1"/>
    <w:basedOn w:val="Normal"/>
    <w:rsid w:val="00770659"/>
    <w:pPr>
      <w:overflowPunct w:val="0"/>
      <w:autoSpaceDE w:val="0"/>
      <w:autoSpaceDN w:val="0"/>
      <w:adjustRightInd w:val="0"/>
      <w:ind w:left="851"/>
      <w:textAlignment w:val="baseline"/>
    </w:pPr>
  </w:style>
  <w:style w:type="paragraph" w:customStyle="1" w:styleId="INDENT2">
    <w:name w:val="INDENT2"/>
    <w:basedOn w:val="Normal"/>
    <w:rsid w:val="00770659"/>
    <w:pPr>
      <w:overflowPunct w:val="0"/>
      <w:autoSpaceDE w:val="0"/>
      <w:autoSpaceDN w:val="0"/>
      <w:adjustRightInd w:val="0"/>
      <w:ind w:left="1135" w:hanging="284"/>
      <w:textAlignment w:val="baseline"/>
    </w:pPr>
  </w:style>
  <w:style w:type="paragraph" w:customStyle="1" w:styleId="INDENT3">
    <w:name w:val="INDENT3"/>
    <w:basedOn w:val="Normal"/>
    <w:rsid w:val="00770659"/>
    <w:pPr>
      <w:overflowPunct w:val="0"/>
      <w:autoSpaceDE w:val="0"/>
      <w:autoSpaceDN w:val="0"/>
      <w:adjustRightInd w:val="0"/>
      <w:ind w:left="1701" w:hanging="567"/>
      <w:textAlignment w:val="baseline"/>
    </w:pPr>
  </w:style>
  <w:style w:type="paragraph" w:customStyle="1" w:styleId="FigureTitle">
    <w:name w:val="Figure_Title"/>
    <w:basedOn w:val="Normal"/>
    <w:next w:val="Normal"/>
    <w:rsid w:val="00770659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center"/>
      <w:textAlignment w:val="baseline"/>
    </w:pPr>
    <w:rPr>
      <w:b/>
      <w:sz w:val="24"/>
    </w:rPr>
  </w:style>
  <w:style w:type="paragraph" w:customStyle="1" w:styleId="RecCCITT">
    <w:name w:val="Rec_CCITT_#"/>
    <w:basedOn w:val="Normal"/>
    <w:rsid w:val="00770659"/>
    <w:pPr>
      <w:keepNext/>
      <w:keepLines/>
      <w:overflowPunct w:val="0"/>
      <w:autoSpaceDE w:val="0"/>
      <w:autoSpaceDN w:val="0"/>
      <w:adjustRightInd w:val="0"/>
      <w:textAlignment w:val="baseline"/>
    </w:pPr>
    <w:rPr>
      <w:b/>
    </w:rPr>
  </w:style>
  <w:style w:type="paragraph" w:customStyle="1" w:styleId="enumlev2">
    <w:name w:val="enumlev2"/>
    <w:basedOn w:val="Normal"/>
    <w:rsid w:val="0077065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6"/>
      <w:ind w:left="1588" w:hanging="397"/>
      <w:jc w:val="both"/>
      <w:textAlignment w:val="baseline"/>
    </w:pPr>
    <w:rPr>
      <w:lang w:val="en-US"/>
    </w:rPr>
  </w:style>
  <w:style w:type="paragraph" w:customStyle="1" w:styleId="CouvRecTitle">
    <w:name w:val="Couv Rec Title"/>
    <w:basedOn w:val="Normal"/>
    <w:rsid w:val="00770659"/>
    <w:pPr>
      <w:keepNext/>
      <w:keepLines/>
      <w:overflowPunct w:val="0"/>
      <w:autoSpaceDE w:val="0"/>
      <w:autoSpaceDN w:val="0"/>
      <w:adjustRightInd w:val="0"/>
      <w:spacing w:before="240"/>
      <w:ind w:left="1418"/>
      <w:textAlignment w:val="baseline"/>
    </w:pPr>
    <w:rPr>
      <w:rFonts w:ascii="Arial" w:hAnsi="Arial"/>
      <w:b/>
      <w:sz w:val="36"/>
      <w:lang w:val="en-US"/>
    </w:rPr>
  </w:style>
  <w:style w:type="paragraph" w:styleId="Caption">
    <w:name w:val="caption"/>
    <w:basedOn w:val="Normal"/>
    <w:next w:val="Normal"/>
    <w:qFormat/>
    <w:rsid w:val="00770659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paragraph" w:styleId="PlainText">
    <w:name w:val="Plain Text"/>
    <w:basedOn w:val="Normal"/>
    <w:link w:val="PlainTextChar"/>
    <w:rsid w:val="00770659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/>
    </w:rPr>
  </w:style>
  <w:style w:type="character" w:customStyle="1" w:styleId="PlainTextChar">
    <w:name w:val="Plain Text Char"/>
    <w:basedOn w:val="DefaultParagraphFont"/>
    <w:link w:val="PlainText"/>
    <w:rsid w:val="00770659"/>
    <w:rPr>
      <w:rFonts w:ascii="Courier New" w:hAnsi="Courier New"/>
      <w:lang w:val="nb-NO" w:eastAsia="en-US"/>
    </w:rPr>
  </w:style>
  <w:style w:type="paragraph" w:customStyle="1" w:styleId="TAJ">
    <w:name w:val="TAJ"/>
    <w:basedOn w:val="TH"/>
    <w:rsid w:val="00770659"/>
    <w:pPr>
      <w:overflowPunct w:val="0"/>
      <w:autoSpaceDE w:val="0"/>
      <w:autoSpaceDN w:val="0"/>
      <w:adjustRightInd w:val="0"/>
      <w:textAlignment w:val="baseline"/>
    </w:pPr>
  </w:style>
  <w:style w:type="paragraph" w:styleId="BodyText">
    <w:name w:val="Body Text"/>
    <w:basedOn w:val="Normal"/>
    <w:link w:val="BodyTextChar"/>
    <w:rsid w:val="00770659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BodyTextChar">
    <w:name w:val="Body Text Char"/>
    <w:basedOn w:val="DefaultParagraphFont"/>
    <w:link w:val="BodyText"/>
    <w:rsid w:val="00770659"/>
    <w:rPr>
      <w:rFonts w:ascii="Times New Roman" w:hAnsi="Times New Roman"/>
      <w:lang w:val="en-GB" w:eastAsia="en-US"/>
    </w:rPr>
  </w:style>
  <w:style w:type="paragraph" w:customStyle="1" w:styleId="Guidance">
    <w:name w:val="Guidance"/>
    <w:basedOn w:val="Normal"/>
    <w:rsid w:val="00770659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styleId="Date">
    <w:name w:val="Date"/>
    <w:basedOn w:val="Normal"/>
    <w:next w:val="Normal"/>
    <w:link w:val="DateChar"/>
    <w:rsid w:val="00770659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DateChar">
    <w:name w:val="Date Char"/>
    <w:basedOn w:val="DefaultParagraphFont"/>
    <w:link w:val="Date"/>
    <w:rsid w:val="00770659"/>
    <w:rPr>
      <w:rFonts w:ascii="Times New Roman" w:hAnsi="Times New Roman"/>
      <w:lang w:val="en-GB" w:eastAsia="en-US"/>
    </w:rPr>
  </w:style>
  <w:style w:type="paragraph" w:customStyle="1" w:styleId="Bullet">
    <w:name w:val="Bullet"/>
    <w:basedOn w:val="Normal"/>
    <w:rsid w:val="00770659"/>
    <w:pPr>
      <w:widowControl w:val="0"/>
      <w:numPr>
        <w:numId w:val="1"/>
      </w:numPr>
      <w:tabs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/>
      <w:contextualSpacing/>
      <w:textAlignment w:val="baseline"/>
    </w:pPr>
    <w:rPr>
      <w:lang w:eastAsia="zh-CN"/>
    </w:rPr>
  </w:style>
  <w:style w:type="table" w:styleId="TableGrid">
    <w:name w:val="Table Grid"/>
    <w:basedOn w:val="TableNormal"/>
    <w:rsid w:val="00770659"/>
    <w:pPr>
      <w:widowControl w:val="0"/>
      <w:tabs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/>
      <w:textAlignment w:val="baseline"/>
    </w:pPr>
    <w:rPr>
      <w:rFonts w:ascii="Times New Roman" w:hAnsi="Times New Roman"/>
      <w:lang w:val="en-US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DPtext">
    <w:name w:val="SDPtext"/>
    <w:basedOn w:val="Normal"/>
    <w:rsid w:val="00770659"/>
    <w:pPr>
      <w:widowControl w:val="0"/>
      <w:tabs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sz w:val="18"/>
      <w:lang w:val="en-US" w:eastAsia="zh-CN"/>
    </w:rPr>
  </w:style>
  <w:style w:type="paragraph" w:customStyle="1" w:styleId="Tableheader">
    <w:name w:val="Table header"/>
    <w:basedOn w:val="Normal"/>
    <w:rsid w:val="00770659"/>
    <w:pPr>
      <w:widowControl w:val="0"/>
      <w:tabs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after="0"/>
      <w:jc w:val="center"/>
      <w:textAlignment w:val="baseline"/>
    </w:pPr>
    <w:rPr>
      <w:b/>
      <w:bCs/>
      <w:sz w:val="18"/>
      <w:lang w:val="en-US" w:eastAsia="zh-CN"/>
    </w:rPr>
  </w:style>
  <w:style w:type="paragraph" w:customStyle="1" w:styleId="Note">
    <w:name w:val="Note"/>
    <w:basedOn w:val="Normal"/>
    <w:rsid w:val="00770659"/>
    <w:pPr>
      <w:widowControl w:val="0"/>
      <w:tabs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after="60"/>
      <w:ind w:left="851"/>
      <w:textAlignment w:val="baseline"/>
    </w:pPr>
    <w:rPr>
      <w:lang w:eastAsia="zh-CN"/>
    </w:rPr>
  </w:style>
  <w:style w:type="paragraph" w:customStyle="1" w:styleId="Editorsnote0">
    <w:name w:val="Editor's note"/>
    <w:basedOn w:val="Normal"/>
    <w:rsid w:val="00770659"/>
    <w:pPr>
      <w:widowControl w:val="0"/>
      <w:tabs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120" w:after="120"/>
      <w:ind w:left="851"/>
      <w:textAlignment w:val="baseline"/>
    </w:pPr>
    <w:rPr>
      <w:lang w:eastAsia="zh-CN"/>
    </w:rPr>
  </w:style>
  <w:style w:type="paragraph" w:styleId="BodyText3">
    <w:name w:val="Body Text 3"/>
    <w:basedOn w:val="Normal"/>
    <w:link w:val="BodyText3Char"/>
    <w:rsid w:val="00770659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770659"/>
    <w:rPr>
      <w:rFonts w:ascii="Times New Roman" w:hAnsi="Times New Roman"/>
      <w:sz w:val="16"/>
      <w:szCs w:val="16"/>
      <w:lang w:val="en-GB" w:eastAsia="en-US"/>
    </w:rPr>
  </w:style>
  <w:style w:type="character" w:customStyle="1" w:styleId="Heading4Char">
    <w:name w:val="Heading 4 Char"/>
    <w:aliases w:val="h4 Char,H4 Char,Alt+4 Char,Alt+41 Char,Alt+42 Char,Alt+43 Char,Alt+411 Char,Alt+421 Char,Alt+44 Char,Alt+412 Char,Alt+422 Char,Alt+45 Char,Alt+413 Char,Alt+423 Char,Alt+431 Char,Alt+4111 Char,Alt+4211 Char,Alt+441 Char,Alt+4121 Char"/>
    <w:link w:val="Heading4"/>
    <w:rsid w:val="00770659"/>
    <w:rPr>
      <w:rFonts w:ascii="Arial" w:hAnsi="Arial"/>
      <w:sz w:val="24"/>
      <w:lang w:val="en-GB" w:eastAsia="en-US"/>
    </w:rPr>
  </w:style>
  <w:style w:type="paragraph" w:customStyle="1" w:styleId="11BodyText">
    <w:name w:val="11 BodyText"/>
    <w:basedOn w:val="Normal"/>
    <w:rsid w:val="00770659"/>
    <w:pPr>
      <w:overflowPunct w:val="0"/>
      <w:autoSpaceDE w:val="0"/>
      <w:autoSpaceDN w:val="0"/>
      <w:adjustRightInd w:val="0"/>
      <w:spacing w:after="220"/>
      <w:ind w:left="1298"/>
      <w:textAlignment w:val="baseline"/>
    </w:pPr>
    <w:rPr>
      <w:rFonts w:ascii="Arial" w:hAnsi="Arial"/>
      <w:sz w:val="22"/>
      <w:lang w:val="en-US"/>
    </w:rPr>
  </w:style>
  <w:style w:type="table" w:customStyle="1" w:styleId="TableGrid1">
    <w:name w:val="Table Grid1"/>
    <w:basedOn w:val="TableNormal"/>
    <w:next w:val="TableGrid"/>
    <w:rsid w:val="00770659"/>
    <w:pPr>
      <w:widowControl w:val="0"/>
      <w:tabs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/>
      <w:textAlignment w:val="baseline"/>
    </w:pPr>
    <w:rPr>
      <w:rFonts w:ascii="Times New Roman" w:eastAsia="宋体" w:hAnsi="Times New Roman"/>
      <w:lang w:val="en-US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-code">
    <w:name w:val="C-code"/>
    <w:basedOn w:val="Normal"/>
    <w:next w:val="Normal"/>
    <w:rsid w:val="00770659"/>
    <w:pPr>
      <w:widowControl w:val="0"/>
      <w:tabs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sz w:val="18"/>
      <w:lang w:val="en-US" w:eastAsia="zh-CN"/>
    </w:rPr>
  </w:style>
  <w:style w:type="paragraph" w:customStyle="1" w:styleId="StyleEditorsnoteViolet">
    <w:name w:val="Style Editor's note + Violet"/>
    <w:basedOn w:val="Editorsnote0"/>
    <w:rsid w:val="00770659"/>
  </w:style>
  <w:style w:type="paragraph" w:customStyle="1" w:styleId="DefaultParagraphFontParaCharCharChar">
    <w:name w:val="Default Paragraph Font Para Char Char Char"/>
    <w:basedOn w:val="Normal"/>
    <w:semiHidden/>
    <w:rsid w:val="00770659"/>
    <w:pPr>
      <w:tabs>
        <w:tab w:val="num" w:pos="1440"/>
      </w:tabs>
      <w:overflowPunct w:val="0"/>
      <w:autoSpaceDE w:val="0"/>
      <w:autoSpaceDN w:val="0"/>
      <w:adjustRightInd w:val="0"/>
      <w:spacing w:after="160" w:line="240" w:lineRule="exact"/>
      <w:textAlignment w:val="baseline"/>
    </w:pPr>
    <w:rPr>
      <w:rFonts w:ascii="Arial" w:eastAsia="宋体" w:hAnsi="Arial"/>
      <w:szCs w:val="22"/>
      <w:lang w:val="en-US"/>
    </w:rPr>
  </w:style>
  <w:style w:type="character" w:customStyle="1" w:styleId="Heading1Char">
    <w:name w:val="Heading 1 Char"/>
    <w:aliases w:val="Alt+1 Char,Alt+11 Char,Alt+12 Char,Alt+13 Char,Alt+14 Char,Alt+15 Char,Alt+16 Char,Alt+17 Char,Alt+18 Char,Alt+19 Char,Alt+110 Char,Alt+111 Char,Alt+112 Char,Alt+113 Char,Alt+114 Char,Alt+115 Char,Alt+116 Char,H1 Char,h1 Char,H11 Char"/>
    <w:link w:val="Heading1"/>
    <w:rsid w:val="00770659"/>
    <w:rPr>
      <w:rFonts w:ascii="Arial" w:hAnsi="Arial"/>
      <w:sz w:val="36"/>
      <w:lang w:val="en-GB" w:eastAsia="en-US"/>
    </w:rPr>
  </w:style>
  <w:style w:type="paragraph" w:customStyle="1" w:styleId="FL">
    <w:name w:val="FL"/>
    <w:basedOn w:val="Normal"/>
    <w:rsid w:val="00770659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paragraph" w:customStyle="1" w:styleId="ew0">
    <w:name w:val="ew"/>
    <w:basedOn w:val="Normal"/>
    <w:rsid w:val="00770659"/>
    <w:pPr>
      <w:spacing w:before="100" w:beforeAutospacing="1" w:after="100" w:afterAutospacing="1"/>
    </w:pPr>
    <w:rPr>
      <w:rFonts w:eastAsia="Batang"/>
      <w:sz w:val="24"/>
      <w:szCs w:val="24"/>
      <w:lang w:val="en-US" w:eastAsia="ja-JP"/>
    </w:rPr>
  </w:style>
  <w:style w:type="paragraph" w:customStyle="1" w:styleId="InformationDetail">
    <w:name w:val="Information Detail"/>
    <w:basedOn w:val="BodyText"/>
    <w:next w:val="BodyText"/>
    <w:autoRedefine/>
    <w:rsid w:val="00770659"/>
    <w:pPr>
      <w:tabs>
        <w:tab w:val="num" w:pos="-1832"/>
        <w:tab w:val="num" w:pos="720"/>
      </w:tabs>
      <w:spacing w:after="120"/>
      <w:ind w:left="720" w:hanging="360"/>
    </w:pPr>
    <w:rPr>
      <w:rFonts w:ascii="Courier New" w:eastAsia="宋体" w:hAnsi="Courier New"/>
    </w:rPr>
  </w:style>
  <w:style w:type="character" w:customStyle="1" w:styleId="ListBulletChar">
    <w:name w:val="List Bullet Char"/>
    <w:link w:val="ListBullet"/>
    <w:locked/>
    <w:rsid w:val="00770659"/>
    <w:rPr>
      <w:rFonts w:ascii="Times New Roman" w:hAnsi="Times New Roman"/>
      <w:lang w:val="en-GB" w:eastAsia="en-US"/>
    </w:rPr>
  </w:style>
  <w:style w:type="character" w:customStyle="1" w:styleId="Heading3Char">
    <w:name w:val="Heading 3 Char"/>
    <w:link w:val="Heading3"/>
    <w:rsid w:val="00770659"/>
    <w:rPr>
      <w:rFonts w:ascii="Arial" w:hAnsi="Arial"/>
      <w:sz w:val="28"/>
      <w:lang w:val="en-GB" w:eastAsia="en-US"/>
    </w:rPr>
  </w:style>
  <w:style w:type="character" w:customStyle="1" w:styleId="Heading8Char">
    <w:name w:val="Heading 8 Char"/>
    <w:aliases w:val="Alt+8 Char,Alt+81 Char,Alt+82 Char,Alt+83 Char,Alt+84 Char,Alt+85 Char,Alt+86 Char,Alt+87 Char,Alt+88 Char,Alt+89 Char,Alt+810 Char,Alt+811 Char,Alt+812 Char,Alt+813 Char,Legal Level 1.1.1. Char,Center Bold Char,Table Heading Char"/>
    <w:link w:val="Heading8"/>
    <w:rsid w:val="00770659"/>
    <w:rPr>
      <w:rFonts w:ascii="Arial" w:hAnsi="Arial"/>
      <w:sz w:val="36"/>
      <w:lang w:val="en-GB" w:eastAsia="en-US"/>
    </w:rPr>
  </w:style>
  <w:style w:type="character" w:customStyle="1" w:styleId="CharChar11">
    <w:name w:val="Char Char11"/>
    <w:rsid w:val="00770659"/>
    <w:rPr>
      <w:rFonts w:ascii="Arial" w:hAnsi="Arial"/>
      <w:sz w:val="32"/>
      <w:lang w:val="en-GB" w:eastAsia="en-US"/>
    </w:rPr>
  </w:style>
  <w:style w:type="character" w:customStyle="1" w:styleId="CharChar12">
    <w:name w:val="Char Char12"/>
    <w:rsid w:val="00770659"/>
    <w:rPr>
      <w:rFonts w:ascii="Arial" w:hAnsi="Arial"/>
      <w:sz w:val="36"/>
      <w:lang w:val="en-GB" w:eastAsia="en-US" w:bidi="ar-SA"/>
    </w:rPr>
  </w:style>
  <w:style w:type="character" w:customStyle="1" w:styleId="CharChar10">
    <w:name w:val="Char Char10"/>
    <w:rsid w:val="00770659"/>
    <w:rPr>
      <w:rFonts w:ascii="Arial" w:hAnsi="Arial"/>
      <w:sz w:val="28"/>
      <w:lang w:val="en-GB" w:eastAsia="en-US"/>
    </w:rPr>
  </w:style>
  <w:style w:type="character" w:customStyle="1" w:styleId="CharChar8">
    <w:name w:val="Char Char8"/>
    <w:rsid w:val="00770659"/>
    <w:rPr>
      <w:rFonts w:ascii="Arial" w:hAnsi="Arial"/>
      <w:sz w:val="36"/>
      <w:lang w:val="en-GB" w:eastAsia="en-US"/>
    </w:rPr>
  </w:style>
  <w:style w:type="paragraph" w:customStyle="1" w:styleId="TableStyle">
    <w:name w:val="Table Style"/>
    <w:basedOn w:val="BodyText"/>
    <w:rsid w:val="00770659"/>
    <w:pPr>
      <w:widowControl w:val="0"/>
      <w:tabs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spacing w:after="0"/>
    </w:pPr>
    <w:rPr>
      <w:rFonts w:eastAsia="Malgun Gothic"/>
      <w:sz w:val="22"/>
      <w:lang w:val="en-US" w:eastAsia="zh-CN"/>
    </w:rPr>
  </w:style>
  <w:style w:type="character" w:customStyle="1" w:styleId="CharChar9">
    <w:name w:val="Char Char9"/>
    <w:rsid w:val="00770659"/>
    <w:rPr>
      <w:rFonts w:ascii="Arial" w:hAnsi="Arial"/>
      <w:sz w:val="24"/>
      <w:lang w:val="en-GB" w:eastAsia="en-US"/>
    </w:rPr>
  </w:style>
  <w:style w:type="numbering" w:customStyle="1" w:styleId="NoList1">
    <w:name w:val="No List1"/>
    <w:next w:val="NoList"/>
    <w:semiHidden/>
    <w:rsid w:val="00770659"/>
  </w:style>
  <w:style w:type="character" w:customStyle="1" w:styleId="CharChar14">
    <w:name w:val="Char Char14"/>
    <w:rsid w:val="00770659"/>
    <w:rPr>
      <w:rFonts w:ascii="Arial" w:hAnsi="Arial"/>
      <w:sz w:val="36"/>
      <w:lang w:val="en-GB" w:eastAsia="en-US" w:bidi="ar-SA"/>
    </w:rPr>
  </w:style>
  <w:style w:type="character" w:customStyle="1" w:styleId="CharChar13">
    <w:name w:val="Char Char13"/>
    <w:rsid w:val="00770659"/>
    <w:rPr>
      <w:rFonts w:ascii="Arial" w:hAnsi="Arial"/>
      <w:sz w:val="32"/>
      <w:lang w:val="en-GB" w:eastAsia="en-US"/>
    </w:rPr>
  </w:style>
  <w:style w:type="paragraph" w:customStyle="1" w:styleId="Normal0">
    <w:name w:val="Normal_"/>
    <w:basedOn w:val="Normal"/>
    <w:semiHidden/>
    <w:rsid w:val="00770659"/>
    <w:pPr>
      <w:spacing w:after="160" w:line="240" w:lineRule="exact"/>
    </w:pPr>
    <w:rPr>
      <w:rFonts w:ascii="Arial" w:eastAsia="宋体" w:hAnsi="Arial" w:cs="Arial"/>
      <w:color w:val="0000FF"/>
      <w:kern w:val="2"/>
      <w:lang w:val="en-US" w:eastAsia="zh-CN"/>
    </w:rPr>
  </w:style>
  <w:style w:type="character" w:customStyle="1" w:styleId="TALCar">
    <w:name w:val="TAL Car"/>
    <w:link w:val="TAL"/>
    <w:rsid w:val="00770659"/>
    <w:rPr>
      <w:rFonts w:ascii="Arial" w:hAnsi="Arial"/>
      <w:sz w:val="18"/>
      <w:lang w:val="en-GB" w:eastAsia="en-US"/>
    </w:rPr>
  </w:style>
  <w:style w:type="character" w:customStyle="1" w:styleId="CharChar15">
    <w:name w:val="Char Char15"/>
    <w:rsid w:val="00770659"/>
    <w:rPr>
      <w:rFonts w:ascii="Arial" w:hAnsi="Arial"/>
      <w:sz w:val="32"/>
      <w:lang w:val="en-GB" w:eastAsia="en-US" w:bidi="ar-SA"/>
    </w:rPr>
  </w:style>
  <w:style w:type="character" w:customStyle="1" w:styleId="B1Char">
    <w:name w:val="B1 Char"/>
    <w:link w:val="B1"/>
    <w:rsid w:val="00770659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rsid w:val="00770659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770659"/>
    <w:rPr>
      <w:rFonts w:ascii="Times New Roman" w:hAnsi="Times New Roman"/>
      <w:lang w:val="en-GB" w:eastAsia="en-US"/>
    </w:rPr>
  </w:style>
  <w:style w:type="paragraph" w:customStyle="1" w:styleId="Listnumbered">
    <w:name w:val="List numbered"/>
    <w:basedOn w:val="Normal"/>
    <w:rsid w:val="00770659"/>
    <w:pPr>
      <w:widowControl w:val="0"/>
      <w:numPr>
        <w:numId w:val="2"/>
      </w:numPr>
      <w:tabs>
        <w:tab w:val="left" w:pos="680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120" w:after="120"/>
      <w:contextualSpacing/>
      <w:textAlignment w:val="baseline"/>
    </w:pPr>
    <w:rPr>
      <w:sz w:val="22"/>
      <w:lang w:val="en-US" w:eastAsia="zh-CN"/>
    </w:rPr>
  </w:style>
  <w:style w:type="paragraph" w:customStyle="1" w:styleId="AsciiDiagram">
    <w:name w:val="AsciiDiagram"/>
    <w:basedOn w:val="Normal"/>
    <w:qFormat/>
    <w:rsid w:val="00770659"/>
    <w:pPr>
      <w:keepLines/>
      <w:spacing w:before="160" w:after="160"/>
    </w:pPr>
    <w:rPr>
      <w:rFonts w:ascii="Courier New" w:hAnsi="Courier New" w:cs="Courier New"/>
    </w:rPr>
  </w:style>
  <w:style w:type="character" w:customStyle="1" w:styleId="TAHCar">
    <w:name w:val="TAH Car"/>
    <w:link w:val="TAH"/>
    <w:rsid w:val="00770659"/>
    <w:rPr>
      <w:rFonts w:ascii="Arial" w:hAnsi="Arial"/>
      <w:b/>
      <w:sz w:val="18"/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706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70659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unhideWhenUsed/>
    <w:rsid w:val="00770659"/>
    <w:pPr>
      <w:spacing w:before="100" w:beforeAutospacing="1" w:after="100" w:afterAutospacing="1"/>
    </w:pPr>
    <w:rPr>
      <w:rFonts w:eastAsia="Malgun Gothic"/>
      <w:sz w:val="24"/>
      <w:szCs w:val="24"/>
      <w:lang w:val="en-US"/>
    </w:rPr>
  </w:style>
  <w:style w:type="character" w:customStyle="1" w:styleId="CommentTextChar">
    <w:name w:val="Comment Text Char"/>
    <w:link w:val="CommentText"/>
    <w:semiHidden/>
    <w:rsid w:val="002A597A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076335"/>
    <w:pPr>
      <w:widowControl w:val="0"/>
      <w:spacing w:after="120" w:line="240" w:lineRule="atLeast"/>
      <w:ind w:left="720"/>
      <w:contextualSpacing/>
    </w:pPr>
    <w:rPr>
      <w:rFonts w:ascii="Arial" w:eastAsia="宋体" w:hAnsi="Arial"/>
      <w:sz w:val="22"/>
    </w:rPr>
  </w:style>
  <w:style w:type="character" w:styleId="Emphasis">
    <w:name w:val="Emphasis"/>
    <w:basedOn w:val="DefaultParagraphFont"/>
    <w:qFormat/>
    <w:rsid w:val="0084140F"/>
    <w:rPr>
      <w:i/>
      <w:iCs/>
    </w:rPr>
  </w:style>
  <w:style w:type="paragraph" w:customStyle="1" w:styleId="Heading3-rev">
    <w:name w:val="Heading 3-rev"/>
    <w:basedOn w:val="Heading2"/>
    <w:link w:val="Heading3-revChar"/>
    <w:qFormat/>
    <w:rsid w:val="00123CE3"/>
    <w:pPr>
      <w:keepLines w:val="0"/>
      <w:widowControl w:val="0"/>
      <w:numPr>
        <w:ilvl w:val="0"/>
        <w:numId w:val="0"/>
      </w:numPr>
      <w:tabs>
        <w:tab w:val="left" w:pos="2127"/>
      </w:tabs>
      <w:spacing w:before="0" w:after="120" w:line="240" w:lineRule="atLeast"/>
      <w:ind w:left="720" w:hanging="720"/>
    </w:pPr>
    <w:rPr>
      <w:rFonts w:eastAsia="宋体"/>
      <w:b/>
      <w:sz w:val="24"/>
      <w:lang w:val="en-US"/>
    </w:rPr>
  </w:style>
  <w:style w:type="character" w:customStyle="1" w:styleId="Heading3-revChar">
    <w:name w:val="Heading 3-rev Char"/>
    <w:basedOn w:val="Heading2Char"/>
    <w:link w:val="Heading3-rev"/>
    <w:rsid w:val="00123CE3"/>
    <w:rPr>
      <w:rFonts w:ascii="Arial" w:eastAsia="宋体" w:hAnsi="Arial"/>
      <w:b/>
      <w:sz w:val="24"/>
      <w:lang w:val="en-US" w:eastAsia="en-US"/>
    </w:rPr>
  </w:style>
  <w:style w:type="paragraph" w:customStyle="1" w:styleId="Heading">
    <w:name w:val="Heading"/>
    <w:aliases w:val="1_"/>
    <w:basedOn w:val="Normal"/>
    <w:link w:val="HeadingCar"/>
    <w:rsid w:val="00117554"/>
    <w:pPr>
      <w:widowControl w:val="0"/>
      <w:spacing w:after="120" w:line="240" w:lineRule="atLeast"/>
      <w:ind w:left="1260" w:hanging="551"/>
    </w:pPr>
    <w:rPr>
      <w:rFonts w:ascii="Arial" w:eastAsia="MS Mincho" w:hAnsi="Arial"/>
      <w:b/>
      <w:sz w:val="22"/>
    </w:rPr>
  </w:style>
  <w:style w:type="character" w:customStyle="1" w:styleId="HeadingCar">
    <w:name w:val="Heading Car"/>
    <w:aliases w:val="1_ Car"/>
    <w:link w:val="Heading"/>
    <w:rsid w:val="00117554"/>
    <w:rPr>
      <w:rFonts w:ascii="Arial" w:eastAsia="MS Mincho" w:hAnsi="Arial"/>
      <w:b/>
      <w:sz w:val="22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17554"/>
    <w:rPr>
      <w:rFonts w:ascii="Arial" w:hAnsi="Arial"/>
      <w:b/>
      <w:noProof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94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dtlo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363E8-8648-4C0F-88DF-72EDCF2B6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26</TotalTime>
  <Pages>7</Pages>
  <Words>2097</Words>
  <Characters>11953</Characters>
  <Application>Microsoft Office Word</Application>
  <DocSecurity>0</DocSecurity>
  <Lines>99</Lines>
  <Paragraphs>28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MTG_TITLE</vt:lpstr>
      <vt:lpstr>MTG_TITLE</vt:lpstr>
      <vt:lpstr>MTG_TITLE</vt:lpstr>
    </vt:vector>
  </TitlesOfParts>
  <Company>3GPP Support Team</Company>
  <LinksUpToDate>false</LinksUpToDate>
  <CharactersWithSpaces>14022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Iraj Sodagar</cp:lastModifiedBy>
  <cp:revision>27</cp:revision>
  <cp:lastPrinted>1900-01-01T08:00:00Z</cp:lastPrinted>
  <dcterms:created xsi:type="dcterms:W3CDTF">2021-08-19T05:47:00Z</dcterms:created>
  <dcterms:modified xsi:type="dcterms:W3CDTF">2021-08-25T01:00:00Z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NSCPROP_SA">
    <vt:lpwstr>D:\표준작업\3GPP\SA4\F2F meetings\SA4#108-e\Template_3GPP_CR.docx</vt:lpwstr>
  </property>
</Properties>
</file>