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A4B1CF" w14:textId="6CF6B94D" w:rsidR="0033027D" w:rsidRPr="0033027D" w:rsidRDefault="0033027D" w:rsidP="0033027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3027D">
        <w:rPr>
          <w:b/>
          <w:noProof/>
          <w:sz w:val="24"/>
        </w:rPr>
        <w:t>3GPP TSG-</w:t>
      </w:r>
      <w:r w:rsidR="00624D5A">
        <w:rPr>
          <w:b/>
          <w:noProof/>
          <w:sz w:val="24"/>
        </w:rPr>
        <w:t>SA4</w:t>
      </w:r>
      <w:r w:rsidRPr="0033027D">
        <w:rPr>
          <w:b/>
          <w:noProof/>
          <w:sz w:val="24"/>
        </w:rPr>
        <w:t xml:space="preserve"> Meeting #</w:t>
      </w:r>
      <w:r w:rsidR="00411696">
        <w:rPr>
          <w:b/>
          <w:noProof/>
          <w:sz w:val="24"/>
        </w:rPr>
        <w:t>11</w:t>
      </w:r>
      <w:r w:rsidR="006D36B0">
        <w:rPr>
          <w:b/>
          <w:noProof/>
          <w:sz w:val="24"/>
        </w:rPr>
        <w:t>5</w:t>
      </w:r>
      <w:r w:rsidR="00411696" w:rsidRPr="0033027D">
        <w:rPr>
          <w:b/>
          <w:noProof/>
          <w:sz w:val="24"/>
        </w:rPr>
        <w:t xml:space="preserve"> </w:t>
      </w:r>
      <w:r w:rsidRPr="0033027D">
        <w:rPr>
          <w:b/>
          <w:noProof/>
          <w:sz w:val="24"/>
        </w:rPr>
        <w:tab/>
      </w:r>
      <w:r w:rsidR="00624D5A">
        <w:rPr>
          <w:b/>
          <w:noProof/>
          <w:sz w:val="24"/>
        </w:rPr>
        <w:t>S4</w:t>
      </w:r>
      <w:r w:rsidRPr="0033027D">
        <w:rPr>
          <w:b/>
          <w:noProof/>
          <w:sz w:val="24"/>
        </w:rPr>
        <w:t>-</w:t>
      </w:r>
      <w:r w:rsidR="00411696">
        <w:rPr>
          <w:b/>
          <w:noProof/>
          <w:sz w:val="24"/>
        </w:rPr>
        <w:t>211</w:t>
      </w:r>
      <w:r w:rsidR="006D36B0">
        <w:rPr>
          <w:b/>
          <w:noProof/>
          <w:sz w:val="24"/>
        </w:rPr>
        <w:t>0</w:t>
      </w:r>
      <w:r w:rsidR="006D1442">
        <w:rPr>
          <w:b/>
          <w:noProof/>
          <w:sz w:val="24"/>
        </w:rPr>
        <w:t>98</w:t>
      </w:r>
    </w:p>
    <w:p w14:paraId="0C461DE1" w14:textId="42E24D56" w:rsidR="001211F3" w:rsidRPr="00624D5A" w:rsidRDefault="00624D5A" w:rsidP="00624D5A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Electronic Meeting</w:t>
      </w:r>
      <w:r w:rsidR="0033027D" w:rsidRPr="0033027D">
        <w:rPr>
          <w:b/>
          <w:noProof/>
          <w:sz w:val="24"/>
        </w:rPr>
        <w:t xml:space="preserve">, </w:t>
      </w:r>
      <w:r w:rsidR="006D36B0">
        <w:rPr>
          <w:b/>
          <w:noProof/>
          <w:sz w:val="24"/>
        </w:rPr>
        <w:t>18</w:t>
      </w:r>
      <w:r w:rsidR="006D36B0" w:rsidRPr="00624D5A">
        <w:rPr>
          <w:b/>
          <w:noProof/>
          <w:sz w:val="24"/>
          <w:vertAlign w:val="superscript"/>
        </w:rPr>
        <w:t>th</w:t>
      </w:r>
      <w:r w:rsidR="006D36B0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– </w:t>
      </w:r>
      <w:r w:rsidR="006D36B0">
        <w:rPr>
          <w:b/>
          <w:noProof/>
          <w:sz w:val="24"/>
        </w:rPr>
        <w:t>27</w:t>
      </w:r>
      <w:r w:rsidRPr="00624D5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</w:t>
      </w:r>
      <w:r w:rsidR="006D36B0">
        <w:rPr>
          <w:b/>
          <w:noProof/>
          <w:sz w:val="24"/>
        </w:rPr>
        <w:t>ug</w:t>
      </w:r>
      <w:r>
        <w:rPr>
          <w:b/>
          <w:noProof/>
          <w:sz w:val="24"/>
        </w:rPr>
        <w:t xml:space="preserve"> 2021</w:t>
      </w:r>
      <w:r w:rsidR="0033027D" w:rsidRPr="0033027D">
        <w:rPr>
          <w:b/>
          <w:noProof/>
          <w:sz w:val="24"/>
        </w:rPr>
        <w:t xml:space="preserve"> </w:t>
      </w:r>
      <w:r w:rsidR="0033027D" w:rsidRPr="0033027D">
        <w:rPr>
          <w:b/>
          <w:noProof/>
          <w:sz w:val="24"/>
        </w:rPr>
        <w:tab/>
      </w:r>
    </w:p>
    <w:p w14:paraId="78F505BE" w14:textId="77777777" w:rsidR="00AE25BF" w:rsidRPr="006E5DD5" w:rsidRDefault="00AE25BF" w:rsidP="00AE25BF">
      <w:pPr>
        <w:pBdr>
          <w:bottom w:val="single" w:sz="4" w:space="1" w:color="auto"/>
        </w:pBdr>
        <w:tabs>
          <w:tab w:val="right" w:pos="9639"/>
        </w:tabs>
        <w:overflowPunct/>
        <w:autoSpaceDE/>
        <w:autoSpaceDN/>
        <w:adjustRightInd/>
        <w:jc w:val="both"/>
        <w:textAlignment w:val="auto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6AEA5563" w14:textId="7EBDAA1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val="en-US" w:eastAsia="zh-CN"/>
        </w:rPr>
      </w:pPr>
      <w:r w:rsidRPr="006E5DD5">
        <w:rPr>
          <w:rFonts w:ascii="Arial" w:eastAsia="Batang" w:hAnsi="Arial"/>
          <w:b/>
          <w:lang w:val="en-US" w:eastAsia="zh-CN"/>
        </w:rPr>
        <w:t>Source:</w:t>
      </w:r>
      <w:r w:rsidRPr="006E5DD5">
        <w:rPr>
          <w:rFonts w:ascii="Arial" w:eastAsia="Batang" w:hAnsi="Arial"/>
          <w:b/>
          <w:lang w:val="en-US" w:eastAsia="zh-CN"/>
        </w:rPr>
        <w:tab/>
      </w:r>
      <w:r w:rsidR="006D36B0">
        <w:rPr>
          <w:rFonts w:ascii="Arial" w:eastAsia="Batang" w:hAnsi="Arial"/>
          <w:b/>
          <w:lang w:val="en-US" w:eastAsia="zh-CN"/>
        </w:rPr>
        <w:t>Tencent</w:t>
      </w:r>
    </w:p>
    <w:p w14:paraId="3ADAB179" w14:textId="47CE3925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 w:cs="Arial"/>
          <w:b/>
          <w:lang w:eastAsia="zh-CN"/>
        </w:rPr>
        <w:t>Title:</w:t>
      </w:r>
      <w:r w:rsidRPr="006E5DD5">
        <w:rPr>
          <w:rFonts w:ascii="Arial" w:eastAsia="Batang" w:hAnsi="Arial" w:cs="Arial"/>
          <w:b/>
          <w:lang w:eastAsia="zh-CN"/>
        </w:rPr>
        <w:tab/>
      </w:r>
      <w:r w:rsidR="006D36B0" w:rsidRPr="006D36B0">
        <w:rPr>
          <w:rFonts w:ascii="Arial" w:eastAsia="Batang" w:hAnsi="Arial" w:cs="Arial"/>
          <w:b/>
          <w:lang w:eastAsia="zh-CN"/>
        </w:rPr>
        <w:t xml:space="preserve">New WID on 5GMS </w:t>
      </w:r>
      <w:r w:rsidR="006D1442">
        <w:rPr>
          <w:rFonts w:ascii="Arial" w:eastAsia="Batang" w:hAnsi="Arial" w:cs="Arial"/>
          <w:b/>
          <w:lang w:eastAsia="zh-CN"/>
        </w:rPr>
        <w:t xml:space="preserve">additional uplink </w:t>
      </w:r>
      <w:r w:rsidR="00A01F21">
        <w:rPr>
          <w:rFonts w:ascii="Arial" w:eastAsia="Batang" w:hAnsi="Arial" w:cs="Arial"/>
          <w:b/>
          <w:lang w:eastAsia="zh-CN"/>
        </w:rPr>
        <w:t>streaming extensions (APEX)</w:t>
      </w:r>
    </w:p>
    <w:p w14:paraId="72D74832" w14:textId="77777777" w:rsidR="00AE25BF" w:rsidRPr="006E5DD5" w:rsidRDefault="00AE25BF" w:rsidP="00AE25BF">
      <w:pP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outlineLvl w:val="0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Document for:</w:t>
      </w:r>
      <w:r w:rsidRPr="006E5DD5">
        <w:rPr>
          <w:rFonts w:ascii="Arial" w:eastAsia="Batang" w:hAnsi="Arial"/>
          <w:b/>
          <w:lang w:eastAsia="zh-CN"/>
        </w:rPr>
        <w:tab/>
        <w:t>Approval</w:t>
      </w:r>
    </w:p>
    <w:p w14:paraId="47F98CD1" w14:textId="77777777" w:rsidR="00AE25BF" w:rsidRPr="006E5DD5" w:rsidRDefault="00AE25BF" w:rsidP="00AE25BF">
      <w:pPr>
        <w:pBdr>
          <w:bottom w:val="single" w:sz="4" w:space="1" w:color="auto"/>
        </w:pBdr>
        <w:tabs>
          <w:tab w:val="left" w:pos="2127"/>
        </w:tabs>
        <w:overflowPunct/>
        <w:autoSpaceDE/>
        <w:autoSpaceDN/>
        <w:adjustRightInd/>
        <w:spacing w:after="0"/>
        <w:ind w:left="2126" w:hanging="2126"/>
        <w:jc w:val="both"/>
        <w:textAlignment w:val="auto"/>
        <w:rPr>
          <w:rFonts w:ascii="Arial" w:eastAsia="Batang" w:hAnsi="Arial"/>
          <w:b/>
          <w:lang w:eastAsia="zh-CN"/>
        </w:rPr>
      </w:pPr>
      <w:r w:rsidRPr="006E5DD5">
        <w:rPr>
          <w:rFonts w:ascii="Arial" w:eastAsia="Batang" w:hAnsi="Arial"/>
          <w:b/>
          <w:lang w:eastAsia="zh-CN"/>
        </w:rPr>
        <w:t>Agenda Item:</w:t>
      </w:r>
      <w:r w:rsidRPr="006E5DD5">
        <w:rPr>
          <w:rFonts w:ascii="Arial" w:eastAsia="Batang" w:hAnsi="Arial"/>
          <w:b/>
          <w:lang w:eastAsia="zh-CN"/>
        </w:rPr>
        <w:tab/>
      </w:r>
      <w:r w:rsidR="00624D5A">
        <w:rPr>
          <w:rFonts w:ascii="Arial" w:eastAsia="Batang" w:hAnsi="Arial"/>
          <w:b/>
          <w:lang w:eastAsia="zh-CN"/>
        </w:rPr>
        <w:t>9.10</w:t>
      </w:r>
    </w:p>
    <w:p w14:paraId="4B9C0212" w14:textId="77777777" w:rsidR="008A76FD" w:rsidRPr="00BC642A" w:rsidRDefault="001C5C86" w:rsidP="00BA3A53">
      <w:pPr>
        <w:spacing w:before="120"/>
        <w:jc w:val="center"/>
        <w:rPr>
          <w:rFonts w:ascii="Arial" w:hAnsi="Arial" w:cs="Arial"/>
          <w:sz w:val="36"/>
          <w:szCs w:val="36"/>
        </w:rPr>
      </w:pPr>
      <w:r w:rsidRPr="00BC642A">
        <w:rPr>
          <w:rFonts w:ascii="Arial" w:hAnsi="Arial" w:cs="Arial"/>
          <w:sz w:val="36"/>
          <w:szCs w:val="36"/>
        </w:rPr>
        <w:t xml:space="preserve">3GPP™ </w:t>
      </w:r>
      <w:r w:rsidR="008A76FD" w:rsidRPr="00BC642A">
        <w:rPr>
          <w:rFonts w:ascii="Arial" w:hAnsi="Arial" w:cs="Arial"/>
          <w:sz w:val="36"/>
          <w:szCs w:val="36"/>
        </w:rPr>
        <w:t>Work Item Description</w:t>
      </w:r>
    </w:p>
    <w:p w14:paraId="3B0845B4" w14:textId="77777777" w:rsidR="00BA3A53" w:rsidRDefault="00F5774F" w:rsidP="00BC642A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="00BA3A53" w:rsidRPr="00ED7A5B">
        <w:rPr>
          <w:rFonts w:cs="Arial"/>
          <w:noProof/>
        </w:rPr>
        <w:t xml:space="preserve">can be found at </w:t>
      </w:r>
      <w:hyperlink r:id="rId8" w:history="1">
        <w:r w:rsidR="00C2724D" w:rsidRPr="00E75C72">
          <w:rPr>
            <w:rStyle w:val="Hyperlink"/>
            <w:rFonts w:cs="Arial"/>
            <w:noProof/>
          </w:rPr>
          <w:t>http://www.3gpp.org/Work-Items</w:t>
        </w:r>
      </w:hyperlink>
      <w:r w:rsidR="00C2724D">
        <w:rPr>
          <w:rFonts w:cs="Arial"/>
          <w:noProof/>
        </w:rPr>
        <w:t xml:space="preserve"> </w:t>
      </w:r>
      <w:r w:rsidR="003D2781">
        <w:rPr>
          <w:rFonts w:cs="Arial"/>
          <w:noProof/>
        </w:rPr>
        <w:br/>
      </w:r>
      <w:r w:rsidR="00AD0751">
        <w:t>S</w:t>
      </w:r>
      <w:r w:rsidR="003D2781">
        <w:t xml:space="preserve">ee </w:t>
      </w:r>
      <w:r w:rsidR="00AD0751">
        <w:t xml:space="preserve">also the </w:t>
      </w:r>
      <w:hyperlink r:id="rId9" w:history="1">
        <w:r w:rsidR="003D2781" w:rsidRPr="00BC642A">
          <w:rPr>
            <w:rStyle w:val="Hyperlink"/>
          </w:rPr>
          <w:t>3GPP Working Procedures</w:t>
        </w:r>
      </w:hyperlink>
      <w:r w:rsidR="003D2781">
        <w:t xml:space="preserve">, article 39 and </w:t>
      </w:r>
      <w:r w:rsidR="00AD0751">
        <w:t>the TSG W</w:t>
      </w:r>
      <w:r w:rsidR="00AD0751" w:rsidRPr="00AD0751">
        <w:t xml:space="preserve">orking </w:t>
      </w:r>
      <w:r w:rsidR="00AD0751">
        <w:t>M</w:t>
      </w:r>
      <w:r w:rsidR="00AD0751" w:rsidRPr="00AD0751">
        <w:t>ethods</w:t>
      </w:r>
      <w:r w:rsidR="00AD0751">
        <w:t xml:space="preserve"> in </w:t>
      </w:r>
      <w:hyperlink r:id="rId10" w:history="1">
        <w:r w:rsidR="003D2781" w:rsidRPr="00BC642A">
          <w:rPr>
            <w:rStyle w:val="Hyperlink"/>
          </w:rPr>
          <w:t>3GPP TR 21.900</w:t>
        </w:r>
      </w:hyperlink>
    </w:p>
    <w:p w14:paraId="4766EA13" w14:textId="21A9E6F9" w:rsidR="003F268E" w:rsidRPr="00BA3A53" w:rsidRDefault="008A76FD" w:rsidP="00BA3A53">
      <w:pPr>
        <w:pStyle w:val="Heading1"/>
      </w:pPr>
      <w:r w:rsidRPr="00BA3A53">
        <w:t>Title</w:t>
      </w:r>
      <w:r w:rsidR="00985B73" w:rsidRPr="00BA3A53">
        <w:t>:</w:t>
      </w:r>
      <w:r w:rsidR="00B078D6" w:rsidRPr="00BA3A53">
        <w:t xml:space="preserve"> </w:t>
      </w:r>
      <w:r w:rsidR="00F41A27" w:rsidRPr="00BA3A53">
        <w:tab/>
      </w:r>
      <w:r w:rsidR="00B73688" w:rsidRPr="00B73688">
        <w:rPr>
          <w:highlight w:val="yellow"/>
        </w:rPr>
        <w:t>Draft</w:t>
      </w:r>
      <w:r w:rsidR="00B73688">
        <w:t xml:space="preserve"> </w:t>
      </w:r>
      <w:r w:rsidR="00624D5A" w:rsidRPr="00624D5A">
        <w:rPr>
          <w:rFonts w:cs="Arial"/>
          <w:color w:val="000000"/>
          <w:szCs w:val="36"/>
        </w:rPr>
        <w:t xml:space="preserve">New WID on </w:t>
      </w:r>
      <w:r w:rsidR="006D36B0" w:rsidRPr="006D36B0">
        <w:rPr>
          <w:rFonts w:cs="Arial"/>
          <w:color w:val="000000"/>
          <w:szCs w:val="36"/>
        </w:rPr>
        <w:t xml:space="preserve">5GMS </w:t>
      </w:r>
      <w:r w:rsidR="00A01F21">
        <w:rPr>
          <w:rFonts w:cs="Arial"/>
          <w:color w:val="000000"/>
          <w:szCs w:val="36"/>
        </w:rPr>
        <w:t>additional uplink streaming extensions</w:t>
      </w:r>
    </w:p>
    <w:p w14:paraId="522EB304" w14:textId="6F912352" w:rsidR="00B078D6" w:rsidRPr="00624D5A" w:rsidRDefault="00E13CB2" w:rsidP="00D31CC8">
      <w:pPr>
        <w:pStyle w:val="Heading2"/>
        <w:tabs>
          <w:tab w:val="left" w:pos="2552"/>
        </w:tabs>
        <w:rPr>
          <w:rFonts w:cs="Arial"/>
          <w:color w:val="000000"/>
          <w:sz w:val="36"/>
          <w:szCs w:val="36"/>
        </w:rPr>
      </w:pPr>
      <w:r>
        <w:t>A</w:t>
      </w:r>
      <w:r w:rsidR="00B078D6">
        <w:t>cronym:</w:t>
      </w:r>
      <w:r w:rsidR="001C718D">
        <w:t xml:space="preserve"> </w:t>
      </w:r>
      <w:r w:rsidR="00A01F21">
        <w:rPr>
          <w:rFonts w:cs="Arial"/>
          <w:color w:val="000000"/>
          <w:sz w:val="36"/>
          <w:szCs w:val="36"/>
        </w:rPr>
        <w:t>APEX</w:t>
      </w:r>
    </w:p>
    <w:p w14:paraId="649691AB" w14:textId="77777777" w:rsidR="00B078D6" w:rsidRDefault="00B078D6" w:rsidP="009870A7">
      <w:pPr>
        <w:pStyle w:val="Heading2"/>
        <w:tabs>
          <w:tab w:val="left" w:pos="2552"/>
        </w:tabs>
      </w:pPr>
      <w:r>
        <w:t>Unique identifier</w:t>
      </w:r>
      <w:r w:rsidR="00F41A27">
        <w:t xml:space="preserve">: </w:t>
      </w:r>
      <w:r w:rsidR="00F41A27" w:rsidRPr="00251D80">
        <w:tab/>
      </w:r>
      <w:r w:rsidR="00D31CC8">
        <w:t xml:space="preserve"> </w:t>
      </w:r>
    </w:p>
    <w:p w14:paraId="7F5F3891" w14:textId="77777777" w:rsidR="003F7142" w:rsidRDefault="003F7142" w:rsidP="00624D5A">
      <w:pPr>
        <w:spacing w:after="0"/>
        <w:ind w:right="-96"/>
        <w:rPr>
          <w:rFonts w:ascii="Arial" w:hAnsi="Arial"/>
          <w:sz w:val="32"/>
        </w:rPr>
      </w:pPr>
      <w:r w:rsidRPr="003F7142">
        <w:rPr>
          <w:rFonts w:ascii="Arial" w:hAnsi="Arial"/>
          <w:sz w:val="32"/>
        </w:rPr>
        <w:t>Potential target Release:</w:t>
      </w:r>
      <w:r>
        <w:t xml:space="preserve"> </w:t>
      </w:r>
      <w:r w:rsidRPr="00624D5A">
        <w:rPr>
          <w:rFonts w:ascii="Arial" w:hAnsi="Arial"/>
          <w:sz w:val="32"/>
        </w:rPr>
        <w:t>Rel-</w:t>
      </w:r>
      <w:r w:rsidR="00624D5A" w:rsidRPr="00624D5A">
        <w:rPr>
          <w:rFonts w:ascii="Arial" w:hAnsi="Arial"/>
          <w:sz w:val="32"/>
        </w:rPr>
        <w:t>17</w:t>
      </w:r>
      <w:r w:rsidRPr="00624D5A">
        <w:rPr>
          <w:rFonts w:ascii="Arial" w:hAnsi="Arial"/>
          <w:sz w:val="32"/>
        </w:rPr>
        <w:t xml:space="preserve"> </w:t>
      </w:r>
    </w:p>
    <w:p w14:paraId="0309FEA7" w14:textId="77777777" w:rsidR="00624D5A" w:rsidRPr="00624D5A" w:rsidRDefault="00624D5A" w:rsidP="00624D5A">
      <w:pPr>
        <w:spacing w:after="0"/>
        <w:ind w:right="-96"/>
        <w:rPr>
          <w:rFonts w:ascii="Arial" w:hAnsi="Arial"/>
          <w:sz w:val="32"/>
        </w:rPr>
      </w:pPr>
    </w:p>
    <w:p w14:paraId="317AF667" w14:textId="2FC972D8" w:rsidR="004260A5" w:rsidRDefault="004260A5" w:rsidP="004260A5">
      <w:pPr>
        <w:pStyle w:val="Heading2"/>
      </w:pPr>
      <w:r>
        <w:t>1</w:t>
      </w:r>
      <w: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179"/>
        <w:gridCol w:w="1127"/>
        <w:gridCol w:w="486"/>
        <w:gridCol w:w="476"/>
        <w:gridCol w:w="476"/>
        <w:gridCol w:w="1587"/>
      </w:tblGrid>
      <w:tr w:rsidR="004260A5" w14:paraId="1241E797" w14:textId="77777777" w:rsidTr="004A40BE">
        <w:trPr>
          <w:jc w:val="center"/>
        </w:trPr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54BADED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Affects:</w:t>
            </w:r>
          </w:p>
        </w:tc>
        <w:tc>
          <w:tcPr>
            <w:tcW w:w="0" w:type="auto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535C4C24" w14:textId="77777777" w:rsidR="004260A5" w:rsidRDefault="004260A5" w:rsidP="004A40BE">
            <w:pPr>
              <w:pStyle w:val="TAH"/>
            </w:pPr>
            <w:r>
              <w:t>UICC apps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16E1E243" w14:textId="77777777" w:rsidR="004260A5" w:rsidRDefault="004260A5" w:rsidP="004A40BE">
            <w:pPr>
              <w:pStyle w:val="TAH"/>
            </w:pPr>
            <w:r>
              <w:t>ME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B1EE5E" w14:textId="77777777" w:rsidR="004260A5" w:rsidRDefault="004260A5" w:rsidP="004A40BE">
            <w:pPr>
              <w:pStyle w:val="TAH"/>
            </w:pPr>
            <w:r>
              <w:t>AN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2F1277AC" w14:textId="77777777" w:rsidR="004260A5" w:rsidRDefault="004260A5" w:rsidP="004A40BE">
            <w:pPr>
              <w:pStyle w:val="TAH"/>
            </w:pPr>
            <w:r>
              <w:t>CN</w:t>
            </w:r>
          </w:p>
        </w:tc>
        <w:tc>
          <w:tcPr>
            <w:tcW w:w="0" w:type="auto"/>
            <w:tcBorders>
              <w:bottom w:val="single" w:sz="12" w:space="0" w:color="auto"/>
            </w:tcBorders>
            <w:shd w:val="clear" w:color="auto" w:fill="E0E0E0"/>
          </w:tcPr>
          <w:p w14:paraId="7285CE22" w14:textId="77777777" w:rsidR="004260A5" w:rsidRDefault="004260A5" w:rsidP="00BF7C9D">
            <w:pPr>
              <w:pStyle w:val="TAH"/>
            </w:pPr>
            <w:r>
              <w:t>Others</w:t>
            </w:r>
            <w:r w:rsidR="00BF7C9D">
              <w:t xml:space="preserve"> (specify)</w:t>
            </w:r>
          </w:p>
        </w:tc>
      </w:tr>
      <w:tr w:rsidR="004260A5" w14:paraId="686E3F83" w14:textId="77777777" w:rsidTr="004A40BE">
        <w:trPr>
          <w:jc w:val="center"/>
        </w:trPr>
        <w:tc>
          <w:tcPr>
            <w:tcW w:w="0" w:type="auto"/>
            <w:tcBorders>
              <w:top w:val="nil"/>
              <w:right w:val="single" w:sz="12" w:space="0" w:color="auto"/>
            </w:tcBorders>
          </w:tcPr>
          <w:p w14:paraId="055E3B70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</w:tcBorders>
          </w:tcPr>
          <w:p w14:paraId="0B1AF84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4B3854D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160D95B8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  <w:tcBorders>
              <w:top w:val="nil"/>
            </w:tcBorders>
          </w:tcPr>
          <w:p w14:paraId="223576E8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  <w:tcBorders>
              <w:top w:val="nil"/>
            </w:tcBorders>
          </w:tcPr>
          <w:p w14:paraId="781F6B8F" w14:textId="77777777" w:rsidR="004260A5" w:rsidRDefault="004260A5" w:rsidP="004A40BE">
            <w:pPr>
              <w:pStyle w:val="TAC"/>
            </w:pPr>
          </w:p>
        </w:tc>
      </w:tr>
      <w:tr w:rsidR="004260A5" w14:paraId="653E3AB3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68877A73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0" w:type="auto"/>
            <w:tcBorders>
              <w:left w:val="nil"/>
            </w:tcBorders>
          </w:tcPr>
          <w:p w14:paraId="30718344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0DC59A5A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70BF2F95" w14:textId="77777777" w:rsidR="004260A5" w:rsidRDefault="00624D5A" w:rsidP="004A40BE">
            <w:pPr>
              <w:pStyle w:val="TAC"/>
            </w:pPr>
            <w:r>
              <w:t>X</w:t>
            </w:r>
          </w:p>
        </w:tc>
        <w:tc>
          <w:tcPr>
            <w:tcW w:w="0" w:type="auto"/>
          </w:tcPr>
          <w:p w14:paraId="71914C81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6E30E7EC" w14:textId="77777777" w:rsidR="004260A5" w:rsidRDefault="004260A5" w:rsidP="004A40BE">
            <w:pPr>
              <w:pStyle w:val="TAC"/>
            </w:pPr>
          </w:p>
        </w:tc>
      </w:tr>
      <w:tr w:rsidR="004260A5" w14:paraId="0E00A1DD" w14:textId="77777777" w:rsidTr="004A40BE">
        <w:trPr>
          <w:jc w:val="center"/>
        </w:trPr>
        <w:tc>
          <w:tcPr>
            <w:tcW w:w="0" w:type="auto"/>
            <w:tcBorders>
              <w:right w:val="single" w:sz="12" w:space="0" w:color="auto"/>
            </w:tcBorders>
          </w:tcPr>
          <w:p w14:paraId="1F5EC982" w14:textId="77777777" w:rsidR="004260A5" w:rsidRDefault="004260A5" w:rsidP="004A40BE">
            <w:pPr>
              <w:pStyle w:val="TAL"/>
              <w:keepNext w:val="0"/>
              <w:ind w:right="-99"/>
              <w:rPr>
                <w:b/>
              </w:rPr>
            </w:pPr>
            <w:r>
              <w:rPr>
                <w:b/>
              </w:rPr>
              <w:t>Don't know</w:t>
            </w:r>
          </w:p>
        </w:tc>
        <w:tc>
          <w:tcPr>
            <w:tcW w:w="0" w:type="auto"/>
            <w:tcBorders>
              <w:left w:val="nil"/>
            </w:tcBorders>
          </w:tcPr>
          <w:p w14:paraId="126549F6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52D30BA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0572E2BC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2370EA57" w14:textId="77777777" w:rsidR="004260A5" w:rsidRDefault="004260A5" w:rsidP="004A40BE">
            <w:pPr>
              <w:pStyle w:val="TAC"/>
            </w:pPr>
          </w:p>
        </w:tc>
        <w:tc>
          <w:tcPr>
            <w:tcW w:w="0" w:type="auto"/>
          </w:tcPr>
          <w:p w14:paraId="3DDACD3E" w14:textId="77777777" w:rsidR="004260A5" w:rsidRDefault="00624D5A" w:rsidP="004A40BE">
            <w:pPr>
              <w:pStyle w:val="TAC"/>
            </w:pPr>
            <w:r>
              <w:t>X</w:t>
            </w:r>
          </w:p>
        </w:tc>
      </w:tr>
    </w:tbl>
    <w:p w14:paraId="494E42B2" w14:textId="77777777" w:rsidR="008A76FD" w:rsidRDefault="008A76FD" w:rsidP="001C5C86">
      <w:pPr>
        <w:ind w:right="-99"/>
        <w:rPr>
          <w:b/>
        </w:rPr>
      </w:pPr>
    </w:p>
    <w:p w14:paraId="5A619555" w14:textId="77777777" w:rsidR="00F921F1" w:rsidRDefault="00DA74F3" w:rsidP="00BA3A53">
      <w:pPr>
        <w:pStyle w:val="Heading2"/>
      </w:pPr>
      <w:r>
        <w:t>2</w:t>
      </w:r>
      <w:r>
        <w:tab/>
      </w:r>
      <w:r w:rsidR="000B61FD">
        <w:t xml:space="preserve">Classification of </w:t>
      </w:r>
      <w:r w:rsidR="004260A5">
        <w:t xml:space="preserve">the Work Item </w:t>
      </w:r>
      <w:r>
        <w:t xml:space="preserve">and </w:t>
      </w:r>
      <w:r w:rsidR="000B61FD">
        <w:t>l</w:t>
      </w:r>
      <w:r>
        <w:t>inked work items</w:t>
      </w:r>
    </w:p>
    <w:p w14:paraId="6CAAC295" w14:textId="77777777" w:rsidR="00DA74F3" w:rsidRDefault="00F921F1" w:rsidP="00BA3A53">
      <w:pPr>
        <w:pStyle w:val="Heading3"/>
      </w:pPr>
      <w:r>
        <w:t>2.</w:t>
      </w:r>
      <w:r w:rsidR="00765028">
        <w:t>1</w:t>
      </w:r>
      <w:r>
        <w:tab/>
        <w:t>Primary classification</w:t>
      </w:r>
    </w:p>
    <w:p w14:paraId="6DF7ACC3" w14:textId="77777777" w:rsidR="00A36378" w:rsidRPr="00A36378" w:rsidRDefault="00A36378" w:rsidP="00F62688">
      <w:pPr>
        <w:pStyle w:val="tah0"/>
      </w:pPr>
      <w:r w:rsidRPr="00A36378">
        <w:t>This work item is a …</w:t>
      </w:r>
      <w:r w:rsidR="001211F3">
        <w:t xml:space="preserve"> </w:t>
      </w:r>
    </w:p>
    <w:tbl>
      <w:tblPr>
        <w:tblW w:w="33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694"/>
      </w:tblGrid>
      <w:tr w:rsidR="004876B9" w14:paraId="4A029A2F" w14:textId="77777777" w:rsidTr="006B4280">
        <w:tc>
          <w:tcPr>
            <w:tcW w:w="675" w:type="dxa"/>
          </w:tcPr>
          <w:p w14:paraId="51AB9E90" w14:textId="77777777" w:rsidR="004876B9" w:rsidRDefault="00B761B6" w:rsidP="00A10539">
            <w:pPr>
              <w:pStyle w:val="TAC"/>
            </w:pPr>
            <w:r>
              <w:t>X</w:t>
            </w:r>
          </w:p>
        </w:tc>
        <w:tc>
          <w:tcPr>
            <w:tcW w:w="2694" w:type="dxa"/>
            <w:shd w:val="clear" w:color="auto" w:fill="E0E0E0"/>
          </w:tcPr>
          <w:p w14:paraId="3FEEDF8A" w14:textId="77777777" w:rsidR="004876B9" w:rsidRPr="004260A5" w:rsidRDefault="004876B9" w:rsidP="004260A5">
            <w:pPr>
              <w:pStyle w:val="TAH"/>
              <w:ind w:right="-99"/>
              <w:jc w:val="left"/>
              <w:rPr>
                <w:color w:val="4F81BD"/>
              </w:rPr>
            </w:pPr>
            <w:r w:rsidRPr="004260A5">
              <w:rPr>
                <w:color w:val="4F81BD"/>
                <w:sz w:val="20"/>
              </w:rPr>
              <w:t>Feature</w:t>
            </w:r>
          </w:p>
        </w:tc>
      </w:tr>
      <w:tr w:rsidR="004876B9" w14:paraId="198B13A1" w14:textId="77777777" w:rsidTr="004260A5">
        <w:tc>
          <w:tcPr>
            <w:tcW w:w="675" w:type="dxa"/>
          </w:tcPr>
          <w:p w14:paraId="60E1C9E0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227" w:type="dxa"/>
            </w:tcMar>
          </w:tcPr>
          <w:p w14:paraId="510A772E" w14:textId="77777777" w:rsidR="004876B9" w:rsidRDefault="004876B9" w:rsidP="004260A5">
            <w:pPr>
              <w:pStyle w:val="TAH"/>
              <w:ind w:right="-99"/>
              <w:jc w:val="left"/>
            </w:pPr>
            <w:r>
              <w:t>Building Block</w:t>
            </w:r>
          </w:p>
        </w:tc>
      </w:tr>
      <w:tr w:rsidR="004876B9" w14:paraId="2FCE49EB" w14:textId="77777777" w:rsidTr="004260A5">
        <w:tc>
          <w:tcPr>
            <w:tcW w:w="675" w:type="dxa"/>
          </w:tcPr>
          <w:p w14:paraId="077CBAE5" w14:textId="77777777" w:rsidR="004876B9" w:rsidRDefault="004876B9" w:rsidP="00A10539">
            <w:pPr>
              <w:pStyle w:val="TAC"/>
            </w:pPr>
          </w:p>
        </w:tc>
        <w:tc>
          <w:tcPr>
            <w:tcW w:w="2694" w:type="dxa"/>
            <w:shd w:val="clear" w:color="auto" w:fill="E0E0E0"/>
            <w:tcMar>
              <w:left w:w="397" w:type="dxa"/>
            </w:tcMar>
          </w:tcPr>
          <w:p w14:paraId="571A8788" w14:textId="77777777" w:rsidR="004876B9" w:rsidRPr="006E0F19" w:rsidRDefault="004876B9" w:rsidP="004260A5">
            <w:pPr>
              <w:pStyle w:val="TAH"/>
              <w:ind w:right="-99"/>
              <w:jc w:val="left"/>
              <w:rPr>
                <w:b w:val="0"/>
                <w:i/>
              </w:rPr>
            </w:pPr>
            <w:r w:rsidRPr="006E0F19">
              <w:rPr>
                <w:b w:val="0"/>
                <w:i/>
                <w:sz w:val="16"/>
              </w:rPr>
              <w:t>Work Task</w:t>
            </w:r>
          </w:p>
        </w:tc>
      </w:tr>
      <w:tr w:rsidR="00BF7C9D" w14:paraId="679E2CC4" w14:textId="77777777" w:rsidTr="001759A7">
        <w:tc>
          <w:tcPr>
            <w:tcW w:w="675" w:type="dxa"/>
          </w:tcPr>
          <w:p w14:paraId="17F68A39" w14:textId="77777777" w:rsidR="00BF7C9D" w:rsidRDefault="00BF7C9D" w:rsidP="001759A7">
            <w:pPr>
              <w:pStyle w:val="TAC"/>
            </w:pPr>
          </w:p>
        </w:tc>
        <w:tc>
          <w:tcPr>
            <w:tcW w:w="2694" w:type="dxa"/>
            <w:shd w:val="clear" w:color="auto" w:fill="E0E0E0"/>
          </w:tcPr>
          <w:p w14:paraId="68217BFB" w14:textId="77777777" w:rsidR="00BF7C9D" w:rsidRDefault="00BF7C9D" w:rsidP="001759A7">
            <w:pPr>
              <w:pStyle w:val="TAH"/>
              <w:ind w:right="-99"/>
              <w:jc w:val="left"/>
            </w:pPr>
            <w:r w:rsidRPr="00BF7C9D">
              <w:rPr>
                <w:color w:val="4F81BD"/>
                <w:sz w:val="20"/>
              </w:rPr>
              <w:t>Study Item</w:t>
            </w:r>
          </w:p>
        </w:tc>
      </w:tr>
    </w:tbl>
    <w:p w14:paraId="3A283A36" w14:textId="77777777" w:rsidR="004876B9" w:rsidRDefault="004876B9" w:rsidP="001C5C86">
      <w:pPr>
        <w:ind w:right="-99"/>
        <w:rPr>
          <w:b/>
        </w:rPr>
      </w:pPr>
    </w:p>
    <w:p w14:paraId="344E0FBF" w14:textId="77777777" w:rsidR="004260A5" w:rsidRPr="00B761B6" w:rsidRDefault="004876B9" w:rsidP="00B761B6">
      <w:pPr>
        <w:pStyle w:val="Heading3"/>
      </w:pPr>
      <w:r>
        <w:t>2</w:t>
      </w:r>
      <w:r w:rsidR="00A36378">
        <w:t>.</w:t>
      </w:r>
      <w:r w:rsidR="00765028">
        <w:t>2</w:t>
      </w:r>
      <w:r>
        <w:tab/>
      </w:r>
      <w:r w:rsidR="004260A5">
        <w:t xml:space="preserve">Parent Work Item </w:t>
      </w:r>
    </w:p>
    <w:tbl>
      <w:tblPr>
        <w:tblW w:w="1031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7011"/>
      </w:tblGrid>
      <w:tr w:rsidR="008835FC" w14:paraId="02097ACF" w14:textId="77777777" w:rsidTr="009A6092">
        <w:tc>
          <w:tcPr>
            <w:tcW w:w="10314" w:type="dxa"/>
            <w:gridSpan w:val="4"/>
            <w:shd w:val="clear" w:color="auto" w:fill="E0E0E0"/>
          </w:tcPr>
          <w:p w14:paraId="31BEDBF8" w14:textId="77777777" w:rsidR="008835FC" w:rsidRDefault="008835FC" w:rsidP="00495840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8835FC" w14:paraId="036354D4" w14:textId="77777777" w:rsidTr="009A6092">
        <w:tc>
          <w:tcPr>
            <w:tcW w:w="1101" w:type="dxa"/>
            <w:shd w:val="clear" w:color="auto" w:fill="E0E0E0"/>
          </w:tcPr>
          <w:p w14:paraId="40B91624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17932CBD" w14:textId="77777777" w:rsidR="008835FC" w:rsidDel="00C02DF6" w:rsidRDefault="008835FC" w:rsidP="001C5C8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042807FC" w14:textId="77777777" w:rsidR="008835FC" w:rsidRDefault="008835FC" w:rsidP="001C5C8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7011" w:type="dxa"/>
            <w:shd w:val="clear" w:color="auto" w:fill="E0E0E0"/>
          </w:tcPr>
          <w:p w14:paraId="0EC7004D" w14:textId="77777777" w:rsidR="008835FC" w:rsidRDefault="008835FC" w:rsidP="001C5C8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8835FC" w14:paraId="1527D75B" w14:textId="77777777" w:rsidTr="009A6092">
        <w:tc>
          <w:tcPr>
            <w:tcW w:w="1101" w:type="dxa"/>
          </w:tcPr>
          <w:p w14:paraId="14BA0E1A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40BBC10E" w14:textId="77777777" w:rsidR="008835FC" w:rsidRDefault="008835FC" w:rsidP="00A10539">
            <w:pPr>
              <w:pStyle w:val="TAL"/>
            </w:pPr>
          </w:p>
        </w:tc>
        <w:tc>
          <w:tcPr>
            <w:tcW w:w="1101" w:type="dxa"/>
          </w:tcPr>
          <w:p w14:paraId="7DEA061B" w14:textId="77777777" w:rsidR="008835FC" w:rsidRDefault="008835FC" w:rsidP="00A10539">
            <w:pPr>
              <w:pStyle w:val="TAL"/>
            </w:pPr>
          </w:p>
        </w:tc>
        <w:tc>
          <w:tcPr>
            <w:tcW w:w="7011" w:type="dxa"/>
          </w:tcPr>
          <w:p w14:paraId="15F939B7" w14:textId="77777777" w:rsidR="008835FC" w:rsidRPr="00251D80" w:rsidRDefault="008835FC" w:rsidP="00982CD6">
            <w:pPr>
              <w:pStyle w:val="tah0"/>
            </w:pPr>
          </w:p>
        </w:tc>
      </w:tr>
    </w:tbl>
    <w:p w14:paraId="347D888A" w14:textId="77777777" w:rsidR="004876B9" w:rsidRDefault="004876B9" w:rsidP="003A2A05">
      <w:pPr>
        <w:pStyle w:val="TAN"/>
        <w:keepNext w:val="0"/>
      </w:pPr>
    </w:p>
    <w:p w14:paraId="4EEBDEBD" w14:textId="77777777" w:rsidR="00746F46" w:rsidRPr="00B761B6" w:rsidRDefault="004876B9" w:rsidP="00B761B6">
      <w:pPr>
        <w:pStyle w:val="Heading3"/>
      </w:pPr>
      <w:r>
        <w:lastRenderedPageBreak/>
        <w:t>2</w:t>
      </w:r>
      <w:r w:rsidR="00A36378">
        <w:t>.</w:t>
      </w:r>
      <w:r w:rsidR="00765028">
        <w:t>3</w:t>
      </w:r>
      <w:r>
        <w:tab/>
      </w:r>
      <w:r w:rsidR="0030045C">
        <w:t>O</w:t>
      </w:r>
      <w:r w:rsidR="004260A5">
        <w:t>ther related Work Items</w:t>
      </w:r>
      <w:r w:rsidR="0030045C">
        <w:t xml:space="preserve"> and dependencies</w:t>
      </w:r>
    </w:p>
    <w:tbl>
      <w:tblPr>
        <w:tblW w:w="97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2719"/>
        <w:gridCol w:w="5953"/>
      </w:tblGrid>
      <w:tr w:rsidR="008835FC" w14:paraId="51C2A986" w14:textId="77777777" w:rsidTr="003A2A05">
        <w:tc>
          <w:tcPr>
            <w:tcW w:w="9773" w:type="dxa"/>
            <w:gridSpan w:val="3"/>
            <w:shd w:val="clear" w:color="auto" w:fill="E0E0E0"/>
          </w:tcPr>
          <w:p w14:paraId="49CCD2E0" w14:textId="77777777" w:rsidR="008835FC" w:rsidRDefault="008835FC" w:rsidP="001C5C86">
            <w:pPr>
              <w:pStyle w:val="TAH"/>
              <w:ind w:right="-99"/>
              <w:jc w:val="left"/>
            </w:pPr>
            <w:r w:rsidRPr="00E92452">
              <w:t>Other related Work Items</w:t>
            </w:r>
            <w:r>
              <w:t xml:space="preserve"> (if any)</w:t>
            </w:r>
          </w:p>
        </w:tc>
      </w:tr>
      <w:tr w:rsidR="008835FC" w14:paraId="1790240A" w14:textId="77777777" w:rsidTr="003A2A05">
        <w:tc>
          <w:tcPr>
            <w:tcW w:w="1101" w:type="dxa"/>
            <w:shd w:val="clear" w:color="auto" w:fill="E0E0E0"/>
          </w:tcPr>
          <w:p w14:paraId="33EE64D4" w14:textId="77777777" w:rsidR="008835FC" w:rsidRDefault="008835FC" w:rsidP="008835FC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2719" w:type="dxa"/>
            <w:shd w:val="clear" w:color="auto" w:fill="E0E0E0"/>
          </w:tcPr>
          <w:p w14:paraId="5B9EE91D" w14:textId="77777777" w:rsidR="008835FC" w:rsidRDefault="008835FC" w:rsidP="008835FC">
            <w:pPr>
              <w:pStyle w:val="TAH"/>
              <w:ind w:right="-99"/>
              <w:jc w:val="left"/>
            </w:pPr>
            <w:r>
              <w:t>Title</w:t>
            </w:r>
          </w:p>
        </w:tc>
        <w:tc>
          <w:tcPr>
            <w:tcW w:w="5953" w:type="dxa"/>
            <w:shd w:val="clear" w:color="auto" w:fill="E0E0E0"/>
          </w:tcPr>
          <w:p w14:paraId="7A61DE0A" w14:textId="77777777" w:rsidR="008835FC" w:rsidRDefault="008835FC" w:rsidP="008835FC">
            <w:pPr>
              <w:pStyle w:val="TAH"/>
              <w:ind w:right="-99"/>
              <w:jc w:val="left"/>
            </w:pPr>
            <w:r>
              <w:t>Nature of relationship</w:t>
            </w:r>
          </w:p>
        </w:tc>
      </w:tr>
      <w:tr w:rsidR="00B761B6" w14:paraId="76346BC1" w14:textId="77777777" w:rsidTr="003A2A05">
        <w:tc>
          <w:tcPr>
            <w:tcW w:w="1101" w:type="dxa"/>
          </w:tcPr>
          <w:p w14:paraId="0FC35799" w14:textId="77777777" w:rsidR="00B761B6" w:rsidRDefault="00B761B6" w:rsidP="00B761B6">
            <w:pPr>
              <w:pStyle w:val="TAL"/>
            </w:pPr>
            <w:r w:rsidRPr="0043606E">
              <w:t>820002</w:t>
            </w:r>
          </w:p>
        </w:tc>
        <w:tc>
          <w:tcPr>
            <w:tcW w:w="2719" w:type="dxa"/>
          </w:tcPr>
          <w:p w14:paraId="54043264" w14:textId="77777777" w:rsidR="00B761B6" w:rsidRDefault="00B761B6" w:rsidP="00B761B6">
            <w:pPr>
              <w:pStyle w:val="TAL"/>
            </w:pPr>
            <w:r>
              <w:t xml:space="preserve">5GMSA </w:t>
            </w:r>
            <w:r w:rsidRPr="0043606E">
              <w:t>5G</w:t>
            </w:r>
            <w:r w:rsidRPr="00465D12">
              <w:t xml:space="preserve"> </w:t>
            </w:r>
            <w:r w:rsidRPr="0043606E">
              <w:t>Media streaming architecture</w:t>
            </w:r>
          </w:p>
        </w:tc>
        <w:tc>
          <w:tcPr>
            <w:tcW w:w="5953" w:type="dxa"/>
          </w:tcPr>
          <w:p w14:paraId="400E0DCE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Developed the initial architecture for 5G Media Streaming and documented in TS 26.501.</w:t>
            </w:r>
          </w:p>
        </w:tc>
      </w:tr>
      <w:tr w:rsidR="00B761B6" w14:paraId="61A5ABAD" w14:textId="77777777" w:rsidTr="003A2A05">
        <w:tc>
          <w:tcPr>
            <w:tcW w:w="1101" w:type="dxa"/>
          </w:tcPr>
          <w:p w14:paraId="5416B5BC" w14:textId="77777777" w:rsidR="00B761B6" w:rsidRDefault="00B761B6" w:rsidP="00B761B6">
            <w:pPr>
              <w:pStyle w:val="TAL"/>
            </w:pPr>
            <w:r w:rsidRPr="006C3EC4">
              <w:t>840001</w:t>
            </w:r>
          </w:p>
        </w:tc>
        <w:tc>
          <w:tcPr>
            <w:tcW w:w="2719" w:type="dxa"/>
          </w:tcPr>
          <w:p w14:paraId="0646D96C" w14:textId="77777777" w:rsidR="00B761B6" w:rsidRDefault="00B761B6" w:rsidP="00B761B6">
            <w:pPr>
              <w:pStyle w:val="TAL"/>
            </w:pPr>
            <w:r w:rsidRPr="006C3EC4">
              <w:t>5GMS3 5G Media Streaming stage 3</w:t>
            </w:r>
          </w:p>
        </w:tc>
        <w:tc>
          <w:tcPr>
            <w:tcW w:w="5953" w:type="dxa"/>
          </w:tcPr>
          <w:p w14:paraId="670FBBD4" w14:textId="77777777" w:rsidR="00B761B6" w:rsidRPr="00B23369" w:rsidRDefault="00B761B6" w:rsidP="00B761B6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 w:rsidRPr="00B23369">
              <w:rPr>
                <w:rFonts w:ascii="Arial" w:hAnsi="Arial" w:cs="Arial"/>
                <w:sz w:val="18"/>
                <w:szCs w:val="18"/>
              </w:rPr>
              <w:t>Addressed stage-3 in 5G Media Streaming by updating TS 26.247 as well as new specs in TS 26.511, TS 26.512, and TS 26.117.</w:t>
            </w:r>
          </w:p>
        </w:tc>
      </w:tr>
      <w:tr w:rsidR="00DE34BE" w14:paraId="7C6462EE" w14:textId="77777777" w:rsidTr="003A2A05">
        <w:tc>
          <w:tcPr>
            <w:tcW w:w="1101" w:type="dxa"/>
          </w:tcPr>
          <w:p w14:paraId="36311635" w14:textId="254060E2" w:rsidR="00DE34BE" w:rsidRPr="006C3EC4" w:rsidRDefault="00DE34BE" w:rsidP="00DE34BE">
            <w:pPr>
              <w:pStyle w:val="TAL"/>
            </w:pPr>
            <w:r>
              <w:t>900029</w:t>
            </w:r>
          </w:p>
        </w:tc>
        <w:tc>
          <w:tcPr>
            <w:tcW w:w="2719" w:type="dxa"/>
          </w:tcPr>
          <w:p w14:paraId="142DBF5B" w14:textId="31D17D1E" w:rsidR="00DE34BE" w:rsidRPr="006C3EC4" w:rsidRDefault="00DE34BE" w:rsidP="00DE34BE">
            <w:pPr>
              <w:pStyle w:val="TAL"/>
            </w:pPr>
            <w:r>
              <w:t>Study on 5G media streaming extensions</w:t>
            </w:r>
          </w:p>
        </w:tc>
        <w:tc>
          <w:tcPr>
            <w:tcW w:w="5953" w:type="dxa"/>
          </w:tcPr>
          <w:p w14:paraId="3A12C034" w14:textId="4CB9B885" w:rsidR="00DE34BE" w:rsidRPr="00B23369" w:rsidRDefault="00DE34BE" w:rsidP="00DE34BE">
            <w:pPr>
              <w:pStyle w:val="tah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Studying exposure of 5GMS-related events to NWDAF and/or to the 5GMS Application Provider.</w:t>
            </w:r>
          </w:p>
        </w:tc>
      </w:tr>
      <w:tr w:rsidR="00AC2FE6" w14:paraId="6D14C983" w14:textId="77777777" w:rsidTr="003A2A05">
        <w:trPr>
          <w:ins w:id="0" w:author="Iraj Sodagar" w:date="2021-08-23T11:49:00Z"/>
        </w:trPr>
        <w:tc>
          <w:tcPr>
            <w:tcW w:w="1101" w:type="dxa"/>
          </w:tcPr>
          <w:p w14:paraId="07D989D3" w14:textId="0F5AA87C" w:rsidR="00AC2FE6" w:rsidRDefault="00AC2FE6" w:rsidP="00DE34BE">
            <w:pPr>
              <w:pStyle w:val="TAL"/>
              <w:rPr>
                <w:ins w:id="1" w:author="Iraj Sodagar" w:date="2021-08-23T11:49:00Z"/>
              </w:rPr>
            </w:pPr>
            <w:ins w:id="2" w:author="Iraj Sodagar" w:date="2021-08-23T11:49:00Z">
              <w:r>
                <w:t>8000</w:t>
              </w:r>
            </w:ins>
            <w:ins w:id="3" w:author="Iraj Sodagar" w:date="2021-08-23T11:50:00Z">
              <w:r>
                <w:t>0</w:t>
              </w:r>
            </w:ins>
            <w:ins w:id="4" w:author="Iraj Sodagar" w:date="2021-08-23T11:49:00Z">
              <w:r>
                <w:t>1</w:t>
              </w:r>
            </w:ins>
          </w:p>
        </w:tc>
        <w:tc>
          <w:tcPr>
            <w:tcW w:w="2719" w:type="dxa"/>
          </w:tcPr>
          <w:p w14:paraId="3F890BAA" w14:textId="53B00F40" w:rsidR="00AC2FE6" w:rsidRDefault="00AC2FE6" w:rsidP="00DE34BE">
            <w:pPr>
              <w:pStyle w:val="TAL"/>
              <w:rPr>
                <w:ins w:id="5" w:author="Iraj Sodagar" w:date="2021-08-23T11:49:00Z"/>
              </w:rPr>
            </w:pPr>
            <w:ins w:id="6" w:author="Iraj Sodagar" w:date="2021-08-23T11:50:00Z">
              <w:r>
                <w:fldChar w:fldCharType="begin"/>
              </w:r>
              <w:r>
                <w:instrText xml:space="preserve"> HYPERLINK "https://www.3gpp.org/DynaReport/WiCr--800001.htm" \t "_blank" </w:instrText>
              </w:r>
              <w:r>
                <w:fldChar w:fldCharType="separate"/>
              </w:r>
              <w:r>
                <w:rPr>
                  <w:rStyle w:val="Hyperlink"/>
                  <w:rFonts w:cs="Arial"/>
                  <w:color w:val="5E85B7"/>
                  <w:sz w:val="16"/>
                  <w:szCs w:val="16"/>
                  <w:bdr w:val="none" w:sz="0" w:space="0" w:color="auto" w:frame="1"/>
                </w:rPr>
                <w:t>Enhancements to Framework for Live Uplink Streaming</w:t>
              </w:r>
              <w:r>
                <w:fldChar w:fldCharType="end"/>
              </w:r>
            </w:ins>
          </w:p>
        </w:tc>
        <w:tc>
          <w:tcPr>
            <w:tcW w:w="5953" w:type="dxa"/>
          </w:tcPr>
          <w:p w14:paraId="07915273" w14:textId="677FBE14" w:rsidR="00AC2FE6" w:rsidRDefault="00AC2FE6" w:rsidP="00DE34BE">
            <w:pPr>
              <w:pStyle w:val="tah0"/>
              <w:rPr>
                <w:ins w:id="7" w:author="Iraj Sodagar" w:date="2021-08-23T11:49:00Z"/>
                <w:rFonts w:ascii="Arial" w:hAnsi="Arial" w:cs="Arial"/>
                <w:sz w:val="18"/>
                <w:szCs w:val="18"/>
              </w:rPr>
            </w:pPr>
            <w:ins w:id="8" w:author="Iraj Sodagar" w:date="2021-08-23T11:50:00Z">
              <w:r>
                <w:rPr>
                  <w:rFonts w:ascii="Arial" w:hAnsi="Arial" w:cs="Arial"/>
                  <w:sz w:val="18"/>
                  <w:szCs w:val="18"/>
                </w:rPr>
                <w:t>Developed the uplink streaming for MSTI terminals.</w:t>
              </w:r>
            </w:ins>
          </w:p>
        </w:tc>
      </w:tr>
    </w:tbl>
    <w:p w14:paraId="49693D4F" w14:textId="77777777" w:rsidR="00A9188C" w:rsidRPr="00251D80" w:rsidRDefault="00A9188C" w:rsidP="003A2A05">
      <w:pPr>
        <w:pStyle w:val="TAN"/>
        <w:keepNext w:val="0"/>
      </w:pPr>
    </w:p>
    <w:p w14:paraId="6561C994" w14:textId="77777777" w:rsidR="008A76FD" w:rsidRDefault="008A76FD" w:rsidP="001C5C86">
      <w:pPr>
        <w:pStyle w:val="Heading2"/>
      </w:pPr>
      <w:r>
        <w:t>3</w:t>
      </w:r>
      <w:r>
        <w:tab/>
        <w:t>Justification</w:t>
      </w:r>
    </w:p>
    <w:p w14:paraId="262A3CD8" w14:textId="0AC8ED02" w:rsidR="00FD3A4E" w:rsidRDefault="001E3DC4" w:rsidP="00C11FD8">
      <w:r>
        <w:t>Uplink streaming is one of the two key use</w:t>
      </w:r>
      <w:r w:rsidR="0082569C">
        <w:t xml:space="preserve"> </w:t>
      </w:r>
      <w:r>
        <w:t>case</w:t>
      </w:r>
      <w:r w:rsidR="0082569C">
        <w:t>s</w:t>
      </w:r>
      <w:r>
        <w:t xml:space="preserve"> in the 5G Media Streaming </w:t>
      </w:r>
      <w:del w:id="9" w:author="Richard Bradbury" w:date="2021-08-16T18:28:00Z">
        <w:r w:rsidDel="003A2A05">
          <w:delText>A</w:delText>
        </w:r>
      </w:del>
      <w:ins w:id="10" w:author="Richard Bradbury" w:date="2021-08-16T18:28:00Z">
        <w:r w:rsidR="003A2A05">
          <w:t>a</w:t>
        </w:r>
      </w:ins>
      <w:r>
        <w:t>rchitecture. However</w:t>
      </w:r>
      <w:r w:rsidR="0082569C">
        <w:t>,</w:t>
      </w:r>
      <w:r w:rsidR="00E74F6B">
        <w:t xml:space="preserve"> </w:t>
      </w:r>
      <w:r>
        <w:t xml:space="preserve">while </w:t>
      </w:r>
      <w:r w:rsidR="0082569C">
        <w:t xml:space="preserve">TS 26.501 and TS 26.512 extensively describe and define the </w:t>
      </w:r>
      <w:r w:rsidR="00311EF4">
        <w:t>functionalities and APIs</w:t>
      </w:r>
      <w:r w:rsidR="0082569C">
        <w:t xml:space="preserve"> for downlink streaming, the uplink streaming is severely underdefined </w:t>
      </w:r>
      <w:ins w:id="11" w:author="Richard Bradbury" w:date="2021-08-16T18:28:00Z">
        <w:r w:rsidR="003A2A05">
          <w:t xml:space="preserve">in Release 16 </w:t>
        </w:r>
      </w:ins>
      <w:r w:rsidR="0082569C">
        <w:t>and lacks the essential features needed to the mainstream deployments.</w:t>
      </w:r>
    </w:p>
    <w:p w14:paraId="0A214ED5" w14:textId="4A3726D7" w:rsidR="00535CCA" w:rsidRDefault="005A223F" w:rsidP="00535CCA">
      <w:pPr>
        <w:rPr>
          <w:lang w:eastAsia="en-US"/>
        </w:rPr>
      </w:pPr>
      <w:r>
        <w:t xml:space="preserve">Recently, </w:t>
      </w:r>
      <w:r w:rsidR="008A229B">
        <w:t xml:space="preserve">the </w:t>
      </w:r>
      <w:r>
        <w:t>FS_5GMS-EXT study ex</w:t>
      </w:r>
      <w:r w:rsidR="0081457C">
        <w:t xml:space="preserve">plored the </w:t>
      </w:r>
      <w:del w:id="12" w:author="Richard Bradbury" w:date="2021-08-16T18:30:00Z">
        <w:r w:rsidR="0081457C" w:rsidDel="003A2A05">
          <w:delText xml:space="preserve">5GMSA </w:delText>
        </w:r>
      </w:del>
      <w:r w:rsidR="0081457C">
        <w:t xml:space="preserve">uplink streaming features </w:t>
      </w:r>
      <w:ins w:id="13" w:author="Richard Bradbury" w:date="2021-08-16T18:30:00Z">
        <w:r w:rsidR="003A2A05">
          <w:t xml:space="preserve">in the 5GMS architecture </w:t>
        </w:r>
      </w:ins>
      <w:r w:rsidR="00830284">
        <w:t>and</w:t>
      </w:r>
      <w:r w:rsidR="0081457C">
        <w:t xml:space="preserve"> compared </w:t>
      </w:r>
      <w:r w:rsidR="00317670">
        <w:t>them</w:t>
      </w:r>
      <w:r w:rsidR="0081457C">
        <w:t xml:space="preserve"> </w:t>
      </w:r>
      <w:del w:id="14" w:author="Richard Bradbury" w:date="2021-08-16T18:30:00Z">
        <w:r w:rsidR="0081457C" w:rsidDel="003A2A05">
          <w:delText>to</w:delText>
        </w:r>
      </w:del>
      <w:ins w:id="15" w:author="Richard Bradbury" w:date="2021-08-16T18:30:00Z">
        <w:r w:rsidR="003A2A05">
          <w:t>with</w:t>
        </w:r>
      </w:ins>
      <w:r w:rsidR="0081457C">
        <w:t xml:space="preserve"> </w:t>
      </w:r>
      <w:del w:id="16" w:author="Richard Bradbury" w:date="2021-08-16T18:30:00Z">
        <w:r w:rsidR="0081457C" w:rsidDel="003A2A05">
          <w:delText xml:space="preserve">the </w:delText>
        </w:r>
      </w:del>
      <w:r w:rsidR="0081457C">
        <w:t xml:space="preserve">uplink streaming </w:t>
      </w:r>
      <w:ins w:id="17" w:author="Richard Bradbury" w:date="2021-08-16T18:30:00Z">
        <w:r w:rsidR="003A2A05">
          <w:t xml:space="preserve">as defined in </w:t>
        </w:r>
      </w:ins>
      <w:r w:rsidR="0081457C">
        <w:t xml:space="preserve">defined in </w:t>
      </w:r>
      <w:commentRangeStart w:id="18"/>
      <w:r w:rsidR="0081457C">
        <w:t>TS 26.238</w:t>
      </w:r>
      <w:commentRangeEnd w:id="18"/>
      <w:r w:rsidR="003A2A05">
        <w:rPr>
          <w:rStyle w:val="CommentReference"/>
        </w:rPr>
        <w:commentReference w:id="18"/>
      </w:r>
      <w:r w:rsidR="0081457C">
        <w:t xml:space="preserve">. </w:t>
      </w:r>
      <w:r w:rsidR="00535CCA">
        <w:t xml:space="preserve">This study explored </w:t>
      </w:r>
      <w:r w:rsidR="00830284">
        <w:t>five</w:t>
      </w:r>
      <w:r w:rsidR="00535CCA">
        <w:t xml:space="preserve"> collaboration scenarios for uplink streaming in </w:t>
      </w:r>
      <w:ins w:id="19" w:author="Richard Bradbury" w:date="2021-08-16T18:32:00Z">
        <w:r w:rsidR="003A2A05">
          <w:t xml:space="preserve">the </w:t>
        </w:r>
      </w:ins>
      <w:r w:rsidR="00535CCA">
        <w:t>5GSM</w:t>
      </w:r>
      <w:del w:id="20" w:author="Richard Bradbury" w:date="2021-08-16T18:32:00Z">
        <w:r w:rsidR="00535CCA" w:rsidDel="003A2A05">
          <w:delText>A</w:delText>
        </w:r>
      </w:del>
      <w:r w:rsidR="00535CCA">
        <w:t xml:space="preserve"> architecture. For each scenario, a high-level call flow was developed.  Several gaps were identified during this process. Additionally, the uplink steaming features of TS 26.501 and TS 26.512 were compared with </w:t>
      </w:r>
      <w:del w:id="21" w:author="Richard Bradbury" w:date="2021-08-16T18:32:00Z">
        <w:r w:rsidR="00535CCA" w:rsidDel="003A2A05">
          <w:delText xml:space="preserve">both TS 26.238 as well as </w:delText>
        </w:r>
      </w:del>
      <w:r w:rsidR="00535CCA">
        <w:t>the downl</w:t>
      </w:r>
      <w:ins w:id="22" w:author="Richard Bradbury" w:date="2021-08-16T18:32:00Z">
        <w:r w:rsidR="003A2A05">
          <w:t>ink</w:t>
        </w:r>
      </w:ins>
      <w:del w:id="23" w:author="Richard Bradbury" w:date="2021-08-16T18:32:00Z">
        <w:r w:rsidR="00535CCA" w:rsidDel="003A2A05">
          <w:delText>oad</w:delText>
        </w:r>
      </w:del>
      <w:r w:rsidR="00535CCA">
        <w:t xml:space="preserve"> streaming features of TS 2</w:t>
      </w:r>
      <w:r w:rsidR="009D415E">
        <w:t>6</w:t>
      </w:r>
      <w:r w:rsidR="00535CCA">
        <w:t>.501 and TS 26.</w:t>
      </w:r>
      <w:r w:rsidR="00CC23E3">
        <w:t>5</w:t>
      </w:r>
      <w:r w:rsidR="00535CCA">
        <w:t xml:space="preserve">12, and the missing features </w:t>
      </w:r>
      <w:r w:rsidR="00F92D77">
        <w:t xml:space="preserve">and functionalities </w:t>
      </w:r>
      <w:r w:rsidR="00535CCA">
        <w:t>are identified.</w:t>
      </w:r>
    </w:p>
    <w:p w14:paraId="7F86A9AB" w14:textId="6B9C3A09" w:rsidR="001E3DC4" w:rsidRDefault="00535CCA" w:rsidP="00085FC0">
      <w:r>
        <w:t>The goal of this work item is t</w:t>
      </w:r>
      <w:r w:rsidR="009D415E">
        <w:t xml:space="preserve">o </w:t>
      </w:r>
      <w:del w:id="24" w:author="Richard Bradbury" w:date="2021-08-16T18:32:00Z">
        <w:r w:rsidR="009D415E" w:rsidDel="003A2A05">
          <w:delText xml:space="preserve">add </w:delText>
        </w:r>
      </w:del>
      <w:r w:rsidR="009D415E">
        <w:t>exten</w:t>
      </w:r>
      <w:ins w:id="25" w:author="Richard Bradbury" w:date="2021-08-16T18:32:00Z">
        <w:r w:rsidR="003A2A05">
          <w:t>d</w:t>
        </w:r>
      </w:ins>
      <w:del w:id="26" w:author="Richard Bradbury" w:date="2021-08-16T18:32:00Z">
        <w:r w:rsidR="009D415E" w:rsidDel="003A2A05">
          <w:delText>sions to</w:delText>
        </w:r>
      </w:del>
      <w:r w:rsidR="009D415E">
        <w:t xml:space="preserve"> TS 26.501</w:t>
      </w:r>
      <w:ins w:id="27" w:author="Richard Bradbury" w:date="2021-08-16T18:33:00Z">
        <w:r w:rsidR="003A2A05">
          <w:t xml:space="preserve"> </w:t>
        </w:r>
      </w:ins>
      <w:r w:rsidR="00CC23E3">
        <w:t xml:space="preserve">and TS 26.512 to make </w:t>
      </w:r>
      <w:del w:id="28" w:author="Richard Bradbury" w:date="2021-08-16T18:33:00Z">
        <w:r w:rsidR="00CC23E3" w:rsidDel="003A2A05">
          <w:delText xml:space="preserve">the </w:delText>
        </w:r>
      </w:del>
      <w:r w:rsidR="00CC23E3">
        <w:t xml:space="preserve">uplink streaming deployable in </w:t>
      </w:r>
      <w:ins w:id="29" w:author="Richard Bradbury" w:date="2021-08-16T18:33:00Z">
        <w:r w:rsidR="003A2A05">
          <w:t xml:space="preserve">a </w:t>
        </w:r>
      </w:ins>
      <w:r w:rsidR="00CC23E3">
        <w:t xml:space="preserve">5G </w:t>
      </w:r>
      <w:del w:id="30" w:author="Richard Bradbury" w:date="2021-08-16T18:33:00Z">
        <w:r w:rsidR="00CC23E3" w:rsidDel="003A2A05">
          <w:delText>networks</w:delText>
        </w:r>
      </w:del>
      <w:ins w:id="31" w:author="Richard Bradbury" w:date="2021-08-16T18:33:00Z">
        <w:r w:rsidR="003A2A05">
          <w:t>System</w:t>
        </w:r>
      </w:ins>
      <w:r w:rsidR="00CC23E3">
        <w:t>.</w:t>
      </w:r>
    </w:p>
    <w:p w14:paraId="3D6CE690" w14:textId="35A9ABB9" w:rsidR="008A76FD" w:rsidRDefault="00A25EA7" w:rsidP="001C5C86">
      <w:pPr>
        <w:pStyle w:val="Heading2"/>
      </w:pPr>
      <w:r>
        <w:t xml:space="preserve"> </w:t>
      </w:r>
      <w:r w:rsidR="008A76FD">
        <w:t>4</w:t>
      </w:r>
      <w:r w:rsidR="008A76FD">
        <w:tab/>
        <w:t>Objective</w:t>
      </w:r>
    </w:p>
    <w:p w14:paraId="15D5EFB7" w14:textId="77777777" w:rsidR="00F41A27" w:rsidRPr="005200FD" w:rsidRDefault="005200FD" w:rsidP="005200FD">
      <w:pPr>
        <w:keepNext/>
      </w:pPr>
      <w:r w:rsidRPr="005200FD">
        <w:t>The work item will have the following objectives:</w:t>
      </w:r>
    </w:p>
    <w:p w14:paraId="7D0795A8" w14:textId="07CE6488" w:rsidR="000A10B1" w:rsidRDefault="003A2A05" w:rsidP="003A2A05">
      <w:pPr>
        <w:pStyle w:val="B1"/>
      </w:pPr>
      <w:ins w:id="32" w:author="Richard Bradbury" w:date="2021-08-16T18:28:00Z">
        <w:r>
          <w:t>1.</w:t>
        </w:r>
        <w:r>
          <w:tab/>
        </w:r>
      </w:ins>
      <w:r w:rsidR="000A10B1">
        <w:t>Include collaboration scenarios and their associated call flows</w:t>
      </w:r>
      <w:ins w:id="33" w:author="Richard Bradbury" w:date="2021-08-16T18:33:00Z">
        <w:r>
          <w:t xml:space="preserve"> in the 5GMS stage</w:t>
        </w:r>
        <w:r>
          <w:noBreakHyphen/>
          <w:t>2 architecture specification</w:t>
        </w:r>
      </w:ins>
      <w:ins w:id="34" w:author="Richard Bradbury" w:date="2021-08-16T18:28:00Z">
        <w:r>
          <w:t>.</w:t>
        </w:r>
      </w:ins>
    </w:p>
    <w:p w14:paraId="2705591A" w14:textId="6BE4E78E" w:rsidR="000A10B1" w:rsidRDefault="003A2A05" w:rsidP="003A2A05">
      <w:pPr>
        <w:pStyle w:val="B1"/>
      </w:pPr>
      <w:ins w:id="35" w:author="Richard Bradbury" w:date="2021-08-16T18:28:00Z">
        <w:r>
          <w:t>2.</w:t>
        </w:r>
        <w:r>
          <w:tab/>
        </w:r>
      </w:ins>
      <w:r w:rsidR="000A10B1">
        <w:t>Define protocol(s) for egesting uplink streaming to the Application Service Provider.</w:t>
      </w:r>
    </w:p>
    <w:p w14:paraId="1337F2B8" w14:textId="13A47C45" w:rsidR="000A10B1" w:rsidRDefault="003A2A05" w:rsidP="003A2A05">
      <w:pPr>
        <w:pStyle w:val="B1"/>
      </w:pPr>
      <w:ins w:id="36" w:author="Richard Bradbury" w:date="2021-08-16T18:28:00Z">
        <w:r>
          <w:t>3.</w:t>
        </w:r>
        <w:r>
          <w:tab/>
        </w:r>
      </w:ins>
      <w:del w:id="37" w:author="Richard Bradbury" w:date="2021-08-16T18:34:00Z">
        <w:r w:rsidR="000A10B1" w:rsidDel="003A2A05">
          <w:delText>Develop</w:delText>
        </w:r>
      </w:del>
      <w:ins w:id="38" w:author="Richard Bradbury" w:date="2021-08-16T18:34:00Z">
        <w:r>
          <w:t>Specify a</w:t>
        </w:r>
      </w:ins>
      <w:r w:rsidR="000A10B1">
        <w:t xml:space="preserve"> content publishing configuration API to enable the Application Service Provider to create, update, retrieve and delete a publishing template through M1.</w:t>
      </w:r>
    </w:p>
    <w:p w14:paraId="64674021" w14:textId="1F052BA8" w:rsidR="000A10B1" w:rsidRDefault="003A2A05" w:rsidP="003A2A05">
      <w:pPr>
        <w:pStyle w:val="B1"/>
      </w:pPr>
      <w:ins w:id="39" w:author="Richard Bradbury" w:date="2021-08-16T18:28:00Z">
        <w:r>
          <w:t>4.</w:t>
        </w:r>
        <w:r>
          <w:tab/>
        </w:r>
      </w:ins>
      <w:del w:id="40" w:author="Richard Bradbury" w:date="2021-08-16T18:34:00Z">
        <w:r w:rsidR="000A10B1" w:rsidDel="003A2A05">
          <w:delText>Develop</w:delText>
        </w:r>
      </w:del>
      <w:ins w:id="41" w:author="Richard Bradbury" w:date="2021-08-16T18:34:00Z">
        <w:r>
          <w:t>Specify</w:t>
        </w:r>
      </w:ins>
      <w:r w:rsidR="000A10B1">
        <w:t xml:space="preserve"> a </w:t>
      </w:r>
      <w:del w:id="42" w:author="Richard Bradbury" w:date="2021-08-16T18:34:00Z">
        <w:r w:rsidR="000A10B1" w:rsidDel="003A2A05">
          <w:delText>c</w:delText>
        </w:r>
      </w:del>
      <w:ins w:id="43" w:author="Richard Bradbury" w:date="2021-08-16T18:34:00Z">
        <w:r>
          <w:t>C</w:t>
        </w:r>
      </w:ins>
      <w:r w:rsidR="000A10B1">
        <w:t xml:space="preserve">ontent </w:t>
      </w:r>
      <w:del w:id="44" w:author="Richard Bradbury" w:date="2021-08-16T18:34:00Z">
        <w:r w:rsidR="000A10B1" w:rsidDel="003A2A05">
          <w:delText>p</w:delText>
        </w:r>
      </w:del>
      <w:ins w:id="45" w:author="Richard Bradbury" w:date="2021-08-16T18:34:00Z">
        <w:r>
          <w:t>P</w:t>
        </w:r>
      </w:ins>
      <w:r w:rsidR="000A10B1">
        <w:t xml:space="preserve">ublishing </w:t>
      </w:r>
      <w:del w:id="46" w:author="Richard Bradbury" w:date="2021-08-16T18:34:00Z">
        <w:r w:rsidR="000A10B1" w:rsidDel="003A2A05">
          <w:delText>t</w:delText>
        </w:r>
      </w:del>
      <w:ins w:id="47" w:author="Richard Bradbury" w:date="2021-08-16T18:34:00Z">
        <w:r>
          <w:t>T</w:t>
        </w:r>
      </w:ins>
      <w:r w:rsidR="000A10B1">
        <w:t xml:space="preserve">emplate that </w:t>
      </w:r>
      <w:del w:id="48" w:author="Richard Bradbury" w:date="2021-08-16T18:34:00Z">
        <w:r w:rsidR="000A10B1" w:rsidDel="003A2A05">
          <w:delText>enables defining</w:delText>
        </w:r>
      </w:del>
      <w:ins w:id="49" w:author="Richard Bradbury" w:date="2021-08-16T18:34:00Z">
        <w:r>
          <w:t>describes a</w:t>
        </w:r>
      </w:ins>
      <w:r w:rsidR="000A10B1">
        <w:t xml:space="preserve"> publishing configuration from the 5GMSu</w:t>
      </w:r>
      <w:ins w:id="50" w:author="Richard Bradbury" w:date="2021-08-16T18:34:00Z">
        <w:r>
          <w:t> AS</w:t>
        </w:r>
      </w:ins>
      <w:r w:rsidR="000A10B1">
        <w:t xml:space="preserve"> to the </w:t>
      </w:r>
      <w:ins w:id="51" w:author="Richard Bradbury" w:date="2021-08-16T18:34:00Z">
        <w:r>
          <w:t xml:space="preserve">5GMS </w:t>
        </w:r>
      </w:ins>
      <w:r w:rsidR="000A10B1">
        <w:t xml:space="preserve">Application </w:t>
      </w:r>
      <w:del w:id="52" w:author="Richard Bradbury" w:date="2021-08-16T18:34:00Z">
        <w:r w:rsidR="000A10B1" w:rsidDel="003A2A05">
          <w:delText xml:space="preserve">Service </w:delText>
        </w:r>
      </w:del>
      <w:r w:rsidR="000A10B1">
        <w:t xml:space="preserve">Provider, including content preparation prior to </w:t>
      </w:r>
      <w:ins w:id="53" w:author="Richard Bradbury" w:date="2021-08-16T18:35:00Z">
        <w:r>
          <w:t xml:space="preserve">media </w:t>
        </w:r>
      </w:ins>
      <w:r w:rsidR="000A10B1">
        <w:t>egest.</w:t>
      </w:r>
    </w:p>
    <w:p w14:paraId="6814102C" w14:textId="29DB4515" w:rsidR="000A10B1" w:rsidRDefault="003A2A05" w:rsidP="003A2A05">
      <w:pPr>
        <w:pStyle w:val="B1"/>
      </w:pPr>
      <w:ins w:id="54" w:author="Richard Bradbury" w:date="2021-08-16T18:28:00Z">
        <w:r>
          <w:t>5.</w:t>
        </w:r>
        <w:r>
          <w:tab/>
        </w:r>
      </w:ins>
      <w:del w:id="55" w:author="Richard Bradbury" w:date="2021-08-16T18:35:00Z">
        <w:r w:rsidR="000A10B1" w:rsidDel="003A2A05">
          <w:delText>Develop signaling UE</w:delText>
        </w:r>
      </w:del>
      <w:ins w:id="56" w:author="Richard Bradbury" w:date="2021-08-16T18:35:00Z">
        <w:r>
          <w:t>Specify how</w:t>
        </w:r>
      </w:ins>
      <w:r w:rsidR="000A10B1">
        <w:t xml:space="preserve"> the </w:t>
      </w:r>
      <w:del w:id="57" w:author="Richard Bradbury" w:date="2021-08-16T18:35:00Z">
        <w:r w:rsidR="000A10B1" w:rsidDel="003A2A05">
          <w:delText xml:space="preserve">uplink </w:delText>
        </w:r>
      </w:del>
      <w:r w:rsidR="000A10B1">
        <w:t xml:space="preserve">entry point for uplink streaming </w:t>
      </w:r>
      <w:ins w:id="58" w:author="Richard Bradbury" w:date="2021-08-16T18:35:00Z">
        <w:r>
          <w:t xml:space="preserve">is signalled </w:t>
        </w:r>
      </w:ins>
      <w:r w:rsidR="000A10B1">
        <w:t xml:space="preserve">to </w:t>
      </w:r>
      <w:ins w:id="59" w:author="Richard Bradbury" w:date="2021-08-16T18:36:00Z">
        <w:r>
          <w:t xml:space="preserve">the UE by the </w:t>
        </w:r>
      </w:ins>
      <w:r w:rsidR="000A10B1">
        <w:t>5GMSu</w:t>
      </w:r>
      <w:ins w:id="60" w:author="Richard Bradbury" w:date="2021-08-16T18:36:00Z">
        <w:r>
          <w:t> AF</w:t>
        </w:r>
      </w:ins>
      <w:r w:rsidR="000A10B1">
        <w:t>.</w:t>
      </w:r>
    </w:p>
    <w:p w14:paraId="64BD4E2F" w14:textId="07044B90" w:rsidR="000A10B1" w:rsidRDefault="003A2A05" w:rsidP="003A2A05">
      <w:pPr>
        <w:pStyle w:val="B1"/>
      </w:pPr>
      <w:ins w:id="61" w:author="Richard Bradbury" w:date="2021-08-16T18:28:00Z">
        <w:r>
          <w:t>6.</w:t>
        </w:r>
        <w:r>
          <w:tab/>
        </w:r>
      </w:ins>
      <w:del w:id="62" w:author="Richard Bradbury" w:date="2021-08-16T18:36:00Z">
        <w:r w:rsidR="000A10B1" w:rsidDel="003A2A05">
          <w:delText>Develop</w:delText>
        </w:r>
      </w:del>
      <w:ins w:id="63" w:author="Richard Bradbury" w:date="2021-08-16T18:36:00Z">
        <w:r>
          <w:t>Specify a</w:t>
        </w:r>
      </w:ins>
      <w:r w:rsidR="000A10B1">
        <w:t xml:space="preserve"> </w:t>
      </w:r>
      <w:del w:id="64" w:author="Richard Bradbury" w:date="2021-08-16T18:36:00Z">
        <w:r w:rsidR="000A10B1" w:rsidDel="003A2A05">
          <w:delText>c</w:delText>
        </w:r>
      </w:del>
      <w:ins w:id="65" w:author="Richard Bradbury" w:date="2021-08-16T18:36:00Z">
        <w:r>
          <w:t>C</w:t>
        </w:r>
      </w:ins>
      <w:r w:rsidR="000A10B1">
        <w:t xml:space="preserve">ontribution </w:t>
      </w:r>
      <w:del w:id="66" w:author="Richard Bradbury" w:date="2021-08-16T18:36:00Z">
        <w:r w:rsidR="000A10B1" w:rsidDel="003A2A05">
          <w:delText>r</w:delText>
        </w:r>
      </w:del>
      <w:ins w:id="67" w:author="Richard Bradbury" w:date="2021-08-16T18:36:00Z">
        <w:r>
          <w:t>R</w:t>
        </w:r>
      </w:ins>
      <w:r w:rsidR="000A10B1">
        <w:t xml:space="preserve">eporting </w:t>
      </w:r>
      <w:ins w:id="68" w:author="Richard Bradbury" w:date="2021-08-16T18:36:00Z">
        <w:r>
          <w:t xml:space="preserve">mechanism </w:t>
        </w:r>
      </w:ins>
      <w:r w:rsidR="000A10B1">
        <w:t xml:space="preserve">by which the UE’s activities during </w:t>
      </w:r>
      <w:del w:id="69" w:author="Richard Bradbury" w:date="2021-08-16T18:36:00Z">
        <w:r w:rsidR="000A10B1" w:rsidDel="003A2A05">
          <w:delText xml:space="preserve">the </w:delText>
        </w:r>
      </w:del>
      <w:r w:rsidR="000A10B1">
        <w:t>uplink streaming can be reported</w:t>
      </w:r>
      <w:ins w:id="70" w:author="Richard Bradbury" w:date="2021-08-16T18:36:00Z">
        <w:r>
          <w:t xml:space="preserve"> to the 5GMSu AF</w:t>
        </w:r>
      </w:ins>
      <w:ins w:id="71" w:author="Richard Bradbury" w:date="2021-08-16T18:28:00Z">
        <w:r>
          <w:t>.</w:t>
        </w:r>
      </w:ins>
    </w:p>
    <w:p w14:paraId="4D6D57FC" w14:textId="6D67A541" w:rsidR="000A10B1" w:rsidRDefault="003A2A05" w:rsidP="003A2A05">
      <w:pPr>
        <w:pStyle w:val="B1"/>
      </w:pPr>
      <w:ins w:id="72" w:author="Richard Bradbury" w:date="2021-08-16T18:28:00Z">
        <w:r>
          <w:t>7.</w:t>
        </w:r>
        <w:r>
          <w:tab/>
        </w:r>
      </w:ins>
      <w:r w:rsidR="000A10B1">
        <w:t xml:space="preserve">Develop </w:t>
      </w:r>
      <w:proofErr w:type="spellStart"/>
      <w:ins w:id="73" w:author="Richard Bradbury" w:date="2021-08-16T18:41:00Z">
        <w:r w:rsidR="001F3C04">
          <w:t>QoE</w:t>
        </w:r>
        <w:proofErr w:type="spellEnd"/>
        <w:r w:rsidR="001F3C04">
          <w:t xml:space="preserve"> </w:t>
        </w:r>
      </w:ins>
      <w:r w:rsidR="000A10B1">
        <w:t>metrics for uplink streaming</w:t>
      </w:r>
      <w:ins w:id="74" w:author="Richard Bradbury" w:date="2021-08-16T18:28:00Z">
        <w:r>
          <w:t>.</w:t>
        </w:r>
      </w:ins>
    </w:p>
    <w:p w14:paraId="6F699E49" w14:textId="77777777" w:rsidR="008A76FD" w:rsidRDefault="00174617" w:rsidP="001C5C86">
      <w:pPr>
        <w:pStyle w:val="Heading2"/>
      </w:pPr>
      <w:r>
        <w:t>5</w:t>
      </w:r>
      <w:r w:rsidR="008A76FD">
        <w:tab/>
        <w:t>Expected Output and Time scale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B2743D" w:rsidRPr="00E10367" w14:paraId="51B6CAFA" w14:textId="77777777" w:rsidTr="009B493F"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EA39C3" w14:textId="77777777" w:rsidR="00B2743D" w:rsidRPr="00E10367" w:rsidRDefault="00B2743D" w:rsidP="009B493F">
            <w:pPr>
              <w:pStyle w:val="TAL"/>
              <w:ind w:right="-99"/>
              <w:jc w:val="center"/>
              <w:rPr>
                <w:b/>
                <w:sz w:val="16"/>
                <w:szCs w:val="16"/>
              </w:rPr>
            </w:pPr>
            <w:r w:rsidRPr="009C6095">
              <w:rPr>
                <w:b/>
                <w:sz w:val="16"/>
                <w:szCs w:val="16"/>
              </w:rPr>
              <w:t>New specifications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CD3153">
              <w:rPr>
                <w:i/>
                <w:sz w:val="16"/>
                <w:szCs w:val="16"/>
              </w:rPr>
              <w:t>{</w:t>
            </w:r>
            <w:r>
              <w:rPr>
                <w:i/>
                <w:sz w:val="16"/>
                <w:szCs w:val="16"/>
              </w:rPr>
              <w:t>One line per specification. C</w:t>
            </w:r>
            <w:r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FF3F0C" w14:paraId="17DFD0AB" w14:textId="77777777" w:rsidTr="00072A56"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C95AA31" w14:textId="77777777" w:rsidR="00FF3F0C" w:rsidRPr="00FF3F0C" w:rsidRDefault="00FF3F0C" w:rsidP="00A35110">
            <w:pPr>
              <w:spacing w:after="0"/>
              <w:ind w:right="-99"/>
              <w:rPr>
                <w:sz w:val="16"/>
                <w:szCs w:val="16"/>
              </w:rPr>
            </w:pPr>
            <w:r w:rsidRPr="00FF3F0C">
              <w:rPr>
                <w:sz w:val="16"/>
                <w:szCs w:val="16"/>
              </w:rP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AEFDAE" w14:textId="77777777" w:rsidR="00FF3F0C" w:rsidRPr="000C5FE3" w:rsidRDefault="00B567D1" w:rsidP="00B567D1">
            <w:pPr>
              <w:spacing w:after="0"/>
              <w:ind w:right="-99"/>
            </w:pPr>
            <w:r>
              <w:rPr>
                <w:sz w:val="16"/>
                <w:szCs w:val="16"/>
              </w:rP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846DB00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14C39DC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 xml:space="preserve">For info </w:t>
            </w:r>
            <w:r w:rsidRPr="00E10367">
              <w:rPr>
                <w:rFonts w:ascii="Arial" w:hAnsi="Arial"/>
                <w:sz w:val="16"/>
                <w:szCs w:val="16"/>
              </w:rPr>
              <w:br/>
              <w:t>at TSG#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45482DE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92D3F3D" w14:textId="77777777" w:rsidR="00FF3F0C" w:rsidRPr="00E10367" w:rsidRDefault="00FF3F0C" w:rsidP="009B493F">
            <w:pPr>
              <w:spacing w:after="0"/>
              <w:ind w:right="-99"/>
              <w:rPr>
                <w:rFonts w:ascii="Arial" w:hAnsi="Arial"/>
                <w:sz w:val="16"/>
                <w:szCs w:val="16"/>
              </w:rPr>
            </w:pPr>
            <w:r w:rsidRPr="00E10367">
              <w:rPr>
                <w:rFonts w:ascii="Arial" w:hAnsi="Arial"/>
                <w:sz w:val="16"/>
                <w:szCs w:val="16"/>
              </w:rPr>
              <w:t>R</w:t>
            </w:r>
            <w:r w:rsidR="00011074">
              <w:rPr>
                <w:rFonts w:ascii="Arial" w:hAnsi="Arial"/>
                <w:sz w:val="16"/>
                <w:szCs w:val="16"/>
              </w:rPr>
              <w:t>apporteur</w:t>
            </w:r>
          </w:p>
        </w:tc>
      </w:tr>
      <w:tr w:rsidR="00FF3F0C" w:rsidRPr="00251D80" w14:paraId="739F8819" w14:textId="77777777" w:rsidTr="00072A56">
        <w:tc>
          <w:tcPr>
            <w:tcW w:w="1617" w:type="dxa"/>
          </w:tcPr>
          <w:p w14:paraId="0054EADE" w14:textId="77777777" w:rsidR="00FF3F0C" w:rsidRPr="00FF3F0C" w:rsidRDefault="00FF3F0C" w:rsidP="008B519F">
            <w:pPr>
              <w:spacing w:after="0"/>
              <w:rPr>
                <w:i/>
              </w:rPr>
            </w:pPr>
          </w:p>
        </w:tc>
        <w:tc>
          <w:tcPr>
            <w:tcW w:w="1134" w:type="dxa"/>
          </w:tcPr>
          <w:p w14:paraId="54C309B5" w14:textId="77777777" w:rsidR="00BB5EBF" w:rsidRPr="00251D80" w:rsidRDefault="00BB5EBF" w:rsidP="00BB5EBF">
            <w:pPr>
              <w:spacing w:after="0"/>
              <w:rPr>
                <w:i/>
              </w:rPr>
            </w:pPr>
          </w:p>
        </w:tc>
        <w:tc>
          <w:tcPr>
            <w:tcW w:w="2409" w:type="dxa"/>
          </w:tcPr>
          <w:p w14:paraId="59585466" w14:textId="77777777" w:rsidR="00FF3F0C" w:rsidRPr="00251D80" w:rsidRDefault="00FF3F0C" w:rsidP="00CF6810">
            <w:pPr>
              <w:spacing w:after="0"/>
              <w:rPr>
                <w:i/>
              </w:rPr>
            </w:pPr>
          </w:p>
        </w:tc>
        <w:tc>
          <w:tcPr>
            <w:tcW w:w="993" w:type="dxa"/>
          </w:tcPr>
          <w:p w14:paraId="2CAAA7A5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1074" w:type="dxa"/>
          </w:tcPr>
          <w:p w14:paraId="29EE2F92" w14:textId="77777777" w:rsidR="00FF3F0C" w:rsidRPr="00251D80" w:rsidRDefault="00FF3F0C" w:rsidP="009B493F">
            <w:pPr>
              <w:spacing w:after="0"/>
              <w:rPr>
                <w:i/>
              </w:rPr>
            </w:pPr>
          </w:p>
        </w:tc>
        <w:tc>
          <w:tcPr>
            <w:tcW w:w="2186" w:type="dxa"/>
          </w:tcPr>
          <w:p w14:paraId="31A3CA95" w14:textId="77777777" w:rsidR="00FF3F0C" w:rsidRPr="00251D80" w:rsidRDefault="00FF3F0C" w:rsidP="00171925">
            <w:pPr>
              <w:spacing w:after="0"/>
              <w:rPr>
                <w:i/>
              </w:rPr>
            </w:pPr>
          </w:p>
        </w:tc>
      </w:tr>
    </w:tbl>
    <w:p w14:paraId="4A351C58" w14:textId="77777777" w:rsidR="00102222" w:rsidRDefault="00102222" w:rsidP="001F3C04">
      <w:pPr>
        <w:pStyle w:val="TAN"/>
        <w:keepNext w:val="0"/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5"/>
        <w:gridCol w:w="4454"/>
        <w:gridCol w:w="1417"/>
        <w:gridCol w:w="2101"/>
      </w:tblGrid>
      <w:tr w:rsidR="004C634D" w:rsidRPr="00C50F7C" w14:paraId="2FE2C607" w14:textId="77777777" w:rsidTr="00F80254">
        <w:trPr>
          <w:cantSplit/>
          <w:jc w:val="center"/>
        </w:trPr>
        <w:tc>
          <w:tcPr>
            <w:tcW w:w="9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728D4025" w14:textId="77777777" w:rsidR="004C634D" w:rsidRPr="00C50F7C" w:rsidRDefault="004C634D" w:rsidP="00CD3153">
            <w:pPr>
              <w:pStyle w:val="TAL"/>
              <w:ind w:right="-99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Impacted </w:t>
            </w:r>
            <w:r w:rsidRPr="006E1FDA">
              <w:rPr>
                <w:b/>
                <w:sz w:val="16"/>
                <w:szCs w:val="16"/>
              </w:rPr>
              <w:t xml:space="preserve">existing </w:t>
            </w:r>
            <w:r>
              <w:rPr>
                <w:b/>
                <w:sz w:val="16"/>
                <w:szCs w:val="16"/>
              </w:rPr>
              <w:t xml:space="preserve">TS/TR </w:t>
            </w:r>
            <w:r w:rsidR="00CD3153" w:rsidRPr="00CD3153">
              <w:rPr>
                <w:i/>
                <w:sz w:val="16"/>
                <w:szCs w:val="16"/>
              </w:rPr>
              <w:t>{</w:t>
            </w:r>
            <w:r w:rsidR="00CD3153">
              <w:rPr>
                <w:i/>
                <w:sz w:val="16"/>
                <w:szCs w:val="16"/>
              </w:rPr>
              <w:t>One line per specification. C</w:t>
            </w:r>
            <w:r w:rsidR="00CD3153" w:rsidRPr="00CD3153">
              <w:rPr>
                <w:i/>
                <w:sz w:val="16"/>
                <w:szCs w:val="16"/>
              </w:rPr>
              <w:t>reate/delete lines as needed}</w:t>
            </w:r>
          </w:p>
        </w:tc>
      </w:tr>
      <w:tr w:rsidR="009428A9" w:rsidRPr="00C50F7C" w14:paraId="59100EC6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9D3B450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TS/TR </w:t>
            </w:r>
            <w:r w:rsidRPr="00C50F7C">
              <w:rPr>
                <w:sz w:val="16"/>
                <w:szCs w:val="16"/>
              </w:rPr>
              <w:t>No.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9B93CA0" w14:textId="77777777" w:rsidR="009428A9" w:rsidRPr="00C50F7C" w:rsidRDefault="009428A9" w:rsidP="00251D80">
            <w:pPr>
              <w:spacing w:after="0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096D53">
              <w:rPr>
                <w:rFonts w:ascii="Arial" w:hAnsi="Arial"/>
                <w:sz w:val="16"/>
                <w:szCs w:val="16"/>
              </w:rPr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2579E9E" w14:textId="77777777" w:rsidR="009428A9" w:rsidRPr="00C50F7C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Target completion </w:t>
            </w:r>
            <w:r w:rsidRPr="00C50F7C">
              <w:rPr>
                <w:sz w:val="16"/>
                <w:szCs w:val="16"/>
              </w:rPr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66CDABB" w14:textId="77777777" w:rsidR="009428A9" w:rsidRDefault="009428A9" w:rsidP="00C3799C">
            <w:pPr>
              <w:pStyle w:val="TAL"/>
              <w:ind w:right="-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Remarks</w:t>
            </w:r>
          </w:p>
        </w:tc>
      </w:tr>
      <w:tr w:rsidR="001F3C04" w:rsidRPr="001F3C04" w14:paraId="688A9AC1" w14:textId="77777777" w:rsidTr="00547DCF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C9E11" w14:textId="3F9132F0" w:rsidR="001F3C04" w:rsidRPr="001F3C04" w:rsidRDefault="001F3C04" w:rsidP="00547DCF">
            <w:pPr>
              <w:spacing w:after="0"/>
              <w:rPr>
                <w:iCs/>
              </w:rPr>
            </w:pPr>
            <w:ins w:id="75" w:author="Richard Bradbury" w:date="2021-08-16T18:42:00Z">
              <w:r>
                <w:rPr>
                  <w:iCs/>
                </w:rPr>
                <w:t xml:space="preserve">TS </w:t>
              </w:r>
            </w:ins>
            <w:r w:rsidRPr="001F3C04">
              <w:rPr>
                <w:iCs/>
              </w:rPr>
              <w:t>26.501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97F1" w14:textId="66D762D2" w:rsidR="001F3C04" w:rsidRPr="001F3C04" w:rsidRDefault="001F3C04" w:rsidP="00547DCF">
            <w:pPr>
              <w:spacing w:after="0"/>
              <w:rPr>
                <w:iCs/>
              </w:rPr>
            </w:pPr>
            <w:del w:id="76" w:author="Richard Bradbury" w:date="2021-08-16T18:40:00Z">
              <w:r w:rsidRPr="001F3C04" w:rsidDel="001F3C04">
                <w:rPr>
                  <w:iCs/>
                </w:rPr>
                <w:delText>The</w:delText>
              </w:r>
            </w:del>
            <w:ins w:id="77" w:author="Richard Bradbury" w:date="2021-08-16T18:44:00Z">
              <w:r w:rsidR="00A64B11">
                <w:rPr>
                  <w:iCs/>
                </w:rPr>
                <w:t>Document</w:t>
              </w:r>
            </w:ins>
            <w:r w:rsidRPr="001F3C04">
              <w:rPr>
                <w:iCs/>
              </w:rPr>
              <w:t xml:space="preserve"> deployment scenarios and associated call flows</w:t>
            </w:r>
            <w:ins w:id="78" w:author="Richard Bradbury" w:date="2021-08-16T18:40:00Z">
              <w:r>
                <w:rPr>
                  <w:iCs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9C101" w14:textId="77777777" w:rsidR="001F3C04" w:rsidRPr="001F3C04" w:rsidRDefault="001F3C04" w:rsidP="00547DCF">
            <w:pPr>
              <w:spacing w:after="0"/>
              <w:rPr>
                <w:iCs/>
              </w:rPr>
            </w:pPr>
            <w:r w:rsidRPr="001F3C04">
              <w:rPr>
                <w:iCs/>
              </w:rPr>
              <w:t>94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3600" w14:textId="77777777" w:rsidR="001F3C04" w:rsidRPr="001F3C04" w:rsidRDefault="001F3C04" w:rsidP="00547DCF">
            <w:pPr>
              <w:spacing w:after="0"/>
              <w:rPr>
                <w:iCs/>
              </w:rPr>
            </w:pPr>
          </w:p>
        </w:tc>
      </w:tr>
      <w:tr w:rsidR="009428A9" w:rsidRPr="001F3C04" w14:paraId="28E35D0E" w14:textId="77777777" w:rsidTr="00F80254">
        <w:trPr>
          <w:cantSplit/>
          <w:jc w:val="center"/>
        </w:trPr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3AFC6" w14:textId="25CF26FD" w:rsidR="009428A9" w:rsidRPr="001F3C04" w:rsidRDefault="001F3C04" w:rsidP="00251D80">
            <w:pPr>
              <w:spacing w:after="0"/>
              <w:rPr>
                <w:iCs/>
              </w:rPr>
            </w:pPr>
            <w:ins w:id="79" w:author="Richard Bradbury" w:date="2021-08-16T18:42:00Z">
              <w:r>
                <w:rPr>
                  <w:iCs/>
                </w:rPr>
                <w:lastRenderedPageBreak/>
                <w:t xml:space="preserve">TS </w:t>
              </w:r>
            </w:ins>
            <w:r w:rsidR="005200FD" w:rsidRPr="001F3C04">
              <w:rPr>
                <w:iCs/>
              </w:rPr>
              <w:t>26.512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0FB9" w14:textId="56986C64" w:rsidR="001F3C04" w:rsidRDefault="000A10B1" w:rsidP="000E630D">
            <w:pPr>
              <w:spacing w:after="0"/>
              <w:rPr>
                <w:ins w:id="80" w:author="Richard Bradbury" w:date="2021-08-16T18:40:00Z"/>
                <w:iCs/>
              </w:rPr>
            </w:pPr>
            <w:del w:id="81" w:author="Richard Bradbury" w:date="2021-08-16T18:44:00Z">
              <w:r w:rsidRPr="001F3C04" w:rsidDel="00A64B11">
                <w:rPr>
                  <w:iCs/>
                </w:rPr>
                <w:delText>E</w:delText>
              </w:r>
            </w:del>
            <w:ins w:id="82" w:author="Richard Bradbury" w:date="2021-08-16T18:44:00Z">
              <w:r w:rsidR="00A64B11">
                <w:rPr>
                  <w:iCs/>
                </w:rPr>
                <w:t xml:space="preserve">Specify </w:t>
              </w:r>
            </w:ins>
            <w:ins w:id="83" w:author="Richard Bradbury" w:date="2021-08-16T18:46:00Z">
              <w:r w:rsidR="00170ECC">
                <w:rPr>
                  <w:iCs/>
                </w:rPr>
                <w:t xml:space="preserve">the set of supported </w:t>
              </w:r>
            </w:ins>
            <w:ins w:id="84" w:author="Richard Bradbury" w:date="2021-08-16T18:44:00Z">
              <w:r w:rsidR="00A64B11">
                <w:rPr>
                  <w:iCs/>
                </w:rPr>
                <w:t>media e</w:t>
              </w:r>
            </w:ins>
            <w:r w:rsidRPr="001F3C04">
              <w:rPr>
                <w:iCs/>
              </w:rPr>
              <w:t xml:space="preserve">gest </w:t>
            </w:r>
            <w:r w:rsidR="0026238A" w:rsidRPr="001F3C04">
              <w:rPr>
                <w:iCs/>
              </w:rPr>
              <w:t>protocols</w:t>
            </w:r>
            <w:ins w:id="85" w:author="Richard Bradbury" w:date="2021-08-16T18:41:00Z">
              <w:r w:rsidR="001F3C04">
                <w:rPr>
                  <w:iCs/>
                </w:rPr>
                <w:t>.</w:t>
              </w:r>
            </w:ins>
            <w:del w:id="86" w:author="Richard Bradbury" w:date="2021-08-16T18:40:00Z">
              <w:r w:rsidR="0026238A" w:rsidRPr="001F3C04" w:rsidDel="001F3C04">
                <w:rPr>
                  <w:iCs/>
                </w:rPr>
                <w:delText>, p</w:delText>
              </w:r>
            </w:del>
          </w:p>
          <w:p w14:paraId="43C40673" w14:textId="1B351556" w:rsidR="001F3C04" w:rsidRDefault="00A64B11" w:rsidP="000E630D">
            <w:pPr>
              <w:spacing w:after="0"/>
              <w:rPr>
                <w:ins w:id="87" w:author="Richard Bradbury" w:date="2021-08-16T18:41:00Z"/>
                <w:iCs/>
              </w:rPr>
            </w:pPr>
            <w:ins w:id="88" w:author="Richard Bradbury" w:date="2021-08-16T18:45:00Z">
              <w:r>
                <w:rPr>
                  <w:iCs/>
                </w:rPr>
                <w:t xml:space="preserve">Specify </w:t>
              </w:r>
            </w:ins>
            <w:ins w:id="89" w:author="Richard Bradbury" w:date="2021-08-16T18:47:00Z">
              <w:r w:rsidR="00170ECC">
                <w:rPr>
                  <w:iCs/>
                </w:rPr>
                <w:t xml:space="preserve">content </w:t>
              </w:r>
            </w:ins>
            <w:ins w:id="90" w:author="Richard Bradbury" w:date="2021-08-16T18:45:00Z">
              <w:r>
                <w:rPr>
                  <w:iCs/>
                </w:rPr>
                <w:t>p</w:t>
              </w:r>
            </w:ins>
            <w:r w:rsidR="0026238A" w:rsidRPr="001F3C04">
              <w:rPr>
                <w:iCs/>
              </w:rPr>
              <w:t>ublishing configuration APIs</w:t>
            </w:r>
            <w:ins w:id="91" w:author="Richard Bradbury" w:date="2021-08-16T18:41:00Z">
              <w:r w:rsidR="001F3C04">
                <w:rPr>
                  <w:iCs/>
                </w:rPr>
                <w:t>.</w:t>
              </w:r>
            </w:ins>
          </w:p>
          <w:p w14:paraId="6CA9A4C8" w14:textId="6E665780" w:rsidR="001F3C04" w:rsidRDefault="0026238A" w:rsidP="000E630D">
            <w:pPr>
              <w:spacing w:after="0"/>
              <w:rPr>
                <w:ins w:id="92" w:author="Richard Bradbury" w:date="2021-08-16T18:41:00Z"/>
                <w:iCs/>
              </w:rPr>
            </w:pPr>
            <w:del w:id="93" w:author="Richard Bradbury" w:date="2021-08-16T18:41:00Z">
              <w:r w:rsidRPr="001F3C04" w:rsidDel="001F3C04">
                <w:rPr>
                  <w:iCs/>
                </w:rPr>
                <w:delText>,</w:delText>
              </w:r>
            </w:del>
            <w:ins w:id="94" w:author="Richard Bradbury" w:date="2021-08-16T18:45:00Z">
              <w:r w:rsidR="00A64B11">
                <w:rPr>
                  <w:iCs/>
                </w:rPr>
                <w:t xml:space="preserve">Specify </w:t>
              </w:r>
            </w:ins>
            <w:ins w:id="95" w:author="Richard Bradbury" w:date="2021-08-16T18:41:00Z">
              <w:r w:rsidR="001F3C04">
                <w:rPr>
                  <w:iCs/>
                </w:rPr>
                <w:t>Content</w:t>
              </w:r>
            </w:ins>
            <w:r w:rsidRPr="001F3C04">
              <w:rPr>
                <w:iCs/>
              </w:rPr>
              <w:t xml:space="preserve"> </w:t>
            </w:r>
            <w:del w:id="96" w:author="Richard Bradbury" w:date="2021-08-16T18:41:00Z">
              <w:r w:rsidRPr="001F3C04" w:rsidDel="001F3C04">
                <w:rPr>
                  <w:iCs/>
                </w:rPr>
                <w:delText>p</w:delText>
              </w:r>
            </w:del>
            <w:ins w:id="97" w:author="Richard Bradbury" w:date="2021-08-16T18:41:00Z">
              <w:r w:rsidR="001F3C04">
                <w:rPr>
                  <w:iCs/>
                </w:rPr>
                <w:t>P</w:t>
              </w:r>
            </w:ins>
            <w:r w:rsidRPr="001F3C04">
              <w:rPr>
                <w:iCs/>
              </w:rPr>
              <w:t xml:space="preserve">ublishing </w:t>
            </w:r>
            <w:del w:id="98" w:author="Richard Bradbury" w:date="2021-08-16T18:41:00Z">
              <w:r w:rsidRPr="001F3C04" w:rsidDel="001F3C04">
                <w:rPr>
                  <w:iCs/>
                </w:rPr>
                <w:delText>t</w:delText>
              </w:r>
            </w:del>
            <w:ins w:id="99" w:author="Richard Bradbury" w:date="2021-08-16T18:41:00Z">
              <w:r w:rsidR="001F3C04">
                <w:rPr>
                  <w:iCs/>
                </w:rPr>
                <w:t>T</w:t>
              </w:r>
            </w:ins>
            <w:r w:rsidRPr="001F3C04">
              <w:rPr>
                <w:iCs/>
              </w:rPr>
              <w:t>emplate</w:t>
            </w:r>
            <w:ins w:id="100" w:author="Richard Bradbury" w:date="2021-08-16T18:42:00Z">
              <w:r w:rsidR="001F3C04">
                <w:rPr>
                  <w:iCs/>
                </w:rPr>
                <w:t>.</w:t>
              </w:r>
            </w:ins>
            <w:del w:id="101" w:author="Richard Bradbury" w:date="2021-08-16T18:41:00Z">
              <w:r w:rsidRPr="001F3C04" w:rsidDel="001F3C04">
                <w:rPr>
                  <w:iCs/>
                </w:rPr>
                <w:delText>,</w:delText>
              </w:r>
            </w:del>
          </w:p>
          <w:p w14:paraId="63E85B41" w14:textId="11C3310E" w:rsidR="001F3C04" w:rsidRDefault="00A64B11" w:rsidP="000E630D">
            <w:pPr>
              <w:spacing w:after="0"/>
              <w:rPr>
                <w:ins w:id="102" w:author="Richard Bradbury" w:date="2021-08-16T18:41:00Z"/>
                <w:iCs/>
              </w:rPr>
            </w:pPr>
            <w:ins w:id="103" w:author="Richard Bradbury" w:date="2021-08-16T18:45:00Z">
              <w:r>
                <w:rPr>
                  <w:iCs/>
                </w:rPr>
                <w:t>Specify</w:t>
              </w:r>
            </w:ins>
            <w:r w:rsidR="0026238A" w:rsidRPr="001F3C04">
              <w:rPr>
                <w:iCs/>
              </w:rPr>
              <w:t xml:space="preserve"> uplink </w:t>
            </w:r>
            <w:ins w:id="104" w:author="Richard Bradbury" w:date="2021-08-16T18:42:00Z">
              <w:r w:rsidR="001F3C04">
                <w:rPr>
                  <w:iCs/>
                </w:rPr>
                <w:t xml:space="preserve">media </w:t>
              </w:r>
            </w:ins>
            <w:r w:rsidR="0026238A" w:rsidRPr="001F3C04">
              <w:rPr>
                <w:iCs/>
              </w:rPr>
              <w:t>entry point</w:t>
            </w:r>
            <w:ins w:id="105" w:author="Richard Bradbury" w:date="2021-08-16T18:42:00Z">
              <w:r w:rsidR="001F3C04">
                <w:rPr>
                  <w:iCs/>
                </w:rPr>
                <w:t>.</w:t>
              </w:r>
            </w:ins>
            <w:del w:id="106" w:author="Richard Bradbury" w:date="2021-08-16T18:41:00Z">
              <w:r w:rsidR="0026238A" w:rsidRPr="001F3C04" w:rsidDel="001F3C04">
                <w:rPr>
                  <w:iCs/>
                </w:rPr>
                <w:delText>,</w:delText>
              </w:r>
            </w:del>
          </w:p>
          <w:p w14:paraId="428EE75C" w14:textId="04044E96" w:rsidR="001F3C04" w:rsidRDefault="00A64B11" w:rsidP="000E630D">
            <w:pPr>
              <w:spacing w:after="0"/>
              <w:rPr>
                <w:ins w:id="107" w:author="Richard Bradbury" w:date="2021-08-16T18:41:00Z"/>
                <w:iCs/>
              </w:rPr>
            </w:pPr>
            <w:ins w:id="108" w:author="Richard Bradbury" w:date="2021-08-16T18:46:00Z">
              <w:r>
                <w:rPr>
                  <w:iCs/>
                </w:rPr>
                <w:t>Specify</w:t>
              </w:r>
            </w:ins>
            <w:r w:rsidR="0026238A" w:rsidRPr="001F3C04">
              <w:rPr>
                <w:iCs/>
              </w:rPr>
              <w:t xml:space="preserve"> contribution reporting</w:t>
            </w:r>
            <w:ins w:id="109" w:author="Richard Bradbury" w:date="2021-08-16T18:45:00Z">
              <w:r>
                <w:rPr>
                  <w:iCs/>
                </w:rPr>
                <w:t xml:space="preserve"> feature</w:t>
              </w:r>
            </w:ins>
            <w:ins w:id="110" w:author="Richard Bradbury" w:date="2021-08-16T18:42:00Z">
              <w:r w:rsidR="001F3C04">
                <w:rPr>
                  <w:iCs/>
                </w:rPr>
                <w:t>.</w:t>
              </w:r>
            </w:ins>
            <w:del w:id="111" w:author="Richard Bradbury" w:date="2021-08-16T18:41:00Z">
              <w:r w:rsidR="008A229B" w:rsidRPr="001F3C04" w:rsidDel="001F3C04">
                <w:rPr>
                  <w:iCs/>
                </w:rPr>
                <w:delText>,</w:delText>
              </w:r>
              <w:r w:rsidR="0026238A" w:rsidRPr="001F3C04" w:rsidDel="001F3C04">
                <w:rPr>
                  <w:iCs/>
                </w:rPr>
                <w:delText xml:space="preserve"> and</w:delText>
              </w:r>
            </w:del>
          </w:p>
          <w:p w14:paraId="064B23B6" w14:textId="525D55A6" w:rsidR="009428A9" w:rsidRPr="001F3C04" w:rsidRDefault="00A64B11" w:rsidP="000E630D">
            <w:pPr>
              <w:spacing w:after="0"/>
              <w:rPr>
                <w:iCs/>
              </w:rPr>
            </w:pPr>
            <w:ins w:id="112" w:author="Richard Bradbury" w:date="2021-08-16T18:45:00Z">
              <w:r>
                <w:rPr>
                  <w:iCs/>
                </w:rPr>
                <w:t>Specify</w:t>
              </w:r>
            </w:ins>
            <w:r w:rsidR="0026238A" w:rsidRPr="001F3C04">
              <w:rPr>
                <w:iCs/>
              </w:rPr>
              <w:t xml:space="preserve"> </w:t>
            </w:r>
            <w:proofErr w:type="spellStart"/>
            <w:ins w:id="113" w:author="Richard Bradbury" w:date="2021-08-16T18:45:00Z">
              <w:r>
                <w:rPr>
                  <w:iCs/>
                </w:rPr>
                <w:t>QoE</w:t>
              </w:r>
              <w:proofErr w:type="spellEnd"/>
              <w:r>
                <w:rPr>
                  <w:iCs/>
                </w:rPr>
                <w:t xml:space="preserve"> </w:t>
              </w:r>
            </w:ins>
            <w:r w:rsidR="0026238A" w:rsidRPr="001F3C04">
              <w:rPr>
                <w:iCs/>
              </w:rPr>
              <w:t>metrics fo</w:t>
            </w:r>
            <w:r w:rsidR="008A229B" w:rsidRPr="001F3C04">
              <w:rPr>
                <w:iCs/>
              </w:rPr>
              <w:t>r uplink streaming</w:t>
            </w:r>
            <w:ins w:id="114" w:author="Richard Bradbury" w:date="2021-08-16T18:42:00Z">
              <w:r w:rsidR="001F3C04">
                <w:rPr>
                  <w:iCs/>
                </w:rPr>
                <w:t>.</w:t>
              </w:r>
            </w:ins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5BC5C" w14:textId="767587F9" w:rsidR="009428A9" w:rsidRPr="001F3C04" w:rsidRDefault="00BA3164" w:rsidP="006146D2">
            <w:pPr>
              <w:spacing w:after="0"/>
              <w:rPr>
                <w:iCs/>
              </w:rPr>
            </w:pPr>
            <w:r w:rsidRPr="001F3C04">
              <w:rPr>
                <w:iCs/>
              </w:rPr>
              <w:t>9</w:t>
            </w:r>
            <w:r w:rsidR="00D31DC1" w:rsidRPr="001F3C04">
              <w:rPr>
                <w:iCs/>
              </w:rPr>
              <w:t>5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D495" w14:textId="77777777" w:rsidR="009428A9" w:rsidRPr="001F3C04" w:rsidRDefault="009428A9" w:rsidP="009428A9">
            <w:pPr>
              <w:spacing w:after="0"/>
              <w:rPr>
                <w:iCs/>
              </w:rPr>
            </w:pPr>
          </w:p>
        </w:tc>
      </w:tr>
    </w:tbl>
    <w:p w14:paraId="4B22F1FB" w14:textId="77777777" w:rsidR="00C4305E" w:rsidRPr="00A64B11" w:rsidRDefault="00C4305E" w:rsidP="001F3C04">
      <w:pPr>
        <w:pStyle w:val="TAN"/>
        <w:keepNext w:val="0"/>
        <w:rPr>
          <w:iCs/>
        </w:rPr>
      </w:pPr>
    </w:p>
    <w:p w14:paraId="16AA060C" w14:textId="77777777" w:rsidR="008A76FD" w:rsidRDefault="00174617" w:rsidP="00C4305E">
      <w:pPr>
        <w:pStyle w:val="Heading2"/>
        <w:spacing w:before="0"/>
      </w:pPr>
      <w:r>
        <w:t>6</w:t>
      </w:r>
      <w:r w:rsidR="008A76FD">
        <w:tab/>
        <w:t xml:space="preserve">Work item </w:t>
      </w:r>
      <w:r>
        <w:t>R</w:t>
      </w:r>
      <w:r w:rsidR="008A76FD">
        <w:t>apporteur</w:t>
      </w:r>
      <w:r w:rsidR="005D44BE">
        <w:t>(</w:t>
      </w:r>
      <w:r w:rsidR="008A76FD">
        <w:t>s</w:t>
      </w:r>
      <w:r w:rsidR="005D44BE">
        <w:t>)</w:t>
      </w:r>
    </w:p>
    <w:p w14:paraId="13B6C85D" w14:textId="50B2743F" w:rsidR="00C03E01" w:rsidRPr="00C03E01" w:rsidRDefault="00D31DC1" w:rsidP="001F3C04">
      <w:pPr>
        <w:keepNext/>
        <w:ind w:right="-99"/>
        <w:rPr>
          <w:i/>
        </w:rPr>
      </w:pPr>
      <w:r>
        <w:rPr>
          <w:i/>
        </w:rPr>
        <w:t>Iraj Sodagar, Tencent, irajs@live.com</w:t>
      </w:r>
      <w:r w:rsidR="0033027D" w:rsidRPr="00251D80">
        <w:rPr>
          <w:i/>
        </w:rPr>
        <w:t xml:space="preserve">. </w:t>
      </w:r>
    </w:p>
    <w:p w14:paraId="66314EA1" w14:textId="77777777" w:rsidR="008A76FD" w:rsidRDefault="00174617" w:rsidP="00C4305E">
      <w:pPr>
        <w:pStyle w:val="Heading2"/>
        <w:spacing w:before="0"/>
      </w:pPr>
      <w:r>
        <w:t>7</w:t>
      </w:r>
      <w:r w:rsidR="009870A7">
        <w:tab/>
      </w:r>
      <w:r w:rsidR="008A76FD">
        <w:t>Work item leadership</w:t>
      </w:r>
    </w:p>
    <w:p w14:paraId="4F76B88F" w14:textId="22D1321E" w:rsidR="00557B2E" w:rsidRPr="00557B2E" w:rsidRDefault="00BA3164" w:rsidP="001F3C04">
      <w:pPr>
        <w:ind w:right="-99"/>
      </w:pPr>
      <w:r>
        <w:rPr>
          <w:i/>
        </w:rPr>
        <w:t>SA4</w:t>
      </w:r>
    </w:p>
    <w:p w14:paraId="18932509" w14:textId="36F6BFA4" w:rsidR="00174617" w:rsidRDefault="00174617" w:rsidP="00C4305E">
      <w:pPr>
        <w:pStyle w:val="Heading2"/>
        <w:spacing w:before="0"/>
      </w:pPr>
      <w:r>
        <w:t>8</w:t>
      </w:r>
      <w:r>
        <w:tab/>
        <w:t>A</w:t>
      </w:r>
      <w:r w:rsidRPr="00A97A52">
        <w:t xml:space="preserve">spects that involve </w:t>
      </w:r>
      <w:r>
        <w:t>other</w:t>
      </w:r>
      <w:r w:rsidRPr="00A97A52">
        <w:t xml:space="preserve"> WGs</w:t>
      </w:r>
    </w:p>
    <w:p w14:paraId="3322D4D7" w14:textId="6F3925A5" w:rsidR="00D31DC1" w:rsidRPr="00D31DC1" w:rsidRDefault="00D31DC1" w:rsidP="00D31DC1">
      <w:r>
        <w:t>None.</w:t>
      </w:r>
    </w:p>
    <w:p w14:paraId="10C798D3" w14:textId="77777777" w:rsidR="008A76FD" w:rsidRDefault="00872B3B" w:rsidP="00BA3A53">
      <w:pPr>
        <w:pStyle w:val="Heading2"/>
        <w:spacing w:before="0"/>
      </w:pPr>
      <w:r>
        <w:t>9</w:t>
      </w:r>
      <w:r w:rsidR="009870A7">
        <w:tab/>
      </w:r>
      <w:r w:rsidR="008A76FD">
        <w:t xml:space="preserve">Supporting </w:t>
      </w:r>
      <w:r w:rsidR="00C57C50">
        <w:t>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6"/>
      </w:tblGrid>
      <w:tr w:rsidR="00557B2E" w14:paraId="5A2B0676" w14:textId="77777777" w:rsidTr="007D03D2">
        <w:trPr>
          <w:jc w:val="center"/>
        </w:trPr>
        <w:tc>
          <w:tcPr>
            <w:tcW w:w="0" w:type="auto"/>
            <w:shd w:val="clear" w:color="auto" w:fill="E0E0E0"/>
          </w:tcPr>
          <w:p w14:paraId="00766C72" w14:textId="77777777" w:rsidR="00557B2E" w:rsidRDefault="00557B2E" w:rsidP="001C5C86">
            <w:pPr>
              <w:pStyle w:val="TAH"/>
            </w:pPr>
            <w:r>
              <w:t>Supporting IM name</w:t>
            </w:r>
          </w:p>
        </w:tc>
      </w:tr>
      <w:tr w:rsidR="00557B2E" w14:paraId="0A1A7310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FA3CDC9" w14:textId="6D3E6292" w:rsidR="00557B2E" w:rsidRDefault="00D31DC1" w:rsidP="001C5C86">
            <w:pPr>
              <w:pStyle w:val="TAL"/>
            </w:pPr>
            <w:r>
              <w:t>Tencent</w:t>
            </w:r>
          </w:p>
        </w:tc>
      </w:tr>
      <w:tr w:rsidR="0048267C" w14:paraId="6E31FCD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3BCD487" w14:textId="0D586477" w:rsidR="0048267C" w:rsidRDefault="0048267C" w:rsidP="001C5C86">
            <w:pPr>
              <w:pStyle w:val="TAL"/>
            </w:pPr>
          </w:p>
        </w:tc>
      </w:tr>
      <w:tr w:rsidR="0048267C" w14:paraId="37483D36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0EBE5825" w14:textId="1312F297" w:rsidR="0048267C" w:rsidRDefault="0048267C" w:rsidP="001C5C86">
            <w:pPr>
              <w:pStyle w:val="TAL"/>
            </w:pPr>
          </w:p>
        </w:tc>
      </w:tr>
      <w:tr w:rsidR="0048267C" w14:paraId="4D82E933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69611C2D" w14:textId="58F137A9" w:rsidR="0048267C" w:rsidRDefault="0048267C" w:rsidP="001C5C86">
            <w:pPr>
              <w:pStyle w:val="TAL"/>
            </w:pPr>
          </w:p>
        </w:tc>
      </w:tr>
      <w:tr w:rsidR="00025316" w14:paraId="58085C8C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32393739" w14:textId="38F14010" w:rsidR="00025316" w:rsidRDefault="00025316" w:rsidP="001C5C86">
            <w:pPr>
              <w:pStyle w:val="TAL"/>
            </w:pPr>
          </w:p>
        </w:tc>
      </w:tr>
      <w:tr w:rsidR="00025316" w14:paraId="6D65622B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3D354B4" w14:textId="1A336E59" w:rsidR="00025316" w:rsidRDefault="00025316" w:rsidP="001C5C86">
            <w:pPr>
              <w:pStyle w:val="TAL"/>
            </w:pPr>
          </w:p>
        </w:tc>
      </w:tr>
      <w:tr w:rsidR="00A625FA" w14:paraId="53D53527" w14:textId="77777777" w:rsidTr="007D03D2">
        <w:trPr>
          <w:jc w:val="center"/>
        </w:trPr>
        <w:tc>
          <w:tcPr>
            <w:tcW w:w="0" w:type="auto"/>
            <w:shd w:val="clear" w:color="auto" w:fill="auto"/>
          </w:tcPr>
          <w:p w14:paraId="5F5826CB" w14:textId="77777777" w:rsidR="00A625FA" w:rsidRDefault="00A625FA" w:rsidP="001C5C86">
            <w:pPr>
              <w:pStyle w:val="TAL"/>
            </w:pPr>
          </w:p>
        </w:tc>
      </w:tr>
    </w:tbl>
    <w:p w14:paraId="2BF9FD3D" w14:textId="77777777" w:rsidR="00F41A27" w:rsidRPr="00641ED8" w:rsidRDefault="00F41A27" w:rsidP="00641ED8"/>
    <w:sectPr w:rsidR="00F41A27" w:rsidRPr="00641ED8" w:rsidSect="00B14709">
      <w:pgSz w:w="11906" w:h="16838"/>
      <w:pgMar w:top="567" w:right="1134" w:bottom="709" w:left="1134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8" w:author="Richard Bradbury" w:date="2021-08-16T18:31:00Z" w:initials="RJB">
    <w:p w14:paraId="436BFC41" w14:textId="4E52E2FB" w:rsidR="003A2A05" w:rsidRDefault="003A2A05">
      <w:pPr>
        <w:pStyle w:val="CommentText"/>
      </w:pPr>
      <w:r>
        <w:rPr>
          <w:rStyle w:val="CommentReference"/>
        </w:rPr>
        <w:annotationRef/>
      </w:r>
      <w:r>
        <w:t>Add FLUS to related work items?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436BFC41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C52D6A" w16cex:dateUtc="2021-08-16T17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6BFC41" w16cid:durableId="24C52D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8A05E" w14:textId="77777777" w:rsidR="00843550" w:rsidRDefault="00843550">
      <w:r>
        <w:separator/>
      </w:r>
    </w:p>
  </w:endnote>
  <w:endnote w:type="continuationSeparator" w:id="0">
    <w:p w14:paraId="399D6877" w14:textId="77777777" w:rsidR="00843550" w:rsidRDefault="0084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E96EDC" w14:textId="77777777" w:rsidR="00843550" w:rsidRDefault="00843550">
      <w:r>
        <w:separator/>
      </w:r>
    </w:p>
  </w:footnote>
  <w:footnote w:type="continuationSeparator" w:id="0">
    <w:p w14:paraId="3B72F926" w14:textId="77777777" w:rsidR="00843550" w:rsidRDefault="00843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54A60"/>
    <w:multiLevelType w:val="hybridMultilevel"/>
    <w:tmpl w:val="1FD0C6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E75C1"/>
    <w:multiLevelType w:val="hybridMultilevel"/>
    <w:tmpl w:val="72300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F4221"/>
    <w:multiLevelType w:val="hybridMultilevel"/>
    <w:tmpl w:val="F8F6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58586B"/>
    <w:multiLevelType w:val="hybridMultilevel"/>
    <w:tmpl w:val="7B1444A8"/>
    <w:lvl w:ilvl="0" w:tplc="460CBD90">
      <w:start w:val="1"/>
      <w:numFmt w:val="decimal"/>
      <w:lvlText w:val="%1."/>
      <w:lvlJc w:val="left"/>
      <w:pPr>
        <w:ind w:left="720" w:hanging="360"/>
      </w:pPr>
      <w:rPr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 w15:restartNumberingAfterBreak="0">
    <w:nsid w:val="48762D96"/>
    <w:multiLevelType w:val="hybridMultilevel"/>
    <w:tmpl w:val="93000A10"/>
    <w:lvl w:ilvl="0" w:tplc="F7EEF236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 w15:restartNumberingAfterBreak="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6"/>
  </w:num>
  <w:num w:numId="5">
    <w:abstractNumId w:val="11"/>
  </w:num>
  <w:num w:numId="6">
    <w:abstractNumId w:val="10"/>
  </w:num>
  <w:num w:numId="7">
    <w:abstractNumId w:val="4"/>
  </w:num>
  <w:num w:numId="8">
    <w:abstractNumId w:val="7"/>
  </w:num>
  <w:num w:numId="9">
    <w:abstractNumId w:val="1"/>
  </w:num>
  <w:num w:numId="10">
    <w:abstractNumId w:val="5"/>
  </w:num>
  <w:num w:numId="11">
    <w:abstractNumId w:val="2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raj Sodagar">
    <w15:presenceInfo w15:providerId="AD" w15:userId="S::irajsodagar@tencentamerica.com::3c659b87-4116-4bfc-94d0-aab9aaa36cd7"/>
  </w15:person>
  <w15:person w15:author="Richard Bradbury">
    <w15:presenceInfo w15:providerId="None" w15:userId="Richard Bradbury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intFractionalCharacterWidth/>
  <w:embedSystemFont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YyszAGQlNLMyNjAyUdpeDU4uLM/DyQAuNaAHAhGfksAAAA"/>
  </w:docVars>
  <w:rsids>
    <w:rsidRoot w:val="00F4338D"/>
    <w:rsid w:val="00003B9A"/>
    <w:rsid w:val="00006EF7"/>
    <w:rsid w:val="00011074"/>
    <w:rsid w:val="000118BB"/>
    <w:rsid w:val="0001220A"/>
    <w:rsid w:val="000132D1"/>
    <w:rsid w:val="00014B19"/>
    <w:rsid w:val="000205C5"/>
    <w:rsid w:val="000206F2"/>
    <w:rsid w:val="000242EE"/>
    <w:rsid w:val="00025316"/>
    <w:rsid w:val="000344F5"/>
    <w:rsid w:val="00037C06"/>
    <w:rsid w:val="000427FD"/>
    <w:rsid w:val="00044DAE"/>
    <w:rsid w:val="00052170"/>
    <w:rsid w:val="00052BF8"/>
    <w:rsid w:val="00057116"/>
    <w:rsid w:val="00064CB2"/>
    <w:rsid w:val="00066954"/>
    <w:rsid w:val="00067741"/>
    <w:rsid w:val="00072A56"/>
    <w:rsid w:val="00082CCB"/>
    <w:rsid w:val="00085FC0"/>
    <w:rsid w:val="000A10B1"/>
    <w:rsid w:val="000A3125"/>
    <w:rsid w:val="000B0519"/>
    <w:rsid w:val="000B1ABD"/>
    <w:rsid w:val="000B61FD"/>
    <w:rsid w:val="000C0BF7"/>
    <w:rsid w:val="000C5FE3"/>
    <w:rsid w:val="000D122A"/>
    <w:rsid w:val="000E55AD"/>
    <w:rsid w:val="000E630D"/>
    <w:rsid w:val="001001BD"/>
    <w:rsid w:val="00102222"/>
    <w:rsid w:val="00117E63"/>
    <w:rsid w:val="00120541"/>
    <w:rsid w:val="001211F3"/>
    <w:rsid w:val="00125072"/>
    <w:rsid w:val="00125F79"/>
    <w:rsid w:val="00127B5D"/>
    <w:rsid w:val="0013508B"/>
    <w:rsid w:val="00135600"/>
    <w:rsid w:val="00146229"/>
    <w:rsid w:val="00170ECC"/>
    <w:rsid w:val="00171925"/>
    <w:rsid w:val="00173998"/>
    <w:rsid w:val="00174617"/>
    <w:rsid w:val="001759A7"/>
    <w:rsid w:val="00181E2A"/>
    <w:rsid w:val="00182FD1"/>
    <w:rsid w:val="001846D5"/>
    <w:rsid w:val="001A4192"/>
    <w:rsid w:val="001C5C86"/>
    <w:rsid w:val="001C718D"/>
    <w:rsid w:val="001E14C4"/>
    <w:rsid w:val="001E3DC4"/>
    <w:rsid w:val="001E5254"/>
    <w:rsid w:val="001F3C04"/>
    <w:rsid w:val="001F7EB4"/>
    <w:rsid w:val="002000C2"/>
    <w:rsid w:val="00205F25"/>
    <w:rsid w:val="00211829"/>
    <w:rsid w:val="00221B1E"/>
    <w:rsid w:val="00240DCD"/>
    <w:rsid w:val="0024786B"/>
    <w:rsid w:val="00250019"/>
    <w:rsid w:val="00251D80"/>
    <w:rsid w:val="00254FB5"/>
    <w:rsid w:val="0026238A"/>
    <w:rsid w:val="002640E5"/>
    <w:rsid w:val="0026436F"/>
    <w:rsid w:val="0026606E"/>
    <w:rsid w:val="00276403"/>
    <w:rsid w:val="002C1C50"/>
    <w:rsid w:val="002C3ACD"/>
    <w:rsid w:val="002C7B10"/>
    <w:rsid w:val="002E6A7D"/>
    <w:rsid w:val="002E7A9E"/>
    <w:rsid w:val="002F3C41"/>
    <w:rsid w:val="002F6C5C"/>
    <w:rsid w:val="0030045C"/>
    <w:rsid w:val="00311EF4"/>
    <w:rsid w:val="00317670"/>
    <w:rsid w:val="003205AD"/>
    <w:rsid w:val="0033027D"/>
    <w:rsid w:val="0033148B"/>
    <w:rsid w:val="00335FB2"/>
    <w:rsid w:val="00342AFB"/>
    <w:rsid w:val="00344158"/>
    <w:rsid w:val="00347A85"/>
    <w:rsid w:val="00347B74"/>
    <w:rsid w:val="00355CB6"/>
    <w:rsid w:val="00366257"/>
    <w:rsid w:val="00367CB4"/>
    <w:rsid w:val="0038516D"/>
    <w:rsid w:val="003869D7"/>
    <w:rsid w:val="003A08AA"/>
    <w:rsid w:val="003A1EB0"/>
    <w:rsid w:val="003A1EFF"/>
    <w:rsid w:val="003A2838"/>
    <w:rsid w:val="003A2A05"/>
    <w:rsid w:val="003C0F14"/>
    <w:rsid w:val="003C2DA6"/>
    <w:rsid w:val="003C6DA6"/>
    <w:rsid w:val="003D2781"/>
    <w:rsid w:val="003D62A9"/>
    <w:rsid w:val="003F04C7"/>
    <w:rsid w:val="003F268E"/>
    <w:rsid w:val="003F51B4"/>
    <w:rsid w:val="003F7142"/>
    <w:rsid w:val="003F7B3D"/>
    <w:rsid w:val="00401F35"/>
    <w:rsid w:val="004045E3"/>
    <w:rsid w:val="004069C1"/>
    <w:rsid w:val="00411696"/>
    <w:rsid w:val="00411698"/>
    <w:rsid w:val="004138A9"/>
    <w:rsid w:val="00414164"/>
    <w:rsid w:val="0041789B"/>
    <w:rsid w:val="004260A5"/>
    <w:rsid w:val="00432283"/>
    <w:rsid w:val="0043745F"/>
    <w:rsid w:val="00437F58"/>
    <w:rsid w:val="0044029F"/>
    <w:rsid w:val="00440BC9"/>
    <w:rsid w:val="00441974"/>
    <w:rsid w:val="00454609"/>
    <w:rsid w:val="00455DE4"/>
    <w:rsid w:val="00467B8F"/>
    <w:rsid w:val="00470F77"/>
    <w:rsid w:val="0048267C"/>
    <w:rsid w:val="00485383"/>
    <w:rsid w:val="004876B9"/>
    <w:rsid w:val="00493A79"/>
    <w:rsid w:val="00495840"/>
    <w:rsid w:val="0049624B"/>
    <w:rsid w:val="004A40BE"/>
    <w:rsid w:val="004A6A60"/>
    <w:rsid w:val="004B6736"/>
    <w:rsid w:val="004C33E1"/>
    <w:rsid w:val="004C634D"/>
    <w:rsid w:val="004C6FF9"/>
    <w:rsid w:val="004D24B9"/>
    <w:rsid w:val="004D6E50"/>
    <w:rsid w:val="004E2CE2"/>
    <w:rsid w:val="004E5172"/>
    <w:rsid w:val="004E6F8A"/>
    <w:rsid w:val="00502CD2"/>
    <w:rsid w:val="00504E33"/>
    <w:rsid w:val="005200FD"/>
    <w:rsid w:val="00535CCA"/>
    <w:rsid w:val="00550FCC"/>
    <w:rsid w:val="0055216E"/>
    <w:rsid w:val="00552C2C"/>
    <w:rsid w:val="005555B7"/>
    <w:rsid w:val="005562A8"/>
    <w:rsid w:val="005573BB"/>
    <w:rsid w:val="00557B2E"/>
    <w:rsid w:val="00561267"/>
    <w:rsid w:val="0056560F"/>
    <w:rsid w:val="00571E3F"/>
    <w:rsid w:val="00572111"/>
    <w:rsid w:val="00574059"/>
    <w:rsid w:val="00574AC5"/>
    <w:rsid w:val="00576721"/>
    <w:rsid w:val="00585A33"/>
    <w:rsid w:val="00586951"/>
    <w:rsid w:val="00590087"/>
    <w:rsid w:val="005A032D"/>
    <w:rsid w:val="005A223F"/>
    <w:rsid w:val="005C05B4"/>
    <w:rsid w:val="005C29F7"/>
    <w:rsid w:val="005C32E5"/>
    <w:rsid w:val="005C4F58"/>
    <w:rsid w:val="005C5E8D"/>
    <w:rsid w:val="005C78F2"/>
    <w:rsid w:val="005D057C"/>
    <w:rsid w:val="005D3FEC"/>
    <w:rsid w:val="005D44BE"/>
    <w:rsid w:val="005D5DDE"/>
    <w:rsid w:val="005E088B"/>
    <w:rsid w:val="005F2F13"/>
    <w:rsid w:val="00600E92"/>
    <w:rsid w:val="006049A0"/>
    <w:rsid w:val="00611EC4"/>
    <w:rsid w:val="00612542"/>
    <w:rsid w:val="006146D2"/>
    <w:rsid w:val="00620B3F"/>
    <w:rsid w:val="006239E7"/>
    <w:rsid w:val="00624D5A"/>
    <w:rsid w:val="006254C4"/>
    <w:rsid w:val="006307B7"/>
    <w:rsid w:val="006323BE"/>
    <w:rsid w:val="00637AF2"/>
    <w:rsid w:val="006418C6"/>
    <w:rsid w:val="00641ED8"/>
    <w:rsid w:val="00654893"/>
    <w:rsid w:val="006633A4"/>
    <w:rsid w:val="00667DD2"/>
    <w:rsid w:val="00671BBB"/>
    <w:rsid w:val="00677637"/>
    <w:rsid w:val="00682237"/>
    <w:rsid w:val="006901CF"/>
    <w:rsid w:val="006A0039"/>
    <w:rsid w:val="006A0EF8"/>
    <w:rsid w:val="006A45BA"/>
    <w:rsid w:val="006B0382"/>
    <w:rsid w:val="006B4280"/>
    <w:rsid w:val="006B4B1C"/>
    <w:rsid w:val="006C1A85"/>
    <w:rsid w:val="006C4991"/>
    <w:rsid w:val="006D1442"/>
    <w:rsid w:val="006D36B0"/>
    <w:rsid w:val="006D548E"/>
    <w:rsid w:val="006E0F19"/>
    <w:rsid w:val="006E1FDA"/>
    <w:rsid w:val="006E5E87"/>
    <w:rsid w:val="006F0D6F"/>
    <w:rsid w:val="006F5ACA"/>
    <w:rsid w:val="00706A1A"/>
    <w:rsid w:val="00707673"/>
    <w:rsid w:val="007162BE"/>
    <w:rsid w:val="00722267"/>
    <w:rsid w:val="0074500E"/>
    <w:rsid w:val="00746F46"/>
    <w:rsid w:val="0075252A"/>
    <w:rsid w:val="00764B84"/>
    <w:rsid w:val="00765028"/>
    <w:rsid w:val="0078034D"/>
    <w:rsid w:val="007827AA"/>
    <w:rsid w:val="0078383D"/>
    <w:rsid w:val="00785AAD"/>
    <w:rsid w:val="00785F7D"/>
    <w:rsid w:val="00790BCC"/>
    <w:rsid w:val="00795CEE"/>
    <w:rsid w:val="00796F94"/>
    <w:rsid w:val="007974F5"/>
    <w:rsid w:val="007A5AA5"/>
    <w:rsid w:val="007A6136"/>
    <w:rsid w:val="007B0D74"/>
    <w:rsid w:val="007B0F49"/>
    <w:rsid w:val="007C4A26"/>
    <w:rsid w:val="007C7E14"/>
    <w:rsid w:val="007D03D2"/>
    <w:rsid w:val="007D1AB2"/>
    <w:rsid w:val="007D36CF"/>
    <w:rsid w:val="007D3F84"/>
    <w:rsid w:val="007F209A"/>
    <w:rsid w:val="007F522E"/>
    <w:rsid w:val="007F7421"/>
    <w:rsid w:val="00800745"/>
    <w:rsid w:val="00801F7F"/>
    <w:rsid w:val="008023E9"/>
    <w:rsid w:val="00813C1F"/>
    <w:rsid w:val="0081457C"/>
    <w:rsid w:val="008151AF"/>
    <w:rsid w:val="00815B7F"/>
    <w:rsid w:val="0082569C"/>
    <w:rsid w:val="00830284"/>
    <w:rsid w:val="00834A60"/>
    <w:rsid w:val="0084131C"/>
    <w:rsid w:val="00843550"/>
    <w:rsid w:val="00863E89"/>
    <w:rsid w:val="00872B3B"/>
    <w:rsid w:val="0088222A"/>
    <w:rsid w:val="008835FC"/>
    <w:rsid w:val="008901F6"/>
    <w:rsid w:val="00895330"/>
    <w:rsid w:val="008956E7"/>
    <w:rsid w:val="00896C03"/>
    <w:rsid w:val="008A229B"/>
    <w:rsid w:val="008A495D"/>
    <w:rsid w:val="008A76FD"/>
    <w:rsid w:val="008B114B"/>
    <w:rsid w:val="008B2D09"/>
    <w:rsid w:val="008B519F"/>
    <w:rsid w:val="008C0E78"/>
    <w:rsid w:val="008C537F"/>
    <w:rsid w:val="008D658B"/>
    <w:rsid w:val="008E1F79"/>
    <w:rsid w:val="008F4570"/>
    <w:rsid w:val="00922FCB"/>
    <w:rsid w:val="00935CB0"/>
    <w:rsid w:val="009428A9"/>
    <w:rsid w:val="009437A2"/>
    <w:rsid w:val="00944B28"/>
    <w:rsid w:val="00950649"/>
    <w:rsid w:val="00951D14"/>
    <w:rsid w:val="00951D87"/>
    <w:rsid w:val="00967838"/>
    <w:rsid w:val="00982CD6"/>
    <w:rsid w:val="009859A0"/>
    <w:rsid w:val="00985B73"/>
    <w:rsid w:val="009870A7"/>
    <w:rsid w:val="00992266"/>
    <w:rsid w:val="00994A54"/>
    <w:rsid w:val="009A0B51"/>
    <w:rsid w:val="009A3BC4"/>
    <w:rsid w:val="009A527F"/>
    <w:rsid w:val="009A5423"/>
    <w:rsid w:val="009A6092"/>
    <w:rsid w:val="009A6909"/>
    <w:rsid w:val="009B1936"/>
    <w:rsid w:val="009B493F"/>
    <w:rsid w:val="009C0CB5"/>
    <w:rsid w:val="009C2977"/>
    <w:rsid w:val="009C2DCC"/>
    <w:rsid w:val="009C366E"/>
    <w:rsid w:val="009D3CEE"/>
    <w:rsid w:val="009D415E"/>
    <w:rsid w:val="009E6C21"/>
    <w:rsid w:val="009F095E"/>
    <w:rsid w:val="009F7959"/>
    <w:rsid w:val="00A01CFF"/>
    <w:rsid w:val="00A01F21"/>
    <w:rsid w:val="00A0429C"/>
    <w:rsid w:val="00A0714B"/>
    <w:rsid w:val="00A10539"/>
    <w:rsid w:val="00A15763"/>
    <w:rsid w:val="00A226C6"/>
    <w:rsid w:val="00A25EA7"/>
    <w:rsid w:val="00A27912"/>
    <w:rsid w:val="00A338A3"/>
    <w:rsid w:val="00A339CF"/>
    <w:rsid w:val="00A34043"/>
    <w:rsid w:val="00A35110"/>
    <w:rsid w:val="00A36378"/>
    <w:rsid w:val="00A40015"/>
    <w:rsid w:val="00A442FE"/>
    <w:rsid w:val="00A47445"/>
    <w:rsid w:val="00A625FA"/>
    <w:rsid w:val="00A64B11"/>
    <w:rsid w:val="00A6656B"/>
    <w:rsid w:val="00A70E1E"/>
    <w:rsid w:val="00A73257"/>
    <w:rsid w:val="00A9081F"/>
    <w:rsid w:val="00A9188C"/>
    <w:rsid w:val="00A97002"/>
    <w:rsid w:val="00A97A52"/>
    <w:rsid w:val="00AA0D6A"/>
    <w:rsid w:val="00AA7AEB"/>
    <w:rsid w:val="00AB58BF"/>
    <w:rsid w:val="00AC2FE6"/>
    <w:rsid w:val="00AD0751"/>
    <w:rsid w:val="00AD75C1"/>
    <w:rsid w:val="00AD77C4"/>
    <w:rsid w:val="00AE25BF"/>
    <w:rsid w:val="00AF0C13"/>
    <w:rsid w:val="00B03AF5"/>
    <w:rsid w:val="00B03C01"/>
    <w:rsid w:val="00B078D6"/>
    <w:rsid w:val="00B1248D"/>
    <w:rsid w:val="00B14709"/>
    <w:rsid w:val="00B23369"/>
    <w:rsid w:val="00B2743D"/>
    <w:rsid w:val="00B3015C"/>
    <w:rsid w:val="00B344D8"/>
    <w:rsid w:val="00B3714C"/>
    <w:rsid w:val="00B567D1"/>
    <w:rsid w:val="00B73688"/>
    <w:rsid w:val="00B73B4C"/>
    <w:rsid w:val="00B73F75"/>
    <w:rsid w:val="00B761B6"/>
    <w:rsid w:val="00B8483E"/>
    <w:rsid w:val="00B860E9"/>
    <w:rsid w:val="00B946CD"/>
    <w:rsid w:val="00B96481"/>
    <w:rsid w:val="00BA3164"/>
    <w:rsid w:val="00BA3A53"/>
    <w:rsid w:val="00BA3C54"/>
    <w:rsid w:val="00BA4095"/>
    <w:rsid w:val="00BA5B43"/>
    <w:rsid w:val="00BB5EBF"/>
    <w:rsid w:val="00BB67CD"/>
    <w:rsid w:val="00BC642A"/>
    <w:rsid w:val="00BF5C74"/>
    <w:rsid w:val="00BF7C9D"/>
    <w:rsid w:val="00C01E8C"/>
    <w:rsid w:val="00C02DF6"/>
    <w:rsid w:val="00C03E01"/>
    <w:rsid w:val="00C11FD8"/>
    <w:rsid w:val="00C12AB3"/>
    <w:rsid w:val="00C23582"/>
    <w:rsid w:val="00C2724D"/>
    <w:rsid w:val="00C27CA9"/>
    <w:rsid w:val="00C317E7"/>
    <w:rsid w:val="00C3799C"/>
    <w:rsid w:val="00C4305E"/>
    <w:rsid w:val="00C43D1E"/>
    <w:rsid w:val="00C44336"/>
    <w:rsid w:val="00C50F7C"/>
    <w:rsid w:val="00C51704"/>
    <w:rsid w:val="00C5591F"/>
    <w:rsid w:val="00C57C50"/>
    <w:rsid w:val="00C715CA"/>
    <w:rsid w:val="00C7495D"/>
    <w:rsid w:val="00C77CE9"/>
    <w:rsid w:val="00C9530D"/>
    <w:rsid w:val="00CA0968"/>
    <w:rsid w:val="00CA168E"/>
    <w:rsid w:val="00CA1FB3"/>
    <w:rsid w:val="00CB0647"/>
    <w:rsid w:val="00CB4236"/>
    <w:rsid w:val="00CC23E3"/>
    <w:rsid w:val="00CC72A4"/>
    <w:rsid w:val="00CD3153"/>
    <w:rsid w:val="00CD38CD"/>
    <w:rsid w:val="00CF6810"/>
    <w:rsid w:val="00D00914"/>
    <w:rsid w:val="00D06117"/>
    <w:rsid w:val="00D07811"/>
    <w:rsid w:val="00D13363"/>
    <w:rsid w:val="00D31CC8"/>
    <w:rsid w:val="00D31DC1"/>
    <w:rsid w:val="00D32678"/>
    <w:rsid w:val="00D521C1"/>
    <w:rsid w:val="00D56747"/>
    <w:rsid w:val="00D574AD"/>
    <w:rsid w:val="00D71F40"/>
    <w:rsid w:val="00D77416"/>
    <w:rsid w:val="00D80FC6"/>
    <w:rsid w:val="00D94917"/>
    <w:rsid w:val="00DA74F3"/>
    <w:rsid w:val="00DB69F3"/>
    <w:rsid w:val="00DC4907"/>
    <w:rsid w:val="00DD017C"/>
    <w:rsid w:val="00DD397A"/>
    <w:rsid w:val="00DD58B7"/>
    <w:rsid w:val="00DD6699"/>
    <w:rsid w:val="00DE34BE"/>
    <w:rsid w:val="00E007C5"/>
    <w:rsid w:val="00E00DBF"/>
    <w:rsid w:val="00E0213F"/>
    <w:rsid w:val="00E033E0"/>
    <w:rsid w:val="00E1026B"/>
    <w:rsid w:val="00E13CB2"/>
    <w:rsid w:val="00E20C37"/>
    <w:rsid w:val="00E52C57"/>
    <w:rsid w:val="00E5688F"/>
    <w:rsid w:val="00E57E7D"/>
    <w:rsid w:val="00E605C8"/>
    <w:rsid w:val="00E74F6B"/>
    <w:rsid w:val="00E84CD8"/>
    <w:rsid w:val="00E90B85"/>
    <w:rsid w:val="00E91679"/>
    <w:rsid w:val="00E92452"/>
    <w:rsid w:val="00E94CC1"/>
    <w:rsid w:val="00E96431"/>
    <w:rsid w:val="00EA2BF4"/>
    <w:rsid w:val="00EA6A62"/>
    <w:rsid w:val="00EB2F62"/>
    <w:rsid w:val="00EC27CF"/>
    <w:rsid w:val="00EC3039"/>
    <w:rsid w:val="00EC5235"/>
    <w:rsid w:val="00ED6B03"/>
    <w:rsid w:val="00ED7A5B"/>
    <w:rsid w:val="00EE421E"/>
    <w:rsid w:val="00F07C92"/>
    <w:rsid w:val="00F138AB"/>
    <w:rsid w:val="00F14B43"/>
    <w:rsid w:val="00F203C7"/>
    <w:rsid w:val="00F215E2"/>
    <w:rsid w:val="00F21A42"/>
    <w:rsid w:val="00F21E3F"/>
    <w:rsid w:val="00F41A27"/>
    <w:rsid w:val="00F4338D"/>
    <w:rsid w:val="00F440D3"/>
    <w:rsid w:val="00F44345"/>
    <w:rsid w:val="00F446AC"/>
    <w:rsid w:val="00F46EAF"/>
    <w:rsid w:val="00F5774F"/>
    <w:rsid w:val="00F62688"/>
    <w:rsid w:val="00F64AAE"/>
    <w:rsid w:val="00F76BE5"/>
    <w:rsid w:val="00F80254"/>
    <w:rsid w:val="00F83D11"/>
    <w:rsid w:val="00F921F1"/>
    <w:rsid w:val="00F92D77"/>
    <w:rsid w:val="00FA0219"/>
    <w:rsid w:val="00FB127E"/>
    <w:rsid w:val="00FB7C5D"/>
    <w:rsid w:val="00FC0804"/>
    <w:rsid w:val="00FC3B6D"/>
    <w:rsid w:val="00FD3A4E"/>
    <w:rsid w:val="00FF0D88"/>
    <w:rsid w:val="00FF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16CC573"/>
  <w15:chartTrackingRefBased/>
  <w15:docId w15:val="{DFC99AB0-9009-430B-A868-7B2F2EEB4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1925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next w:val="Normal"/>
    <w:qFormat/>
    <w:rsid w:val="0017192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basedOn w:val="Heading1"/>
    <w:next w:val="Normal"/>
    <w:qFormat/>
    <w:rsid w:val="0017192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17192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17192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17192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171925"/>
    <w:pPr>
      <w:outlineLvl w:val="5"/>
    </w:pPr>
  </w:style>
  <w:style w:type="paragraph" w:styleId="Heading7">
    <w:name w:val="heading 7"/>
    <w:basedOn w:val="H6"/>
    <w:next w:val="Normal"/>
    <w:qFormat/>
    <w:rsid w:val="00171925"/>
    <w:pPr>
      <w:outlineLvl w:val="6"/>
    </w:pPr>
  </w:style>
  <w:style w:type="paragraph" w:styleId="Heading8">
    <w:name w:val="heading 8"/>
    <w:basedOn w:val="Heading1"/>
    <w:next w:val="Normal"/>
    <w:qFormat/>
    <w:rsid w:val="00171925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7192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L">
    <w:name w:val="TAL"/>
    <w:basedOn w:val="Normal"/>
    <w:rsid w:val="00171925"/>
    <w:pPr>
      <w:keepNext/>
      <w:keepLines/>
      <w:spacing w:after="0"/>
    </w:pPr>
    <w:rPr>
      <w:rFonts w:ascii="Arial" w:hAnsi="Arial"/>
      <w:sz w:val="18"/>
    </w:rPr>
  </w:style>
  <w:style w:type="paragraph" w:styleId="BodyText">
    <w:name w:val="Body Text"/>
    <w:basedOn w:val="Normal"/>
    <w:pPr>
      <w:widowControl w:val="0"/>
    </w:pPr>
    <w:rPr>
      <w:i/>
      <w:lang w:val="en-US"/>
    </w:rPr>
  </w:style>
  <w:style w:type="paragraph" w:styleId="Header">
    <w:name w:val="header"/>
    <w:rsid w:val="0017192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customStyle="1" w:styleId="Heading">
    <w:name w:val="Heading"/>
    <w:basedOn w:val="Normal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BodyTextIndent2">
    <w:name w:val="Body Text Indent 2"/>
    <w:basedOn w:val="Normal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171925"/>
    <w:rPr>
      <w:b/>
    </w:rPr>
  </w:style>
  <w:style w:type="paragraph" w:customStyle="1" w:styleId="HE">
    <w:name w:val="HE"/>
    <w:basedOn w:val="Normal"/>
    <w:rPr>
      <w:rFonts w:ascii="Arial" w:hAnsi="Arial"/>
      <w:b/>
    </w:rPr>
  </w:style>
  <w:style w:type="paragraph" w:styleId="BalloonText">
    <w:name w:val="Balloon Text"/>
    <w:basedOn w:val="Normal"/>
    <w:semiHidden/>
    <w:rsid w:val="005D44BE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DA74F3"/>
    <w:rPr>
      <w:sz w:val="16"/>
      <w:szCs w:val="16"/>
    </w:rPr>
  </w:style>
  <w:style w:type="paragraph" w:styleId="CommentText">
    <w:name w:val="annotation text"/>
    <w:basedOn w:val="Normal"/>
    <w:semiHidden/>
    <w:rsid w:val="00DA74F3"/>
  </w:style>
  <w:style w:type="paragraph" w:styleId="CommentSubject">
    <w:name w:val="annotation subject"/>
    <w:basedOn w:val="CommentText"/>
    <w:next w:val="CommentText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val="en-GB"/>
    </w:rPr>
  </w:style>
  <w:style w:type="character" w:styleId="Hyperlink">
    <w:name w:val="Hyperlink"/>
    <w:rsid w:val="003F268E"/>
    <w:rPr>
      <w:color w:val="0000FF"/>
      <w:u w:val="single"/>
    </w:rPr>
  </w:style>
  <w:style w:type="paragraph" w:styleId="EndnoteText">
    <w:name w:val="endnote text"/>
    <w:basedOn w:val="Normal"/>
    <w:semiHidden/>
    <w:rsid w:val="003F268E"/>
  </w:style>
  <w:style w:type="character" w:styleId="EndnoteReference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171925"/>
    <w:pPr>
      <w:spacing w:before="180"/>
      <w:ind w:left="2693" w:hanging="2693"/>
    </w:pPr>
    <w:rPr>
      <w:b/>
    </w:rPr>
  </w:style>
  <w:style w:type="paragraph" w:styleId="TOC1">
    <w:name w:val="toc 1"/>
    <w:semiHidden/>
    <w:rsid w:val="0017192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17192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171925"/>
    <w:pPr>
      <w:ind w:left="1701" w:hanging="1701"/>
    </w:pPr>
  </w:style>
  <w:style w:type="paragraph" w:styleId="TOC4">
    <w:name w:val="toc 4"/>
    <w:basedOn w:val="TOC3"/>
    <w:semiHidden/>
    <w:rsid w:val="00171925"/>
    <w:pPr>
      <w:ind w:left="1418" w:hanging="1418"/>
    </w:pPr>
  </w:style>
  <w:style w:type="paragraph" w:styleId="TOC3">
    <w:name w:val="toc 3"/>
    <w:basedOn w:val="TOC2"/>
    <w:semiHidden/>
    <w:rsid w:val="00171925"/>
    <w:pPr>
      <w:ind w:left="1134" w:hanging="1134"/>
    </w:pPr>
  </w:style>
  <w:style w:type="paragraph" w:styleId="TOC2">
    <w:name w:val="toc 2"/>
    <w:basedOn w:val="TOC1"/>
    <w:semiHidden/>
    <w:rsid w:val="0017192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71925"/>
    <w:pPr>
      <w:ind w:left="284"/>
    </w:pPr>
  </w:style>
  <w:style w:type="paragraph" w:styleId="Index1">
    <w:name w:val="index 1"/>
    <w:basedOn w:val="Normal"/>
    <w:semiHidden/>
    <w:rsid w:val="00171925"/>
    <w:pPr>
      <w:keepLines/>
      <w:spacing w:after="0"/>
    </w:pPr>
  </w:style>
  <w:style w:type="paragraph" w:customStyle="1" w:styleId="ZH">
    <w:name w:val="ZH"/>
    <w:rsid w:val="0017192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171925"/>
    <w:pPr>
      <w:outlineLvl w:val="9"/>
    </w:pPr>
  </w:style>
  <w:style w:type="paragraph" w:styleId="ListNumber2">
    <w:name w:val="List Number 2"/>
    <w:basedOn w:val="ListNumber"/>
    <w:rsid w:val="00171925"/>
    <w:pPr>
      <w:ind w:left="851"/>
    </w:pPr>
  </w:style>
  <w:style w:type="character" w:styleId="FootnoteReference">
    <w:name w:val="footnote reference"/>
    <w:semiHidden/>
    <w:rsid w:val="00171925"/>
    <w:rPr>
      <w:b/>
      <w:position w:val="6"/>
      <w:sz w:val="16"/>
    </w:rPr>
  </w:style>
  <w:style w:type="paragraph" w:styleId="FootnoteText">
    <w:name w:val="footnote text"/>
    <w:basedOn w:val="Normal"/>
    <w:semiHidden/>
    <w:rsid w:val="00171925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171925"/>
    <w:pPr>
      <w:jc w:val="center"/>
    </w:pPr>
  </w:style>
  <w:style w:type="paragraph" w:customStyle="1" w:styleId="TF">
    <w:name w:val="TF"/>
    <w:basedOn w:val="TH"/>
    <w:rsid w:val="00171925"/>
    <w:pPr>
      <w:keepNext w:val="0"/>
      <w:spacing w:before="0" w:after="240"/>
    </w:pPr>
  </w:style>
  <w:style w:type="paragraph" w:customStyle="1" w:styleId="NO">
    <w:name w:val="NO"/>
    <w:basedOn w:val="Normal"/>
    <w:rsid w:val="00171925"/>
    <w:pPr>
      <w:keepLines/>
      <w:ind w:left="1135" w:hanging="851"/>
    </w:pPr>
  </w:style>
  <w:style w:type="paragraph" w:styleId="TOC9">
    <w:name w:val="toc 9"/>
    <w:basedOn w:val="TOC8"/>
    <w:semiHidden/>
    <w:rsid w:val="00171925"/>
    <w:pPr>
      <w:ind w:left="1418" w:hanging="1418"/>
    </w:pPr>
  </w:style>
  <w:style w:type="paragraph" w:customStyle="1" w:styleId="EX">
    <w:name w:val="EX"/>
    <w:basedOn w:val="Normal"/>
    <w:rsid w:val="00171925"/>
    <w:pPr>
      <w:keepLines/>
      <w:ind w:left="1702" w:hanging="1418"/>
    </w:pPr>
  </w:style>
  <w:style w:type="paragraph" w:customStyle="1" w:styleId="FP">
    <w:name w:val="FP"/>
    <w:basedOn w:val="Normal"/>
    <w:rsid w:val="00171925"/>
    <w:pPr>
      <w:spacing w:after="0"/>
    </w:pPr>
  </w:style>
  <w:style w:type="paragraph" w:customStyle="1" w:styleId="LD">
    <w:name w:val="LD"/>
    <w:rsid w:val="0017192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171925"/>
    <w:pPr>
      <w:spacing w:after="0"/>
    </w:pPr>
  </w:style>
  <w:style w:type="paragraph" w:customStyle="1" w:styleId="EW">
    <w:name w:val="EW"/>
    <w:basedOn w:val="EX"/>
    <w:rsid w:val="00171925"/>
    <w:pPr>
      <w:spacing w:after="0"/>
    </w:pPr>
  </w:style>
  <w:style w:type="paragraph" w:styleId="TOC6">
    <w:name w:val="toc 6"/>
    <w:basedOn w:val="TOC5"/>
    <w:next w:val="Normal"/>
    <w:semiHidden/>
    <w:rsid w:val="00171925"/>
    <w:pPr>
      <w:ind w:left="1985" w:hanging="1985"/>
    </w:pPr>
  </w:style>
  <w:style w:type="paragraph" w:styleId="TOC7">
    <w:name w:val="toc 7"/>
    <w:basedOn w:val="TOC6"/>
    <w:next w:val="Normal"/>
    <w:semiHidden/>
    <w:rsid w:val="00171925"/>
    <w:pPr>
      <w:ind w:left="2268" w:hanging="2268"/>
    </w:pPr>
  </w:style>
  <w:style w:type="paragraph" w:styleId="ListBullet2">
    <w:name w:val="List Bullet 2"/>
    <w:basedOn w:val="ListBullet"/>
    <w:rsid w:val="00171925"/>
    <w:pPr>
      <w:ind w:left="851"/>
    </w:pPr>
  </w:style>
  <w:style w:type="paragraph" w:styleId="ListBullet3">
    <w:name w:val="List Bullet 3"/>
    <w:basedOn w:val="ListBullet2"/>
    <w:rsid w:val="00171925"/>
    <w:pPr>
      <w:ind w:left="1135"/>
    </w:pPr>
  </w:style>
  <w:style w:type="paragraph" w:styleId="ListNumber">
    <w:name w:val="List Number"/>
    <w:basedOn w:val="List"/>
    <w:rsid w:val="00171925"/>
  </w:style>
  <w:style w:type="paragraph" w:customStyle="1" w:styleId="EQ">
    <w:name w:val="EQ"/>
    <w:basedOn w:val="Normal"/>
    <w:next w:val="Normal"/>
    <w:rsid w:val="00171925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71925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71925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71925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171925"/>
    <w:pPr>
      <w:jc w:val="right"/>
    </w:pPr>
  </w:style>
  <w:style w:type="paragraph" w:customStyle="1" w:styleId="H6">
    <w:name w:val="H6"/>
    <w:basedOn w:val="Heading5"/>
    <w:next w:val="Normal"/>
    <w:rsid w:val="00171925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71925"/>
    <w:pPr>
      <w:ind w:left="851" w:hanging="851"/>
    </w:pPr>
  </w:style>
  <w:style w:type="paragraph" w:customStyle="1" w:styleId="ZA">
    <w:name w:val="ZA"/>
    <w:rsid w:val="0017192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17192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17192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17192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171925"/>
    <w:pPr>
      <w:framePr w:wrap="notBeside" w:y="16161"/>
    </w:pPr>
  </w:style>
  <w:style w:type="character" w:customStyle="1" w:styleId="ZGSM">
    <w:name w:val="ZGSM"/>
    <w:rsid w:val="00171925"/>
  </w:style>
  <w:style w:type="paragraph" w:styleId="List2">
    <w:name w:val="List 2"/>
    <w:basedOn w:val="List"/>
    <w:rsid w:val="00171925"/>
    <w:pPr>
      <w:ind w:left="851"/>
    </w:pPr>
  </w:style>
  <w:style w:type="paragraph" w:customStyle="1" w:styleId="ZG">
    <w:name w:val="ZG"/>
    <w:rsid w:val="0017192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rsid w:val="00171925"/>
    <w:pPr>
      <w:ind w:left="1135"/>
    </w:pPr>
  </w:style>
  <w:style w:type="paragraph" w:styleId="List4">
    <w:name w:val="List 4"/>
    <w:basedOn w:val="List3"/>
    <w:rsid w:val="00171925"/>
    <w:pPr>
      <w:ind w:left="1418"/>
    </w:pPr>
  </w:style>
  <w:style w:type="paragraph" w:styleId="List5">
    <w:name w:val="List 5"/>
    <w:basedOn w:val="List4"/>
    <w:rsid w:val="00171925"/>
    <w:pPr>
      <w:ind w:left="1702"/>
    </w:pPr>
  </w:style>
  <w:style w:type="paragraph" w:customStyle="1" w:styleId="EditorsNote">
    <w:name w:val="Editor's Note"/>
    <w:basedOn w:val="NO"/>
    <w:rsid w:val="00171925"/>
    <w:rPr>
      <w:color w:val="FF0000"/>
    </w:rPr>
  </w:style>
  <w:style w:type="paragraph" w:styleId="List">
    <w:name w:val="List"/>
    <w:basedOn w:val="Normal"/>
    <w:rsid w:val="00171925"/>
    <w:pPr>
      <w:ind w:left="568" w:hanging="284"/>
    </w:pPr>
  </w:style>
  <w:style w:type="paragraph" w:styleId="ListBullet">
    <w:name w:val="List Bullet"/>
    <w:basedOn w:val="List"/>
    <w:rsid w:val="00171925"/>
  </w:style>
  <w:style w:type="paragraph" w:styleId="ListBullet4">
    <w:name w:val="List Bullet 4"/>
    <w:basedOn w:val="ListBullet3"/>
    <w:rsid w:val="00171925"/>
    <w:pPr>
      <w:ind w:left="1418"/>
    </w:pPr>
  </w:style>
  <w:style w:type="paragraph" w:styleId="ListBullet5">
    <w:name w:val="List Bullet 5"/>
    <w:basedOn w:val="ListBullet4"/>
    <w:rsid w:val="00171925"/>
    <w:pPr>
      <w:ind w:left="1702"/>
    </w:pPr>
  </w:style>
  <w:style w:type="paragraph" w:customStyle="1" w:styleId="B1">
    <w:name w:val="B1"/>
    <w:basedOn w:val="List"/>
    <w:link w:val="B1Char"/>
    <w:rsid w:val="00171925"/>
  </w:style>
  <w:style w:type="paragraph" w:customStyle="1" w:styleId="B2">
    <w:name w:val="B2"/>
    <w:basedOn w:val="List2"/>
    <w:rsid w:val="00171925"/>
  </w:style>
  <w:style w:type="paragraph" w:customStyle="1" w:styleId="B3">
    <w:name w:val="B3"/>
    <w:basedOn w:val="List3"/>
    <w:rsid w:val="00171925"/>
  </w:style>
  <w:style w:type="paragraph" w:customStyle="1" w:styleId="B4">
    <w:name w:val="B4"/>
    <w:basedOn w:val="List4"/>
    <w:rsid w:val="00171925"/>
  </w:style>
  <w:style w:type="paragraph" w:customStyle="1" w:styleId="B5">
    <w:name w:val="B5"/>
    <w:basedOn w:val="List5"/>
    <w:rsid w:val="00171925"/>
  </w:style>
  <w:style w:type="paragraph" w:styleId="Footer">
    <w:name w:val="footer"/>
    <w:basedOn w:val="Header"/>
    <w:rsid w:val="00171925"/>
    <w:pPr>
      <w:jc w:val="center"/>
    </w:pPr>
    <w:rPr>
      <w:i/>
    </w:rPr>
  </w:style>
  <w:style w:type="paragraph" w:customStyle="1" w:styleId="ZTD">
    <w:name w:val="ZTD"/>
    <w:basedOn w:val="ZB"/>
    <w:rsid w:val="00171925"/>
    <w:pPr>
      <w:framePr w:hRule="auto" w:wrap="notBeside" w:y="852"/>
    </w:pPr>
    <w:rPr>
      <w:i w:val="0"/>
      <w:sz w:val="40"/>
    </w:rPr>
  </w:style>
  <w:style w:type="table" w:styleId="TableGrid">
    <w:name w:val="Table Grid"/>
    <w:basedOn w:val="TableNormal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BA3A53"/>
    <w:rPr>
      <w:color w:val="800080"/>
      <w:u w:val="single"/>
    </w:rPr>
  </w:style>
  <w:style w:type="paragraph" w:customStyle="1" w:styleId="tah0">
    <w:name w:val="tah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Normal"/>
    <w:rsid w:val="00A97A5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sz w:val="24"/>
      <w:szCs w:val="24"/>
      <w:lang w:val="en-US"/>
    </w:rPr>
  </w:style>
  <w:style w:type="character" w:customStyle="1" w:styleId="B1Char">
    <w:name w:val="B1 Char"/>
    <w:link w:val="B1"/>
    <w:rsid w:val="006901CF"/>
    <w:rPr>
      <w:lang w:val="en-GB" w:eastAsia="en-GB"/>
    </w:rPr>
  </w:style>
  <w:style w:type="character" w:customStyle="1" w:styleId="ListParagraphChar">
    <w:name w:val="List Paragraph Char"/>
    <w:link w:val="ListParagraph"/>
    <w:uiPriority w:val="34"/>
    <w:locked/>
    <w:rsid w:val="000242EE"/>
    <w:rPr>
      <w:rFonts w:asciiTheme="majorBidi" w:eastAsia="MS Mincho" w:hAnsiTheme="majorBidi"/>
      <w:szCs w:val="22"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0242EE"/>
    <w:pPr>
      <w:spacing w:after="0"/>
      <w:ind w:left="720"/>
    </w:pPr>
    <w:rPr>
      <w:rFonts w:asciiTheme="majorBidi" w:eastAsia="MS Mincho" w:hAnsiTheme="majorBidi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mments" Target="comments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Relationship Id="rId14" Type="http://schemas.microsoft.com/office/2018/08/relationships/commentsExtensible" Target="commentsExtensi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eredith\Application%20Data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307C27-31E7-4F64-99A6-4DC91EC50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3</Pages>
  <Words>667</Words>
  <Characters>4203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4861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subject/>
  <dc:creator>MCC/Alain Sultan</dc:creator>
  <cp:keywords>WID template</cp:keywords>
  <cp:lastModifiedBy>Iraj Sodagar</cp:lastModifiedBy>
  <cp:revision>4</cp:revision>
  <cp:lastPrinted>2000-02-29T17:31:00Z</cp:lastPrinted>
  <dcterms:created xsi:type="dcterms:W3CDTF">2021-08-23T18:51:00Z</dcterms:created>
  <dcterms:modified xsi:type="dcterms:W3CDTF">2021-08-23T18:52:00Z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</Properties>
</file>