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E69139B" w:rsidR="001E41F3" w:rsidRDefault="001E41F3">
      <w:pPr>
        <w:pStyle w:val="CRCoverPage"/>
        <w:tabs>
          <w:tab w:val="right" w:pos="9639"/>
        </w:tabs>
        <w:spacing w:after="0"/>
        <w:rPr>
          <w:b/>
          <w:i/>
          <w:noProof/>
          <w:sz w:val="28"/>
        </w:rPr>
      </w:pPr>
      <w:r>
        <w:rPr>
          <w:b/>
          <w:noProof/>
          <w:sz w:val="24"/>
        </w:rPr>
        <w:t>3GPP TSG</w:t>
      </w:r>
      <w:r w:rsidR="00EE7D47">
        <w:rPr>
          <w:b/>
          <w:noProof/>
          <w:sz w:val="24"/>
        </w:rPr>
        <w:t>-S4</w:t>
      </w:r>
      <w:r w:rsidR="00C66BA2">
        <w:rPr>
          <w:b/>
          <w:noProof/>
          <w:sz w:val="24"/>
        </w:rPr>
        <w:t xml:space="preserve"> </w:t>
      </w:r>
      <w:r w:rsidR="00B131A1">
        <w:rPr>
          <w:b/>
          <w:noProof/>
          <w:sz w:val="24"/>
        </w:rPr>
        <w:t>Meeting #115-e</w:t>
      </w:r>
      <w:r>
        <w:rPr>
          <w:b/>
          <w:i/>
          <w:noProof/>
          <w:sz w:val="28"/>
        </w:rPr>
        <w:tab/>
      </w:r>
      <w:r w:rsidR="00EE7D47">
        <w:t>S4</w:t>
      </w:r>
      <w:r w:rsidR="00B131A1">
        <w:t>-</w:t>
      </w:r>
      <w:r w:rsidR="00762442">
        <w:t>211</w:t>
      </w:r>
      <w:r w:rsidR="00B131A1">
        <w:t>079</w:t>
      </w:r>
    </w:p>
    <w:p w14:paraId="7CB45193" w14:textId="0EABFED5" w:rsidR="001E41F3" w:rsidRDefault="00B131A1" w:rsidP="005E2C44">
      <w:pPr>
        <w:pStyle w:val="CRCoverPage"/>
        <w:outlineLvl w:val="0"/>
        <w:rPr>
          <w:b/>
          <w:noProof/>
          <w:sz w:val="24"/>
        </w:rPr>
      </w:pPr>
      <w:r w:rsidRPr="00B131A1">
        <w:rPr>
          <w:b/>
          <w:noProof/>
          <w:sz w:val="24"/>
        </w:rPr>
        <w:t>Online</w:t>
      </w:r>
      <w:r w:rsidR="001E41F3">
        <w:rPr>
          <w:b/>
          <w:noProof/>
          <w:sz w:val="24"/>
        </w:rPr>
        <w:t xml:space="preserve">, </w:t>
      </w:r>
      <w:r>
        <w:rPr>
          <w:b/>
          <w:noProof/>
          <w:sz w:val="24"/>
        </w:rPr>
        <w:t>18</w:t>
      </w:r>
      <w:r w:rsidRPr="00B131A1">
        <w:rPr>
          <w:b/>
          <w:noProof/>
          <w:sz w:val="24"/>
        </w:rPr>
        <w:t>th</w:t>
      </w:r>
      <w:r>
        <w:rPr>
          <w:b/>
          <w:noProof/>
          <w:sz w:val="24"/>
        </w:rPr>
        <w:t xml:space="preserve"> – 28</w:t>
      </w:r>
      <w:r w:rsidRPr="00B131A1">
        <w:rPr>
          <w:b/>
          <w:noProof/>
          <w:sz w:val="24"/>
        </w:rPr>
        <w:t>th</w:t>
      </w:r>
      <w:r>
        <w:rPr>
          <w:b/>
          <w:noProof/>
          <w:sz w:val="24"/>
        </w:rPr>
        <w:t xml:space="preserve"> August</w:t>
      </w:r>
      <w:r w:rsidR="00EE7D47" w:rsidRPr="00EE7D47">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DBE1956" w:rsidR="001E41F3" w:rsidRDefault="00EE7D4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750C75" w:rsidR="001E41F3" w:rsidRPr="00410371" w:rsidRDefault="00EE7D47" w:rsidP="00EE7D47">
            <w:pPr>
              <w:pStyle w:val="CRCoverPage"/>
              <w:spacing w:after="0"/>
              <w:rPr>
                <w:b/>
                <w:noProof/>
                <w:sz w:val="28"/>
              </w:rPr>
            </w:pPr>
            <w:r w:rsidRPr="00EE7D47">
              <w:rPr>
                <w:b/>
                <w:noProof/>
                <w:sz w:val="28"/>
              </w:rPr>
              <w:t>26.804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A7A5A"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8CBE11" w:rsidR="001E41F3" w:rsidRPr="00410371" w:rsidRDefault="008A7A5A" w:rsidP="00E13F3D">
            <w:pPr>
              <w:pStyle w:val="CRCoverPage"/>
              <w:spacing w:after="0"/>
              <w:jc w:val="center"/>
              <w:rPr>
                <w:b/>
                <w:noProof/>
              </w:rPr>
            </w:pPr>
            <w:r>
              <w:fldChar w:fldCharType="begin"/>
            </w:r>
            <w:r>
              <w:instrText xml:space="preserve"> DOCPROPERTY  Revision  \* MERGEFORMAT </w:instrText>
            </w:r>
            <w:r>
              <w:fldChar w:fldCharType="separate"/>
            </w:r>
            <w:r>
              <w:fldChar w:fldCharType="end"/>
            </w:r>
            <w:r w:rsidR="00EE7D47"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177476" w:rsidR="001E41F3" w:rsidRPr="00410371" w:rsidRDefault="00EE7D47" w:rsidP="00EE7D47">
            <w:pPr>
              <w:pStyle w:val="CRCoverPage"/>
              <w:spacing w:after="0"/>
              <w:rPr>
                <w:noProof/>
                <w:sz w:val="28"/>
              </w:rPr>
            </w:pPr>
            <w:r w:rsidRPr="00EE7D47">
              <w:rPr>
                <w:b/>
                <w:noProof/>
                <w:sz w:val="28"/>
              </w:rPr>
              <w:t>0.4.1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40479F" w:rsidR="001E41F3" w:rsidRDefault="00FB70D5" w:rsidP="00EE7D47">
            <w:pPr>
              <w:pStyle w:val="CRCoverPage"/>
              <w:spacing w:after="0"/>
              <w:rPr>
                <w:noProof/>
              </w:rPr>
            </w:pPr>
            <w:r>
              <w:rPr>
                <w:noProof/>
              </w:rPr>
              <w:t>Potential Solutions for Background Data Tra</w:t>
            </w:r>
            <w:r w:rsidR="00BF2AE3">
              <w:rPr>
                <w:noProof/>
              </w:rPr>
              <w:t>nsfer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0D27F2" w:rsidR="001E41F3" w:rsidRDefault="00FB70D5" w:rsidP="00FB70D5">
            <w:pPr>
              <w:pStyle w:val="CRCoverPage"/>
              <w:spacing w:after="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646894" w:rsidR="001E41F3" w:rsidRDefault="00FB70D5" w:rsidP="00FB70D5">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D31402" w:rsidR="001E41F3" w:rsidRDefault="00EE3FA2">
            <w:pPr>
              <w:pStyle w:val="CRCoverPage"/>
              <w:spacing w:after="0"/>
              <w:ind w:left="100"/>
              <w:rPr>
                <w:noProof/>
              </w:rPr>
            </w:pPr>
            <w:r>
              <w:t>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83FBD9" w:rsidR="001E41F3" w:rsidRDefault="00FB70D5" w:rsidP="00FB70D5">
            <w:pPr>
              <w:pStyle w:val="CRCoverPage"/>
              <w:spacing w:after="0"/>
              <w:rPr>
                <w:noProof/>
              </w:rPr>
            </w:pPr>
            <w:r>
              <w:t>21</w:t>
            </w:r>
            <w:r w:rsidRPr="00FB70D5">
              <w:rPr>
                <w:vertAlign w:val="superscript"/>
              </w:rPr>
              <w:t>st</w:t>
            </w:r>
            <w:r>
              <w:t xml:space="preserve"> June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8A7A5A"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8A7A5A">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E789769" w:rsidR="001E41F3" w:rsidRDefault="005C37C4">
            <w:pPr>
              <w:pStyle w:val="CRCoverPage"/>
              <w:spacing w:after="0"/>
              <w:ind w:left="100"/>
              <w:rPr>
                <w:noProof/>
              </w:rPr>
            </w:pPr>
            <w:r>
              <w:rPr>
                <w:noProof/>
              </w:rPr>
              <w:t>A description of a potential solution for the usage of BDT for media session is provided.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20939D" w14:textId="43E3C584" w:rsidR="008241E8" w:rsidRDefault="00FB70D5" w:rsidP="008241E8">
      <w:pPr>
        <w:pStyle w:val="Heading3"/>
      </w:pPr>
      <w:bookmarkStart w:id="1" w:name="_Toc73951271"/>
      <w:r>
        <w:lastRenderedPageBreak/>
        <w:t>5.6.6</w:t>
      </w:r>
      <w:r>
        <w:tab/>
        <w:t>Candidate Solutions</w:t>
      </w:r>
      <w:bookmarkEnd w:id="1"/>
    </w:p>
    <w:p w14:paraId="48B02A9A" w14:textId="4250B31A" w:rsidR="009511C8" w:rsidRDefault="009511C8" w:rsidP="009511C8">
      <w:pPr>
        <w:pStyle w:val="Heading4"/>
        <w:rPr>
          <w:ins w:id="2" w:author="Imed Bouazizi" w:date="2021-08-25T22:23:00Z"/>
        </w:rPr>
      </w:pPr>
      <w:ins w:id="3" w:author="Imed Bouazizi" w:date="2021-08-25T22:23:00Z">
        <w:r>
          <w:t>5.6.6.1</w:t>
        </w:r>
        <w:r>
          <w:tab/>
          <w:t>Existing APIs to provision B</w:t>
        </w:r>
      </w:ins>
      <w:ins w:id="4" w:author="Richard Bradbury (SA4#115-e revisions)" w:date="2021-08-26T09:02:00Z">
        <w:r w:rsidR="00F06598">
          <w:t xml:space="preserve">ackground </w:t>
        </w:r>
      </w:ins>
      <w:ins w:id="5" w:author="Imed Bouazizi" w:date="2021-08-25T22:23:00Z">
        <w:r>
          <w:t>D</w:t>
        </w:r>
      </w:ins>
      <w:ins w:id="6" w:author="Richard Bradbury (SA4#115-e revisions)" w:date="2021-08-26T09:02:00Z">
        <w:r w:rsidR="00F06598">
          <w:t xml:space="preserve">ata </w:t>
        </w:r>
      </w:ins>
      <w:ins w:id="7" w:author="Imed Bouazizi" w:date="2021-08-25T22:23:00Z">
        <w:r>
          <w:t>T</w:t>
        </w:r>
      </w:ins>
      <w:ins w:id="8" w:author="Richard Bradbury (SA4#115-e revisions)" w:date="2021-08-26T09:02:00Z">
        <w:r w:rsidR="00F06598">
          <w:t>ransfer</w:t>
        </w:r>
      </w:ins>
    </w:p>
    <w:p w14:paraId="295F212D" w14:textId="23A3F535" w:rsidR="009511C8" w:rsidRDefault="009511C8" w:rsidP="009511C8">
      <w:pPr>
        <w:rPr>
          <w:ins w:id="9" w:author="Imed Bouazizi" w:date="2021-08-25T22:23:00Z"/>
        </w:rPr>
      </w:pPr>
      <w:ins w:id="10" w:author="Imed Bouazizi" w:date="2021-08-25T22:23:00Z">
        <w:r>
          <w:t xml:space="preserve">The NEF offers the </w:t>
        </w:r>
        <w:r w:rsidRPr="00F06598">
          <w:rPr>
            <w:rStyle w:val="Code"/>
          </w:rPr>
          <w:t>ResourceManagementOfBdt</w:t>
        </w:r>
        <w:r>
          <w:t xml:space="preserve"> API, as defined in </w:t>
        </w:r>
      </w:ins>
      <w:ins w:id="11" w:author="Richard Bradbury (SA4#115-e revisions)" w:date="2021-08-26T09:02:00Z">
        <w:r w:rsidR="00F06598">
          <w:t>clause </w:t>
        </w:r>
      </w:ins>
      <w:ins w:id="12" w:author="Imed Bouazizi" w:date="2021-08-25T22:23:00Z">
        <w:r>
          <w:t xml:space="preserve">5.4 of </w:t>
        </w:r>
        <w:del w:id="13" w:author="Richard Bradbury (SA4#115-e revisions)" w:date="2021-08-26T09:02:00Z">
          <w:r w:rsidDel="00F06598">
            <w:delText>[</w:delText>
          </w:r>
        </w:del>
        <w:r>
          <w:t>TS29.122</w:t>
        </w:r>
      </w:ins>
      <w:ins w:id="14" w:author="Richard Bradbury (SA4#115-e revisions)" w:date="2021-08-26T09:02:00Z">
        <w:r w:rsidR="00F06598">
          <w:t xml:space="preserve"> [</w:t>
        </w:r>
        <w:r w:rsidR="00F06598" w:rsidRPr="00F06598">
          <w:rPr>
            <w:highlight w:val="yellow"/>
          </w:rPr>
          <w:t>?</w:t>
        </w:r>
      </w:ins>
      <w:ins w:id="15" w:author="Imed Bouazizi" w:date="2021-08-25T22:23:00Z">
        <w:r>
          <w:t xml:space="preserve">], to </w:t>
        </w:r>
      </w:ins>
      <w:ins w:id="16" w:author="Richard Bradbury (SA4#115-e revisions)" w:date="2021-08-26T09:05:00Z">
        <w:r w:rsidR="00F06598">
          <w:t xml:space="preserve">allow </w:t>
        </w:r>
      </w:ins>
      <w:ins w:id="17" w:author="Imed Bouazizi" w:date="2021-08-25T22:23:00Z">
        <w:r>
          <w:t xml:space="preserve">AF consumers </w:t>
        </w:r>
        <w:del w:id="18" w:author="Richard Bradbury (SA4#115-e revisions)" w:date="2021-08-26T09:05:00Z">
          <w:r w:rsidDel="00F06598">
            <w:delText xml:space="preserve">to allow them </w:delText>
          </w:r>
        </w:del>
        <w:r>
          <w:t xml:space="preserve">to create, manage, and track </w:t>
        </w:r>
      </w:ins>
      <w:ins w:id="19" w:author="Richard Bradbury (SA4#115-e revisions)" w:date="2021-08-26T09:08:00Z">
        <w:r w:rsidR="00F06598">
          <w:t>Background Data Transfer (</w:t>
        </w:r>
      </w:ins>
      <w:ins w:id="20" w:author="Imed Bouazizi" w:date="2021-08-25T22:23:00Z">
        <w:r>
          <w:t>BDT</w:t>
        </w:r>
      </w:ins>
      <w:ins w:id="21" w:author="Richard Bradbury (SA4#115-e revisions)" w:date="2021-08-26T09:08:00Z">
        <w:r w:rsidR="00F06598">
          <w:t>)</w:t>
        </w:r>
      </w:ins>
      <w:ins w:id="22" w:author="Imed Bouazizi" w:date="2021-08-25T22:23:00Z">
        <w:r>
          <w:t xml:space="preserve"> policies. The NEF also offers the </w:t>
        </w:r>
        <w:r w:rsidRPr="00F06598">
          <w:rPr>
            <w:rStyle w:val="Code"/>
          </w:rPr>
          <w:t>ApplyingBdtPolicy</w:t>
        </w:r>
        <w:r>
          <w:t xml:space="preserve"> API to request the application of a previously defined BDT policy for a particular UE or group of UEs.</w:t>
        </w:r>
      </w:ins>
    </w:p>
    <w:p w14:paraId="41887CE9" w14:textId="5A778FAE" w:rsidR="009511C8" w:rsidRDefault="009511C8" w:rsidP="009511C8">
      <w:pPr>
        <w:rPr>
          <w:ins w:id="23" w:author="Imed Bouazizi" w:date="2021-08-25T22:23:00Z"/>
          <w:noProof/>
        </w:rPr>
      </w:pPr>
      <w:ins w:id="24" w:author="Imed Bouazizi" w:date="2021-08-25T22:23:00Z">
        <w:r>
          <w:t xml:space="preserve">The PCF offers the </w:t>
        </w:r>
        <w:r w:rsidRPr="00F06598">
          <w:rPr>
            <w:rStyle w:val="Code"/>
          </w:rPr>
          <w:t>Npcf_BDTPolicyControl</w:t>
        </w:r>
        <w:r>
          <w:rPr>
            <w:noProof/>
          </w:rPr>
          <w:t xml:space="preserve"> API, as defined in </w:t>
        </w:r>
      </w:ins>
      <w:ins w:id="25" w:author="Richard Bradbury (SA4#115-e revisions)" w:date="2021-08-26T09:03:00Z">
        <w:r w:rsidR="00F06598">
          <w:rPr>
            <w:noProof/>
          </w:rPr>
          <w:t>clause </w:t>
        </w:r>
      </w:ins>
      <w:ins w:id="26" w:author="Imed Bouazizi" w:date="2021-08-25T22:23:00Z">
        <w:r>
          <w:rPr>
            <w:noProof/>
          </w:rPr>
          <w:t xml:space="preserve">5 of </w:t>
        </w:r>
        <w:del w:id="27" w:author="Richard Bradbury (SA4#115-e revisions)" w:date="2021-08-26T09:03:00Z">
          <w:r w:rsidDel="00F06598">
            <w:rPr>
              <w:noProof/>
            </w:rPr>
            <w:delText>[</w:delText>
          </w:r>
        </w:del>
        <w:r>
          <w:rPr>
            <w:noProof/>
          </w:rPr>
          <w:t>TS29.554</w:t>
        </w:r>
      </w:ins>
      <w:ins w:id="28" w:author="Richard Bradbury (SA4#115-e revisions)" w:date="2021-08-26T09:03:00Z">
        <w:r w:rsidR="00F06598">
          <w:rPr>
            <w:noProof/>
          </w:rPr>
          <w:t xml:space="preserve"> [</w:t>
        </w:r>
        <w:r w:rsidR="00F06598" w:rsidRPr="00F06598">
          <w:rPr>
            <w:noProof/>
            <w:highlight w:val="yellow"/>
          </w:rPr>
          <w:t>?</w:t>
        </w:r>
      </w:ins>
      <w:ins w:id="29" w:author="Imed Bouazizi" w:date="2021-08-25T22:23:00Z">
        <w:r>
          <w:rPr>
            <w:noProof/>
          </w:rPr>
          <w:t>], to allow consumers to create and update BDT policies. The NF consumer may subscribe to notifications about any changes to the network conditions that affect a BDT policy.</w:t>
        </w:r>
      </w:ins>
    </w:p>
    <w:p w14:paraId="2C2CCE03" w14:textId="421E61AB" w:rsidR="009511C8" w:rsidRPr="008241E8" w:rsidRDefault="009511C8" w:rsidP="009511C8">
      <w:pPr>
        <w:rPr>
          <w:ins w:id="30" w:author="Imed Bouazizi" w:date="2021-08-25T22:23:00Z"/>
        </w:rPr>
      </w:pPr>
      <w:ins w:id="31" w:author="Imed Bouazizi" w:date="2021-08-25T22:23:00Z">
        <w:r>
          <w:rPr>
            <w:noProof/>
          </w:rPr>
          <w:t xml:space="preserve">A BDT policy consists of multiple transfer policies, </w:t>
        </w:r>
        <w:commentRangeStart w:id="32"/>
        <w:r>
          <w:rPr>
            <w:noProof/>
          </w:rPr>
          <w:t xml:space="preserve">each </w:t>
        </w:r>
        <w:del w:id="33" w:author="Richard Bradbury (SA4#115-e revisions)" w:date="2021-08-26T09:06:00Z">
          <w:r w:rsidDel="00F06598">
            <w:rPr>
              <w:noProof/>
            </w:rPr>
            <w:delText>of which contains</w:delText>
          </w:r>
        </w:del>
      </w:ins>
      <w:ins w:id="34" w:author="Richard Bradbury (SA4#115-e revisions)" w:date="2021-08-26T09:06:00Z">
        <w:r w:rsidR="00F06598">
          <w:rPr>
            <w:noProof/>
          </w:rPr>
          <w:t>bounded by</w:t>
        </w:r>
      </w:ins>
      <w:ins w:id="35" w:author="Imed Bouazizi" w:date="2021-08-25T22:23:00Z">
        <w:r>
          <w:rPr>
            <w:noProof/>
          </w:rPr>
          <w:t xml:space="preserve"> a time window</w:t>
        </w:r>
      </w:ins>
      <w:commentRangeEnd w:id="32"/>
      <w:r w:rsidR="00F06598">
        <w:rPr>
          <w:rStyle w:val="CommentReference"/>
        </w:rPr>
        <w:commentReference w:id="32"/>
      </w:r>
      <w:ins w:id="36" w:author="Imed Bouazizi" w:date="2021-08-25T22:23:00Z">
        <w:r>
          <w:rPr>
            <w:noProof/>
          </w:rPr>
          <w:t xml:space="preserve">. The </w:t>
        </w:r>
      </w:ins>
      <w:ins w:id="37" w:author="Richard Bradbury (SA4#115-e revisions)" w:date="2021-08-26T09:06:00Z">
        <w:r w:rsidR="00F06598">
          <w:rPr>
            <w:noProof/>
          </w:rPr>
          <w:t>5GMS </w:t>
        </w:r>
      </w:ins>
      <w:ins w:id="38" w:author="Imed Bouazizi" w:date="2021-08-25T22:23:00Z">
        <w:r>
          <w:rPr>
            <w:noProof/>
          </w:rPr>
          <w:t>AF will select one of the transfer policies to apply.</w:t>
        </w:r>
      </w:ins>
    </w:p>
    <w:p w14:paraId="4DE81AFC" w14:textId="77777777" w:rsidR="009511C8" w:rsidRPr="008241E8" w:rsidRDefault="009511C8" w:rsidP="009511C8">
      <w:pPr>
        <w:pStyle w:val="Heading4"/>
        <w:rPr>
          <w:ins w:id="39" w:author="Imed Bouazizi" w:date="2021-08-25T22:23:00Z"/>
        </w:rPr>
      </w:pPr>
      <w:ins w:id="40" w:author="Imed Bouazizi" w:date="2021-08-25T22:23:00Z">
        <w:r>
          <w:t>5.6.6.2</w:t>
        </w:r>
        <w:r>
          <w:tab/>
          <w:t>Potential Solution</w:t>
        </w:r>
      </w:ins>
    </w:p>
    <w:p w14:paraId="5C6023D7" w14:textId="6402AAD3" w:rsidR="009511C8" w:rsidRDefault="009511C8" w:rsidP="009511C8">
      <w:pPr>
        <w:rPr>
          <w:ins w:id="41" w:author="Imed Bouazizi" w:date="2021-08-25T22:23:00Z"/>
        </w:rPr>
      </w:pPr>
      <w:ins w:id="42" w:author="Imed Bouazizi" w:date="2021-08-25T22:23:00Z">
        <w:r>
          <w:t xml:space="preserve">Background Data Transfer </w:t>
        </w:r>
        <w:del w:id="43" w:author="Richard Bradbury (SA4#115-e revisions)" w:date="2021-08-26T09:08:00Z">
          <w:r w:rsidDel="00F06598">
            <w:delText xml:space="preserve">(BDT) </w:delText>
          </w:r>
        </w:del>
        <w:r>
          <w:t>is a generic feature that may be used by an Application Service Provider to pre-load content during time periods recommended by the MNO onto a UE. This feature can be suitable for multimedia streaming services but was developed to support other use-cases (such as automotive).</w:t>
        </w:r>
      </w:ins>
    </w:p>
    <w:p w14:paraId="6F4BD754" w14:textId="77777777" w:rsidR="009511C8" w:rsidRDefault="009511C8" w:rsidP="009511C8">
      <w:pPr>
        <w:pStyle w:val="B1"/>
        <w:ind w:left="0" w:firstLine="0"/>
        <w:rPr>
          <w:ins w:id="44" w:author="Imed Bouazizi" w:date="2021-08-25T22:23:00Z"/>
        </w:rPr>
      </w:pPr>
      <w:ins w:id="45" w:author="Imed Bouazizi" w:date="2021-08-25T22:23:00Z">
        <w:r>
          <w:t>In this potential solution, the support for background data transfer in 5GMS can be realized by the following procedures:</w:t>
        </w:r>
      </w:ins>
    </w:p>
    <w:p w14:paraId="4B90A4C1" w14:textId="77777777" w:rsidR="009511C8" w:rsidRDefault="009511C8" w:rsidP="009511C8">
      <w:pPr>
        <w:pStyle w:val="B1"/>
        <w:rPr>
          <w:ins w:id="46" w:author="Imed Bouazizi" w:date="2021-08-25T22:23:00Z"/>
          <w:noProof/>
        </w:rPr>
      </w:pPr>
      <w:ins w:id="47" w:author="Imed Bouazizi" w:date="2021-08-25T22:23:00Z">
        <w:r>
          <w:rPr>
            <w:noProof/>
          </w:rPr>
          <w:t>1.</w:t>
        </w:r>
        <w:r>
          <w:rPr>
            <w:noProof/>
          </w:rPr>
          <w:tab/>
          <w:t>Provisioning by the 5GMS Application Provider to enable the usage of background data traffic and to define the background data transfer policy. The BDT policy may be part of the general QoS policy templates.</w:t>
        </w:r>
      </w:ins>
    </w:p>
    <w:p w14:paraId="070D680B" w14:textId="77777777" w:rsidR="009511C8" w:rsidRDefault="009511C8" w:rsidP="009511C8">
      <w:pPr>
        <w:pStyle w:val="B1"/>
        <w:rPr>
          <w:ins w:id="48" w:author="Imed Bouazizi" w:date="2021-08-25T22:23:00Z"/>
          <w:noProof/>
        </w:rPr>
      </w:pPr>
      <w:ins w:id="49" w:author="Imed Bouazizi" w:date="2021-08-25T22:23:00Z">
        <w:r>
          <w:rPr>
            <w:noProof/>
          </w:rPr>
          <w:t>2.</w:t>
        </w:r>
        <w:r>
          <w:rPr>
            <w:noProof/>
          </w:rPr>
          <w:tab/>
          <w:t>Creation, updating, and monitoring the usage of the background data transfer policy in collaboration with the PCF. This may be done using the procedures described in 5.6.6.1.</w:t>
        </w:r>
      </w:ins>
    </w:p>
    <w:p w14:paraId="285D1F00" w14:textId="77777777" w:rsidR="009511C8" w:rsidRDefault="009511C8" w:rsidP="009511C8">
      <w:pPr>
        <w:pStyle w:val="B1"/>
        <w:rPr>
          <w:ins w:id="50" w:author="Imed Bouazizi" w:date="2021-08-25T22:23:00Z"/>
          <w:noProof/>
        </w:rPr>
      </w:pPr>
      <w:ins w:id="51" w:author="Imed Bouazizi" w:date="2021-08-25T22:23:00Z">
        <w:r>
          <w:rPr>
            <w:noProof/>
          </w:rPr>
          <w:t>3.</w:t>
        </w:r>
        <w:r>
          <w:rPr>
            <w:noProof/>
          </w:rPr>
          <w:tab/>
          <w:t>Communication of the background data transfer policy to the UE, e.g. as part of the access information.</w:t>
        </w:r>
      </w:ins>
    </w:p>
    <w:p w14:paraId="177B14E6" w14:textId="77777777" w:rsidR="009511C8" w:rsidRDefault="009511C8" w:rsidP="009511C8">
      <w:pPr>
        <w:pStyle w:val="B1"/>
        <w:rPr>
          <w:ins w:id="52" w:author="Imed Bouazizi" w:date="2021-08-25T22:23:00Z"/>
          <w:noProof/>
        </w:rPr>
      </w:pPr>
      <w:ins w:id="53" w:author="Imed Bouazizi" w:date="2021-08-25T22:23:00Z">
        <w:r>
          <w:rPr>
            <w:noProof/>
          </w:rPr>
          <w:t>4.</w:t>
        </w:r>
        <w:r>
          <w:rPr>
            <w:noProof/>
          </w:rPr>
          <w:tab/>
          <w:t>Registration by the 5GMS-Aware Application (via the Media Sesssion Handler) with the 5GMS AF to use background data transfer.</w:t>
        </w:r>
      </w:ins>
    </w:p>
    <w:p w14:paraId="67DD837C" w14:textId="77777777" w:rsidR="009511C8" w:rsidRDefault="009511C8" w:rsidP="009511C8">
      <w:pPr>
        <w:pStyle w:val="B1"/>
        <w:rPr>
          <w:ins w:id="54" w:author="Imed Bouazizi" w:date="2021-08-25T22:23:00Z"/>
          <w:noProof/>
        </w:rPr>
      </w:pPr>
      <w:ins w:id="55" w:author="Imed Bouazizi" w:date="2021-08-25T22:23:00Z">
        <w:r>
          <w:rPr>
            <w:noProof/>
          </w:rPr>
          <w:t>5.</w:t>
        </w:r>
        <w:r>
          <w:rPr>
            <w:noProof/>
          </w:rPr>
          <w:tab/>
          <w:t>Notification by the 5GMS AF to the Media Session Handler of an opportunity to perform background data transfer.</w:t>
        </w:r>
      </w:ins>
    </w:p>
    <w:p w14:paraId="380A1446" w14:textId="77777777" w:rsidR="009511C8" w:rsidRDefault="009511C8" w:rsidP="009511C8">
      <w:pPr>
        <w:pStyle w:val="B1"/>
        <w:rPr>
          <w:ins w:id="56" w:author="Imed Bouazizi" w:date="2021-08-25T22:23:00Z"/>
          <w:noProof/>
        </w:rPr>
      </w:pPr>
      <w:ins w:id="57" w:author="Imed Bouazizi" w:date="2021-08-25T22:23:00Z">
        <w:r>
          <w:rPr>
            <w:noProof/>
          </w:rPr>
          <w:t>6.</w:t>
        </w:r>
        <w:r>
          <w:rPr>
            <w:noProof/>
          </w:rPr>
          <w:tab/>
          <w:t>Activation of the background data transfer policy for the QoS flow, over which the transfer will happen.</w:t>
        </w:r>
      </w:ins>
    </w:p>
    <w:p w14:paraId="75B88E4E" w14:textId="111990E9" w:rsidR="009511C8" w:rsidRDefault="009511C8" w:rsidP="009511C8">
      <w:pPr>
        <w:rPr>
          <w:ins w:id="58" w:author="Imed Bouazizi" w:date="2021-08-25T22:23:00Z"/>
          <w:noProof/>
        </w:rPr>
      </w:pPr>
      <w:ins w:id="59" w:author="Imed Bouazizi" w:date="2021-08-25T22:23:00Z">
        <w:r>
          <w:rPr>
            <w:noProof/>
          </w:rPr>
          <w:t xml:space="preserve">Provisioning the background data transfer feature (step 1) is realized through an extension to the dynamic policy template as defined in </w:t>
        </w:r>
      </w:ins>
      <w:ins w:id="60" w:author="Richard Bradbury (SA4#115-e revisions)" w:date="2021-08-26T09:08:00Z">
        <w:r w:rsidR="00F06598">
          <w:rPr>
            <w:noProof/>
          </w:rPr>
          <w:t xml:space="preserve">clause 7.9.3 of </w:t>
        </w:r>
      </w:ins>
      <w:ins w:id="61" w:author="Imed Bouazizi" w:date="2021-08-25T22:23:00Z">
        <w:r>
          <w:rPr>
            <w:noProof/>
          </w:rPr>
          <w:t xml:space="preserve">TS 26.512 </w:t>
        </w:r>
      </w:ins>
      <w:ins w:id="62" w:author="Richard Bradbury (SA4#115-e revisions)" w:date="2021-08-26T09:08:00Z">
        <w:r w:rsidR="00F06598">
          <w:rPr>
            <w:noProof/>
          </w:rPr>
          <w:t>[</w:t>
        </w:r>
        <w:r w:rsidR="00F06598" w:rsidRPr="00F06598">
          <w:rPr>
            <w:noProof/>
            <w:highlight w:val="yellow"/>
          </w:rPr>
          <w:t>?</w:t>
        </w:r>
      </w:ins>
      <w:ins w:id="63" w:author="Richard Bradbury (SA4#115-e revisions)" w:date="2021-08-26T09:09:00Z">
        <w:r w:rsidR="00F06598">
          <w:rPr>
            <w:noProof/>
          </w:rPr>
          <w:t>]</w:t>
        </w:r>
      </w:ins>
      <w:ins w:id="64" w:author="Imed Bouazizi" w:date="2021-08-25T22:23:00Z">
        <w:del w:id="65" w:author="Richard Bradbury (SA4#115-e revisions)" w:date="2021-08-26T09:09:00Z">
          <w:r w:rsidDel="00F06598">
            <w:rPr>
              <w:noProof/>
            </w:rPr>
            <w:delText>clause 7.9.3</w:delText>
          </w:r>
        </w:del>
        <w:r>
          <w:rPr>
            <w:noProof/>
          </w:rPr>
          <w:t xml:space="preserve">. The dynamic policy template may, for example, be extended to include an additional property </w:t>
        </w:r>
        <w:r w:rsidRPr="006D21BE">
          <w:rPr>
            <w:rStyle w:val="Code"/>
          </w:rPr>
          <w:t>BdtReqData</w:t>
        </w:r>
        <w:r>
          <w:rPr>
            <w:noProof/>
          </w:rPr>
          <w:t xml:space="preserve"> as defined in </w:t>
        </w:r>
      </w:ins>
      <w:ins w:id="66" w:author="Richard Bradbury (SA4#115-e revisions)" w:date="2021-08-26T09:09:00Z">
        <w:r w:rsidR="00F06598">
          <w:rPr>
            <w:noProof/>
          </w:rPr>
          <w:t xml:space="preserve">clause 5.6.2.3 of </w:t>
        </w:r>
      </w:ins>
      <w:ins w:id="67" w:author="Imed Bouazizi" w:date="2021-08-25T22:23:00Z">
        <w:r>
          <w:rPr>
            <w:noProof/>
          </w:rPr>
          <w:t xml:space="preserve">TS 29.554 </w:t>
        </w:r>
      </w:ins>
      <w:ins w:id="68" w:author="Richard Bradbury (SA4#115-e revisions)" w:date="2021-08-26T09:09:00Z">
        <w:r w:rsidR="00F06598">
          <w:rPr>
            <w:noProof/>
          </w:rPr>
          <w:t>[</w:t>
        </w:r>
        <w:r w:rsidR="00F06598" w:rsidRPr="00F06598">
          <w:rPr>
            <w:noProof/>
            <w:highlight w:val="yellow"/>
          </w:rPr>
          <w:t>?</w:t>
        </w:r>
        <w:r w:rsidR="00F06598">
          <w:rPr>
            <w:noProof/>
          </w:rPr>
          <w:t>]</w:t>
        </w:r>
      </w:ins>
      <w:ins w:id="69" w:author="Imed Bouazizi" w:date="2021-08-25T22:23:00Z">
        <w:del w:id="70" w:author="Richard Bradbury (SA4#115-e revisions)" w:date="2021-08-26T09:09:00Z">
          <w:r w:rsidDel="00F06598">
            <w:rPr>
              <w:noProof/>
            </w:rPr>
            <w:delText>section 5.6.2.3</w:delText>
          </w:r>
        </w:del>
        <w:r>
          <w:rPr>
            <w:noProof/>
          </w:rPr>
          <w:t>.</w:t>
        </w:r>
      </w:ins>
    </w:p>
    <w:p w14:paraId="44382E1D" w14:textId="1C3CAE72" w:rsidR="009511C8" w:rsidRDefault="009511C8" w:rsidP="009511C8">
      <w:pPr>
        <w:rPr>
          <w:ins w:id="71" w:author="Imed Bouazizi" w:date="2021-08-25T22:23:00Z"/>
          <w:noProof/>
        </w:rPr>
      </w:pPr>
      <w:ins w:id="72" w:author="Imed Bouazizi" w:date="2021-08-25T22:23:00Z">
        <w:r>
          <w:rPr>
            <w:noProof/>
          </w:rPr>
          <w:t xml:space="preserve">The 5GMS AF uses the provisioning information to create or select a background data transfer policy within the PCF. For this purpose, it may use the </w:t>
        </w:r>
        <w:r w:rsidRPr="00455487">
          <w:rPr>
            <w:rStyle w:val="Code"/>
          </w:rPr>
          <w:t>Npc</w:t>
        </w:r>
      </w:ins>
      <w:ins w:id="73" w:author="Richard Bradbury (SA4#115-e revisions)" w:date="2021-08-26T09:09:00Z">
        <w:r w:rsidR="00F06598">
          <w:rPr>
            <w:rStyle w:val="Code"/>
          </w:rPr>
          <w:t>f</w:t>
        </w:r>
      </w:ins>
      <w:ins w:id="74" w:author="Imed Bouazizi" w:date="2021-08-25T22:23:00Z">
        <w:del w:id="75" w:author="Richard Bradbury (SA4#115-e revisions)" w:date="2021-08-26T09:09:00Z">
          <w:r w:rsidRPr="00455487" w:rsidDel="00F06598">
            <w:rPr>
              <w:rStyle w:val="Code"/>
            </w:rPr>
            <w:delText>t</w:delText>
          </w:r>
        </w:del>
        <w:r w:rsidRPr="00455487">
          <w:rPr>
            <w:rStyle w:val="Code"/>
          </w:rPr>
          <w:t>_BDTPolicyControl</w:t>
        </w:r>
        <w:r>
          <w:rPr>
            <w:noProof/>
          </w:rPr>
          <w:t xml:space="preserve"> or the </w:t>
        </w:r>
        <w:r w:rsidRPr="00F06598">
          <w:rPr>
            <w:rStyle w:val="Code"/>
          </w:rPr>
          <w:t>ResourceManagementOfBdt</w:t>
        </w:r>
        <w:r>
          <w:t xml:space="preserve"> API</w:t>
        </w:r>
        <w:r>
          <w:rPr>
            <w:noProof/>
          </w:rPr>
          <w:t>.</w:t>
        </w:r>
      </w:ins>
    </w:p>
    <w:p w14:paraId="3A4DD80A" w14:textId="77777777" w:rsidR="009511C8" w:rsidRDefault="009511C8" w:rsidP="009511C8">
      <w:pPr>
        <w:rPr>
          <w:ins w:id="76" w:author="Imed Bouazizi" w:date="2021-08-25T22:23:00Z"/>
          <w:noProof/>
        </w:rPr>
      </w:pPr>
      <w:ins w:id="77" w:author="Imed Bouazizi" w:date="2021-08-25T22:23:00Z">
        <w:r>
          <w:rPr>
            <w:noProof/>
          </w:rPr>
          <w:t>Once the policy is created, future downlink media streaming sessions will be able to use the defined background data transfer policy. The 5GMS AF provides the information about the background data transfer policy to the UE as part of the Service Access Information at reference point M5.</w:t>
        </w:r>
      </w:ins>
    </w:p>
    <w:p w14:paraId="5765D8BD" w14:textId="77777777" w:rsidR="009511C8" w:rsidRDefault="009511C8" w:rsidP="009511C8">
      <w:pPr>
        <w:rPr>
          <w:ins w:id="78" w:author="Imed Bouazizi" w:date="2021-08-25T22:23:00Z"/>
          <w:noProof/>
        </w:rPr>
      </w:pPr>
      <w:ins w:id="79" w:author="Imed Bouazizi" w:date="2021-08-25T22:23:00Z">
        <w:r>
          <w:rPr>
            <w:noProof/>
          </w:rPr>
          <w:t>The M6 interface is extended to allow the application to request background download of content from the Media Session Handler. As a result, the Media Session Handler registers with the 5GMS AF to receive notifications about the availablity of a background data transfer opportunity. Once a download opportunity manifests itself, the 5GMS AF notifies the Media Sesssion Handler about the time window available for background content download, and the Media Session Handler will either perform the download itself, or else invoke the application to download the content. In case the MSH performs the download, appropriate extensions to the M6 API would be required to manage the access to and notification about completed/aborted download operations.</w:t>
        </w:r>
      </w:ins>
    </w:p>
    <w:p w14:paraId="141D2B61" w14:textId="4C0E0C16" w:rsidR="009511C8" w:rsidRPr="009511C8" w:rsidRDefault="009511C8" w:rsidP="009511C8">
      <w:pPr>
        <w:pStyle w:val="NO"/>
        <w:rPr>
          <w:noProof/>
        </w:rPr>
      </w:pPr>
      <w:ins w:id="80" w:author="Imed Bouazizi" w:date="2021-08-25T22:23:00Z">
        <w:r>
          <w:rPr>
            <w:noProof/>
          </w:rPr>
          <w:t>NOTE:</w:t>
        </w:r>
      </w:ins>
      <w:ins w:id="81" w:author="Richard Bradbury (SA4#115-e revisions)" w:date="2021-08-26T09:10:00Z">
        <w:r w:rsidR="00F06598">
          <w:rPr>
            <w:noProof/>
          </w:rPr>
          <w:tab/>
        </w:r>
      </w:ins>
      <w:ins w:id="82" w:author="Imed Bouazizi" w:date="2021-08-25T22:23:00Z">
        <w:r>
          <w:rPr>
            <w:noProof/>
          </w:rPr>
          <w:t>Integration of background data transfer with 5MBS is for future study. Alignment with the xMB API should be considered as part of this.</w:t>
        </w:r>
      </w:ins>
    </w:p>
    <w:sectPr w:rsidR="009511C8" w:rsidRPr="009511C8"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Richard Bradbury (SA4#115-e revisions)" w:date="2021-08-26T09:06:00Z" w:initials="RJB">
    <w:p w14:paraId="662B3AEE" w14:textId="200C9A9B" w:rsidR="00F06598" w:rsidRDefault="00F06598">
      <w:pPr>
        <w:pStyle w:val="CommentText"/>
      </w:pPr>
      <w:r>
        <w:rPr>
          <w:rStyle w:val="CommentReference"/>
        </w:rPr>
        <w:annotationRef/>
      </w:r>
      <w:r>
        <w:t>Is that window fixed in absolute time when the policy is created, meaning that the policy can only be used once? Or does it just specify a fixed duration, allowing the same BDT policy to be reused multiple times?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2B3A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D827" w16cex:dateUtc="2021-08-2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2B3AEE" w16cid:durableId="24D1D8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473BD" w14:textId="77777777" w:rsidR="008A7A5A" w:rsidRDefault="008A7A5A">
      <w:r>
        <w:separator/>
      </w:r>
    </w:p>
  </w:endnote>
  <w:endnote w:type="continuationSeparator" w:id="0">
    <w:p w14:paraId="31F86230" w14:textId="77777777" w:rsidR="008A7A5A" w:rsidRDefault="008A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BCE1B" w14:textId="77777777" w:rsidR="008A7A5A" w:rsidRDefault="008A7A5A">
      <w:r>
        <w:separator/>
      </w:r>
    </w:p>
  </w:footnote>
  <w:footnote w:type="continuationSeparator" w:id="0">
    <w:p w14:paraId="0E288B24" w14:textId="77777777" w:rsidR="008A7A5A" w:rsidRDefault="008A7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64FB6"/>
    <w:multiLevelType w:val="hybridMultilevel"/>
    <w:tmpl w:val="2F6EEE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SA4#115-e revisions)">
    <w15:presenceInfo w15:providerId="None" w15:userId="Richard Bradbury (SA4#115-e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2075"/>
    <w:rsid w:val="000A6394"/>
    <w:rsid w:val="000B7EF1"/>
    <w:rsid w:val="000B7FED"/>
    <w:rsid w:val="000C038A"/>
    <w:rsid w:val="000C6598"/>
    <w:rsid w:val="000D44B3"/>
    <w:rsid w:val="000D7288"/>
    <w:rsid w:val="00137D63"/>
    <w:rsid w:val="00145D43"/>
    <w:rsid w:val="00192C46"/>
    <w:rsid w:val="001A08B3"/>
    <w:rsid w:val="001A7B60"/>
    <w:rsid w:val="001B52F0"/>
    <w:rsid w:val="001B7A65"/>
    <w:rsid w:val="001E41F3"/>
    <w:rsid w:val="0020206E"/>
    <w:rsid w:val="00216DBC"/>
    <w:rsid w:val="0026004D"/>
    <w:rsid w:val="002640DD"/>
    <w:rsid w:val="00275D12"/>
    <w:rsid w:val="00284FEB"/>
    <w:rsid w:val="002860C4"/>
    <w:rsid w:val="002B5741"/>
    <w:rsid w:val="002E472E"/>
    <w:rsid w:val="002F17CF"/>
    <w:rsid w:val="002F7B7D"/>
    <w:rsid w:val="00305409"/>
    <w:rsid w:val="003609EF"/>
    <w:rsid w:val="0036231A"/>
    <w:rsid w:val="00374DD4"/>
    <w:rsid w:val="003E1A36"/>
    <w:rsid w:val="00407602"/>
    <w:rsid w:val="00410371"/>
    <w:rsid w:val="004242F1"/>
    <w:rsid w:val="00440E53"/>
    <w:rsid w:val="00455487"/>
    <w:rsid w:val="004B75B7"/>
    <w:rsid w:val="0051580D"/>
    <w:rsid w:val="0054206C"/>
    <w:rsid w:val="00547111"/>
    <w:rsid w:val="00592D74"/>
    <w:rsid w:val="005C37C4"/>
    <w:rsid w:val="005E2C44"/>
    <w:rsid w:val="00621188"/>
    <w:rsid w:val="006257ED"/>
    <w:rsid w:val="0065623F"/>
    <w:rsid w:val="00665C47"/>
    <w:rsid w:val="00695808"/>
    <w:rsid w:val="006B46FB"/>
    <w:rsid w:val="006D21BE"/>
    <w:rsid w:val="006E21FB"/>
    <w:rsid w:val="007005C0"/>
    <w:rsid w:val="00762442"/>
    <w:rsid w:val="00792342"/>
    <w:rsid w:val="007977A8"/>
    <w:rsid w:val="007B512A"/>
    <w:rsid w:val="007C2097"/>
    <w:rsid w:val="007D6A07"/>
    <w:rsid w:val="007F3836"/>
    <w:rsid w:val="007F7259"/>
    <w:rsid w:val="008040A8"/>
    <w:rsid w:val="008241E8"/>
    <w:rsid w:val="008279FA"/>
    <w:rsid w:val="008626E7"/>
    <w:rsid w:val="00870EE7"/>
    <w:rsid w:val="00882979"/>
    <w:rsid w:val="008863B9"/>
    <w:rsid w:val="008A45A6"/>
    <w:rsid w:val="008A7A5A"/>
    <w:rsid w:val="008F3789"/>
    <w:rsid w:val="008F686C"/>
    <w:rsid w:val="009148DE"/>
    <w:rsid w:val="00941E30"/>
    <w:rsid w:val="009511C8"/>
    <w:rsid w:val="009777D9"/>
    <w:rsid w:val="0099042B"/>
    <w:rsid w:val="00991B88"/>
    <w:rsid w:val="00992C72"/>
    <w:rsid w:val="009A5753"/>
    <w:rsid w:val="009A579D"/>
    <w:rsid w:val="009E3297"/>
    <w:rsid w:val="009F734F"/>
    <w:rsid w:val="00A246B6"/>
    <w:rsid w:val="00A47E70"/>
    <w:rsid w:val="00A50CF0"/>
    <w:rsid w:val="00A7671C"/>
    <w:rsid w:val="00AA2CBC"/>
    <w:rsid w:val="00AC5820"/>
    <w:rsid w:val="00AD1CD8"/>
    <w:rsid w:val="00B131A1"/>
    <w:rsid w:val="00B258BB"/>
    <w:rsid w:val="00B445AA"/>
    <w:rsid w:val="00B67B97"/>
    <w:rsid w:val="00B968C8"/>
    <w:rsid w:val="00BA3EC5"/>
    <w:rsid w:val="00BA51D9"/>
    <w:rsid w:val="00BB1835"/>
    <w:rsid w:val="00BB5DFC"/>
    <w:rsid w:val="00BD279D"/>
    <w:rsid w:val="00BD6BB8"/>
    <w:rsid w:val="00BF2AE3"/>
    <w:rsid w:val="00C15A8C"/>
    <w:rsid w:val="00C66BA2"/>
    <w:rsid w:val="00C95985"/>
    <w:rsid w:val="00CC5026"/>
    <w:rsid w:val="00CC68D0"/>
    <w:rsid w:val="00CE3ACA"/>
    <w:rsid w:val="00D03F9A"/>
    <w:rsid w:val="00D06D51"/>
    <w:rsid w:val="00D24991"/>
    <w:rsid w:val="00D50255"/>
    <w:rsid w:val="00D66520"/>
    <w:rsid w:val="00DE34CF"/>
    <w:rsid w:val="00DF0B20"/>
    <w:rsid w:val="00E13F3D"/>
    <w:rsid w:val="00E21D9C"/>
    <w:rsid w:val="00E34898"/>
    <w:rsid w:val="00E7286E"/>
    <w:rsid w:val="00E8630B"/>
    <w:rsid w:val="00EB09B7"/>
    <w:rsid w:val="00EE3FA2"/>
    <w:rsid w:val="00EE502A"/>
    <w:rsid w:val="00EE7D47"/>
    <w:rsid w:val="00EE7D7C"/>
    <w:rsid w:val="00F06598"/>
    <w:rsid w:val="00F25D98"/>
    <w:rsid w:val="00F300FB"/>
    <w:rsid w:val="00FB0AE8"/>
    <w:rsid w:val="00FB6386"/>
    <w:rsid w:val="00FB70D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FB7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FB70D5"/>
    <w:rPr>
      <w:rFonts w:ascii="Arial" w:hAnsi="Arial"/>
      <w:sz w:val="18"/>
      <w:lang w:val="en-GB" w:eastAsia="en-US"/>
    </w:rPr>
  </w:style>
  <w:style w:type="paragraph" w:styleId="ListParagraph">
    <w:name w:val="List Paragraph"/>
    <w:basedOn w:val="Normal"/>
    <w:uiPriority w:val="34"/>
    <w:qFormat/>
    <w:rsid w:val="00052075"/>
    <w:pPr>
      <w:ind w:left="720"/>
      <w:contextualSpacing/>
    </w:pPr>
  </w:style>
  <w:style w:type="character" w:customStyle="1" w:styleId="Code">
    <w:name w:val="Code"/>
    <w:basedOn w:val="DefaultParagraphFont"/>
    <w:uiPriority w:val="1"/>
    <w:qFormat/>
    <w:rsid w:val="00455487"/>
    <w:rPr>
      <w:rFonts w:ascii="Arial" w:hAnsi="Arial"/>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Pages>
  <Words>854</Words>
  <Characters>4868</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(SA4#115-e revisions)</cp:lastModifiedBy>
  <cp:revision>2</cp:revision>
  <cp:lastPrinted>1900-01-01T06:00:00Z</cp:lastPrinted>
  <dcterms:created xsi:type="dcterms:W3CDTF">2021-08-26T08:10:00Z</dcterms:created>
  <dcterms:modified xsi:type="dcterms:W3CDTF">2021-08-26T08:10:00Z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