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1E69139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E7D47">
        <w:rPr>
          <w:b/>
          <w:noProof/>
          <w:sz w:val="24"/>
        </w:rPr>
        <w:t>-S4</w:t>
      </w:r>
      <w:r w:rsidR="00C66BA2">
        <w:rPr>
          <w:b/>
          <w:noProof/>
          <w:sz w:val="24"/>
        </w:rPr>
        <w:t xml:space="preserve"> </w:t>
      </w:r>
      <w:r w:rsidR="00B131A1">
        <w:rPr>
          <w:b/>
          <w:noProof/>
          <w:sz w:val="24"/>
        </w:rPr>
        <w:t>Meeting #115-e</w:t>
      </w:r>
      <w:r>
        <w:rPr>
          <w:b/>
          <w:i/>
          <w:noProof/>
          <w:sz w:val="28"/>
        </w:rPr>
        <w:tab/>
      </w:r>
      <w:r w:rsidR="00EE7D47">
        <w:t>S4</w:t>
      </w:r>
      <w:r w:rsidR="00B131A1">
        <w:t>-</w:t>
      </w:r>
      <w:r w:rsidR="00762442">
        <w:t>211</w:t>
      </w:r>
      <w:r w:rsidR="00B131A1">
        <w:t>079</w:t>
      </w:r>
    </w:p>
    <w:p w14:paraId="7CB45193" w14:textId="0EABFED5" w:rsidR="001E41F3" w:rsidRDefault="00B131A1" w:rsidP="005E2C44">
      <w:pPr>
        <w:pStyle w:val="CRCoverPage"/>
        <w:outlineLvl w:val="0"/>
        <w:rPr>
          <w:b/>
          <w:noProof/>
          <w:sz w:val="24"/>
        </w:rPr>
      </w:pPr>
      <w:r w:rsidRPr="00B131A1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18</w:t>
      </w:r>
      <w:r w:rsidRPr="00B131A1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– 28</w:t>
      </w:r>
      <w:r w:rsidRPr="00B131A1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August</w:t>
      </w:r>
      <w:r w:rsidR="00EE7D47" w:rsidRPr="00EE7D47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DBE1956" w:rsidR="001E41F3" w:rsidRDefault="00EE7D4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750C75" w:rsidR="001E41F3" w:rsidRPr="00410371" w:rsidRDefault="00EE7D47" w:rsidP="00EE7D47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E7D47">
              <w:rPr>
                <w:b/>
                <w:noProof/>
                <w:sz w:val="28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5623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8CBE11" w:rsidR="001E41F3" w:rsidRPr="00410371" w:rsidRDefault="006562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fldChar w:fldCharType="end"/>
            </w:r>
            <w:r w:rsidR="00EE7D47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177476" w:rsidR="001E41F3" w:rsidRPr="00410371" w:rsidRDefault="00EE7D47" w:rsidP="00EE7D47">
            <w:pPr>
              <w:pStyle w:val="CRCoverPage"/>
              <w:spacing w:after="0"/>
              <w:rPr>
                <w:noProof/>
                <w:sz w:val="28"/>
              </w:rPr>
            </w:pPr>
            <w:r w:rsidRPr="00EE7D47">
              <w:rPr>
                <w:b/>
                <w:noProof/>
                <w:sz w:val="28"/>
              </w:rPr>
              <w:t>0.4.1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40479F" w:rsidR="001E41F3" w:rsidRDefault="00FB70D5" w:rsidP="00EE7D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Potential Solutions for Background Data Tra</w:t>
            </w:r>
            <w:r w:rsidR="00BF2AE3">
              <w:rPr>
                <w:noProof/>
              </w:rPr>
              <w:t>nsfer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0D27F2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646894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D31402" w:rsidR="001E41F3" w:rsidRDefault="00EE3FA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83FBD9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21</w:t>
            </w:r>
            <w:r w:rsidRPr="00FB70D5">
              <w:rPr>
                <w:vertAlign w:val="superscript"/>
              </w:rPr>
              <w:t>st</w:t>
            </w:r>
            <w:r>
              <w:t xml:space="preserve"> June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562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562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E789769" w:rsidR="001E41F3" w:rsidRDefault="005C37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description of a potential solution for the usage of BDT for media session is provided.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35E45E" w14:textId="77777777" w:rsidR="00FB70D5" w:rsidRDefault="00FB70D5" w:rsidP="00FB70D5">
      <w:pPr>
        <w:pStyle w:val="Heading3"/>
      </w:pPr>
      <w:bookmarkStart w:id="2" w:name="_Toc73951271"/>
      <w:r>
        <w:lastRenderedPageBreak/>
        <w:t>5.6.6</w:t>
      </w:r>
      <w:r>
        <w:tab/>
        <w:t>Candidate Solutions</w:t>
      </w:r>
      <w:bookmarkEnd w:id="2"/>
    </w:p>
    <w:p w14:paraId="70E9E46B" w14:textId="071B6BB6" w:rsidR="006D21BE" w:rsidDel="006D21BE" w:rsidRDefault="006D21BE" w:rsidP="006D21BE">
      <w:pPr>
        <w:pStyle w:val="EditorsNote"/>
        <w:rPr>
          <w:del w:id="3" w:author="Bouazizi, Sara" w:date="2021-08-16T11:47:00Z"/>
        </w:rPr>
      </w:pPr>
      <w:del w:id="4" w:author="Bouazizi, Sara" w:date="2021-08-16T11:47:00Z">
        <w:r w:rsidDel="006D21BE">
          <w:delText>Editor’s Note: Provide candidate solutions (including call flows) for each of the identified issues.</w:delText>
        </w:r>
      </w:del>
    </w:p>
    <w:p w14:paraId="4FAF28C2" w14:textId="1B0109E6" w:rsidR="00B131A1" w:rsidRDefault="00B131A1">
      <w:pPr>
        <w:rPr>
          <w:ins w:id="5" w:author="Bouazizi, Sara" w:date="2021-08-12T21:00:00Z"/>
        </w:rPr>
      </w:pPr>
      <w:ins w:id="6" w:author="Bouazizi, Sara" w:date="2021-08-12T20:56:00Z">
        <w:r>
          <w:t xml:space="preserve">Background Data Transfer (BDT) is a generic feature that may be used </w:t>
        </w:r>
        <w:commentRangeStart w:id="7"/>
        <w:r>
          <w:t xml:space="preserve">by </w:t>
        </w:r>
      </w:ins>
      <w:ins w:id="8" w:author="TL" w:date="2021-08-24T08:59:00Z">
        <w:r w:rsidR="002F17CF">
          <w:t xml:space="preserve">an Application Service Provider </w:t>
        </w:r>
      </w:ins>
      <w:ins w:id="9" w:author="Bouazizi, Sara" w:date="2021-08-12T20:56:00Z">
        <w:del w:id="10" w:author="TL" w:date="2021-08-24T08:59:00Z">
          <w:r w:rsidDel="002F17CF">
            <w:delText xml:space="preserve">applications on the UE </w:delText>
          </w:r>
        </w:del>
      </w:ins>
      <w:commentRangeEnd w:id="7"/>
      <w:del w:id="11" w:author="TL" w:date="2021-08-24T08:59:00Z">
        <w:r w:rsidR="002F17CF" w:rsidDel="002F17CF">
          <w:rPr>
            <w:rStyle w:val="CommentReference"/>
          </w:rPr>
          <w:commentReference w:id="7"/>
        </w:r>
      </w:del>
      <w:ins w:id="12" w:author="Bouazizi, Sara" w:date="2021-08-12T20:56:00Z">
        <w:r>
          <w:t>to pre-</w:t>
        </w:r>
        <w:del w:id="13" w:author="TL" w:date="2021-08-24T08:59:00Z">
          <w:r w:rsidDel="002F17CF">
            <w:delText>fetch</w:delText>
          </w:r>
        </w:del>
      </w:ins>
      <w:ins w:id="14" w:author="TL" w:date="2021-08-24T08:59:00Z">
        <w:r w:rsidR="002F17CF">
          <w:t>load</w:t>
        </w:r>
      </w:ins>
      <w:ins w:id="15" w:author="Bouazizi, Sara" w:date="2021-08-12T20:56:00Z">
        <w:r>
          <w:t xml:space="preserve"> content</w:t>
        </w:r>
      </w:ins>
      <w:ins w:id="16" w:author="Bouazizi, Sara" w:date="2021-08-12T20:57:00Z">
        <w:r>
          <w:t xml:space="preserve"> </w:t>
        </w:r>
      </w:ins>
      <w:ins w:id="17" w:author="Bouazizi, Sara" w:date="2021-08-12T20:59:00Z">
        <w:r>
          <w:t xml:space="preserve">during </w:t>
        </w:r>
        <w:del w:id="18" w:author="Richard Bradbury" w:date="2021-08-16T11:49:00Z">
          <w:r w:rsidDel="006D21BE">
            <w:delText xml:space="preserve">suitable </w:delText>
          </w:r>
        </w:del>
        <w:r>
          <w:t xml:space="preserve">time periods </w:t>
        </w:r>
        <w:del w:id="19" w:author="Richard Bradbury" w:date="2021-08-16T11:49:00Z">
          <w:r w:rsidDel="006D21BE">
            <w:delText xml:space="preserve">as </w:delText>
          </w:r>
        </w:del>
        <w:r>
          <w:t>recommended by the MNO</w:t>
        </w:r>
      </w:ins>
      <w:ins w:id="20" w:author="TL" w:date="2021-08-24T08:59:00Z">
        <w:r w:rsidR="002F17CF">
          <w:t xml:space="preserve"> onto a UE</w:t>
        </w:r>
      </w:ins>
      <w:ins w:id="21" w:author="Bouazizi, Sara" w:date="2021-08-12T20:59:00Z">
        <w:r>
          <w:t>. This feature</w:t>
        </w:r>
      </w:ins>
      <w:ins w:id="22" w:author="Bouazizi, Sara" w:date="2021-08-12T21:00:00Z">
        <w:r>
          <w:t xml:space="preserve"> </w:t>
        </w:r>
        <w:del w:id="23" w:author="S4aI211196" w:date="2021-08-24T08:56:00Z">
          <w:r w:rsidDel="002F17CF">
            <w:delText xml:space="preserve">is </w:delText>
          </w:r>
        </w:del>
      </w:ins>
      <w:ins w:id="24" w:author="S4aI211196" w:date="2021-08-24T08:56:00Z">
        <w:del w:id="25" w:author="TL" w:date="2021-08-24T08:59:00Z">
          <w:r w:rsidR="002F17CF" w:rsidDel="002F17CF">
            <w:delText xml:space="preserve">may </w:delText>
          </w:r>
        </w:del>
      </w:ins>
      <w:ins w:id="26" w:author="TL" w:date="2021-08-24T08:59:00Z">
        <w:r w:rsidR="002F17CF">
          <w:t xml:space="preserve">can </w:t>
        </w:r>
      </w:ins>
      <w:ins w:id="27" w:author="S4aI211196" w:date="2021-08-24T08:56:00Z">
        <w:r w:rsidR="002F17CF">
          <w:t xml:space="preserve">be </w:t>
        </w:r>
      </w:ins>
      <w:ins w:id="28" w:author="Bouazizi, Sara" w:date="2021-08-12T21:00:00Z">
        <w:r>
          <w:t xml:space="preserve">suitable for multimedia streaming services but </w:t>
        </w:r>
      </w:ins>
      <w:commentRangeStart w:id="29"/>
      <w:ins w:id="30" w:author="TL" w:date="2021-08-24T08:59:00Z">
        <w:r w:rsidR="002F17CF">
          <w:t>was developed for other use-cases</w:t>
        </w:r>
      </w:ins>
      <w:ins w:id="31" w:author="Bouazizi, Sara" w:date="2021-08-12T21:00:00Z">
        <w:del w:id="32" w:author="TL" w:date="2021-08-24T08:59:00Z">
          <w:r w:rsidDel="002F17CF">
            <w:delText>is not limited to them</w:delText>
          </w:r>
        </w:del>
      </w:ins>
      <w:commentRangeEnd w:id="29"/>
      <w:r w:rsidR="002F17CF">
        <w:rPr>
          <w:rStyle w:val="CommentReference"/>
        </w:rPr>
        <w:commentReference w:id="29"/>
      </w:r>
      <w:ins w:id="33" w:author="Bouazizi, Sara" w:date="2021-08-12T21:00:00Z">
        <w:r>
          <w:t>.</w:t>
        </w:r>
      </w:ins>
    </w:p>
    <w:p w14:paraId="7D86BA9E" w14:textId="15C0A6E0" w:rsidR="00FB70D5" w:rsidDel="00052075" w:rsidRDefault="00FB70D5">
      <w:pPr>
        <w:rPr>
          <w:del w:id="34" w:author="Bouazizi, Sara [2]" w:date="2021-06-22T21:08:00Z"/>
        </w:rPr>
      </w:pPr>
      <w:commentRangeStart w:id="35"/>
      <w:ins w:id="36" w:author="Bouazizi, Sara [2]" w:date="2021-06-22T21:08:00Z">
        <w:r>
          <w:t>The support for background data tra</w:t>
        </w:r>
      </w:ins>
      <w:ins w:id="37" w:author="Bouazizi, Sara [2]" w:date="2021-06-22T21:53:00Z">
        <w:r w:rsidR="00BF2AE3">
          <w:t>nsfer</w:t>
        </w:r>
      </w:ins>
      <w:ins w:id="38" w:author="Bouazizi, Sara [2]" w:date="2021-06-22T21:08:00Z">
        <w:r>
          <w:t xml:space="preserve"> </w:t>
        </w:r>
      </w:ins>
      <w:ins w:id="39" w:author="Bouazizi, Sara [2]" w:date="2021-06-22T21:27:00Z">
        <w:r w:rsidR="00052075">
          <w:t>is provided using the following procedures</w:t>
        </w:r>
      </w:ins>
      <w:commentRangeEnd w:id="35"/>
      <w:r w:rsidR="002F17CF">
        <w:rPr>
          <w:rStyle w:val="CommentReference"/>
        </w:rPr>
        <w:commentReference w:id="35"/>
      </w:r>
      <w:ins w:id="40" w:author="Bouazizi, Sara [2]" w:date="2021-06-22T21:27:00Z">
        <w:r w:rsidR="00052075">
          <w:t>:</w:t>
        </w:r>
      </w:ins>
    </w:p>
    <w:p w14:paraId="708089D0" w14:textId="5F2630BE" w:rsidR="00FB70D5" w:rsidRDefault="006D21BE" w:rsidP="006D21BE">
      <w:pPr>
        <w:pStyle w:val="B1"/>
        <w:rPr>
          <w:ins w:id="41" w:author="Bouazizi, Sara [2]" w:date="2021-06-22T21:36:00Z"/>
          <w:noProof/>
        </w:rPr>
      </w:pPr>
      <w:ins w:id="42" w:author="Richard Bradbury" w:date="2021-08-16T11:48:00Z">
        <w:r>
          <w:rPr>
            <w:noProof/>
          </w:rPr>
          <w:t>1.</w:t>
        </w:r>
        <w:r>
          <w:rPr>
            <w:noProof/>
          </w:rPr>
          <w:tab/>
        </w:r>
      </w:ins>
      <w:ins w:id="43" w:author="Bouazizi, Sara [2]" w:date="2021-06-22T21:35:00Z">
        <w:r w:rsidR="00052075">
          <w:rPr>
            <w:noProof/>
          </w:rPr>
          <w:t xml:space="preserve">Provisioning by the </w:t>
        </w:r>
      </w:ins>
      <w:ins w:id="44" w:author="Richard Bradbury" w:date="2021-08-16T11:49:00Z">
        <w:r>
          <w:rPr>
            <w:noProof/>
          </w:rPr>
          <w:t>5GMS A</w:t>
        </w:r>
      </w:ins>
      <w:ins w:id="45" w:author="Bouazizi, Sara [2]" w:date="2021-06-22T21:35:00Z">
        <w:r w:rsidR="00052075">
          <w:rPr>
            <w:noProof/>
          </w:rPr>
          <w:t xml:space="preserve">pplication </w:t>
        </w:r>
      </w:ins>
      <w:ins w:id="46" w:author="Richard Bradbury" w:date="2021-08-16T11:49:00Z">
        <w:r>
          <w:rPr>
            <w:noProof/>
          </w:rPr>
          <w:t>P</w:t>
        </w:r>
      </w:ins>
      <w:ins w:id="47" w:author="Bouazizi, Sara [2]" w:date="2021-06-22T21:35:00Z">
        <w:r w:rsidR="00052075">
          <w:rPr>
            <w:noProof/>
          </w:rPr>
          <w:t xml:space="preserve">rovider to enable the usage of background data traffic and to </w:t>
        </w:r>
      </w:ins>
      <w:ins w:id="48" w:author="Bouazizi, Sara [2]" w:date="2021-06-22T21:36:00Z">
        <w:r w:rsidR="00052075">
          <w:rPr>
            <w:noProof/>
          </w:rPr>
          <w:t>define the background data tra</w:t>
        </w:r>
      </w:ins>
      <w:ins w:id="49" w:author="Bouazizi, Sara [2]" w:date="2021-06-22T21:53:00Z">
        <w:r w:rsidR="00BF2AE3">
          <w:rPr>
            <w:noProof/>
          </w:rPr>
          <w:t>nsfer</w:t>
        </w:r>
      </w:ins>
      <w:ins w:id="50" w:author="Bouazizi, Sara [2]" w:date="2021-06-22T21:36:00Z">
        <w:r w:rsidR="00052075">
          <w:rPr>
            <w:noProof/>
          </w:rPr>
          <w:t xml:space="preserve"> policy</w:t>
        </w:r>
      </w:ins>
      <w:ins w:id="51" w:author="Richard Bradbury" w:date="2021-08-16T11:48:00Z">
        <w:r>
          <w:rPr>
            <w:noProof/>
          </w:rPr>
          <w:t>.</w:t>
        </w:r>
      </w:ins>
      <w:ins w:id="52" w:author="Imed Bouazizi" w:date="2021-08-23T23:24:00Z">
        <w:r w:rsidR="00C15A8C">
          <w:rPr>
            <w:noProof/>
          </w:rPr>
          <w:t xml:space="preserve"> </w:t>
        </w:r>
        <w:commentRangeStart w:id="53"/>
        <w:r w:rsidR="00C15A8C">
          <w:rPr>
            <w:noProof/>
          </w:rPr>
          <w:t>The BDT policy may be part of the general QoS policy templates.</w:t>
        </w:r>
      </w:ins>
      <w:commentRangeEnd w:id="53"/>
      <w:r w:rsidR="002F17CF">
        <w:rPr>
          <w:rStyle w:val="CommentReference"/>
        </w:rPr>
        <w:commentReference w:id="53"/>
      </w:r>
    </w:p>
    <w:p w14:paraId="0D063971" w14:textId="76812AC5" w:rsidR="00052075" w:rsidRDefault="006D21BE" w:rsidP="006D21BE">
      <w:pPr>
        <w:pStyle w:val="B1"/>
        <w:rPr>
          <w:ins w:id="54" w:author="Bouazizi, Sara [2]" w:date="2021-06-22T21:41:00Z"/>
          <w:noProof/>
        </w:rPr>
      </w:pPr>
      <w:ins w:id="55" w:author="Richard Bradbury" w:date="2021-08-16T11:48:00Z">
        <w:r>
          <w:rPr>
            <w:noProof/>
          </w:rPr>
          <w:t>2.</w:t>
        </w:r>
        <w:r>
          <w:rPr>
            <w:noProof/>
          </w:rPr>
          <w:tab/>
        </w:r>
      </w:ins>
      <w:ins w:id="56" w:author="Bouazizi, Sara [2]" w:date="2021-06-22T21:40:00Z">
        <w:r w:rsidR="00137D63">
          <w:rPr>
            <w:noProof/>
          </w:rPr>
          <w:t>Creation, updat</w:t>
        </w:r>
        <w:del w:id="57" w:author="Richard Bradbury" w:date="2021-08-16T11:50:00Z">
          <w:r w:rsidR="00137D63" w:rsidDel="006D21BE">
            <w:rPr>
              <w:noProof/>
            </w:rPr>
            <w:delText>e</w:delText>
          </w:r>
        </w:del>
      </w:ins>
      <w:ins w:id="58" w:author="Richard Bradbury" w:date="2021-08-16T11:50:00Z">
        <w:r>
          <w:rPr>
            <w:noProof/>
          </w:rPr>
          <w:t>ing</w:t>
        </w:r>
      </w:ins>
      <w:ins w:id="59" w:author="Bouazizi, Sara [2]" w:date="2021-06-22T21:41:00Z">
        <w:r w:rsidR="00137D63">
          <w:rPr>
            <w:noProof/>
          </w:rPr>
          <w:t>, and monitoring the usage of the background data tra</w:t>
        </w:r>
      </w:ins>
      <w:ins w:id="60" w:author="Bouazizi, Sara [2]" w:date="2021-06-22T21:53:00Z">
        <w:r w:rsidR="00BF2AE3">
          <w:rPr>
            <w:noProof/>
          </w:rPr>
          <w:t>nsfer</w:t>
        </w:r>
      </w:ins>
      <w:ins w:id="61" w:author="Bouazizi, Sara [2]" w:date="2021-06-22T21:41:00Z">
        <w:r w:rsidR="00137D63">
          <w:rPr>
            <w:noProof/>
          </w:rPr>
          <w:t xml:space="preserve"> policy </w:t>
        </w:r>
      </w:ins>
      <w:ins w:id="62" w:author="Richard Bradbury" w:date="2021-08-16T11:50:00Z">
        <w:r>
          <w:rPr>
            <w:noProof/>
          </w:rPr>
          <w:t xml:space="preserve">in collaboration </w:t>
        </w:r>
      </w:ins>
      <w:ins w:id="63" w:author="Bouazizi, Sara [2]" w:date="2021-06-22T21:41:00Z">
        <w:r w:rsidR="00137D63">
          <w:rPr>
            <w:noProof/>
          </w:rPr>
          <w:t>with the PCF</w:t>
        </w:r>
      </w:ins>
      <w:ins w:id="64" w:author="Richard Bradbury" w:date="2021-08-16T11:50:00Z">
        <w:r>
          <w:rPr>
            <w:noProof/>
          </w:rPr>
          <w:t>.</w:t>
        </w:r>
      </w:ins>
    </w:p>
    <w:p w14:paraId="209EB1BB" w14:textId="5452B1D0" w:rsidR="00137D63" w:rsidRDefault="006D21BE" w:rsidP="006D21BE">
      <w:pPr>
        <w:pStyle w:val="B1"/>
        <w:rPr>
          <w:ins w:id="65" w:author="Bouazizi, Sara [2]" w:date="2021-06-22T21:50:00Z"/>
          <w:noProof/>
        </w:rPr>
      </w:pPr>
      <w:ins w:id="66" w:author="Richard Bradbury" w:date="2021-08-16T11:48:00Z">
        <w:r>
          <w:rPr>
            <w:noProof/>
          </w:rPr>
          <w:t>3.</w:t>
        </w:r>
        <w:r>
          <w:rPr>
            <w:noProof/>
          </w:rPr>
          <w:tab/>
        </w:r>
      </w:ins>
      <w:commentRangeStart w:id="67"/>
      <w:ins w:id="68" w:author="Bouazizi, Sara [2]" w:date="2021-06-22T21:49:00Z">
        <w:r w:rsidR="00BF2AE3">
          <w:rPr>
            <w:noProof/>
          </w:rPr>
          <w:t>Commun</w:t>
        </w:r>
      </w:ins>
      <w:ins w:id="69" w:author="Bouazizi, Sara [2]" w:date="2021-06-22T21:50:00Z">
        <w:r w:rsidR="00BF2AE3">
          <w:rPr>
            <w:noProof/>
          </w:rPr>
          <w:t xml:space="preserve">ication of the background </w:t>
        </w:r>
      </w:ins>
      <w:ins w:id="70" w:author="Bouazizi, Sara [2]" w:date="2021-06-22T21:53:00Z">
        <w:r w:rsidR="00BF2AE3">
          <w:rPr>
            <w:noProof/>
          </w:rPr>
          <w:t>data transfer</w:t>
        </w:r>
      </w:ins>
      <w:ins w:id="71" w:author="Bouazizi, Sara [2]" w:date="2021-06-22T21:50:00Z">
        <w:r w:rsidR="00BF2AE3">
          <w:rPr>
            <w:noProof/>
          </w:rPr>
          <w:t xml:space="preserve"> policy to the UE</w:t>
        </w:r>
      </w:ins>
      <w:ins w:id="72" w:author="Richard Bradbury" w:date="2021-08-16T11:50:00Z">
        <w:r>
          <w:rPr>
            <w:noProof/>
          </w:rPr>
          <w:t>.</w:t>
        </w:r>
      </w:ins>
      <w:commentRangeEnd w:id="67"/>
      <w:r w:rsidR="002F17CF">
        <w:rPr>
          <w:rStyle w:val="CommentReference"/>
        </w:rPr>
        <w:commentReference w:id="67"/>
      </w:r>
    </w:p>
    <w:p w14:paraId="0EA85515" w14:textId="2DD7CF15" w:rsidR="0020206E" w:rsidRDefault="006D21BE" w:rsidP="006D21BE">
      <w:pPr>
        <w:pStyle w:val="B1"/>
        <w:rPr>
          <w:ins w:id="73" w:author="Bouazizi, Sara" w:date="2021-08-12T21:14:00Z"/>
          <w:noProof/>
        </w:rPr>
      </w:pPr>
      <w:ins w:id="74" w:author="Richard Bradbury" w:date="2021-08-16T11:48:00Z">
        <w:r>
          <w:rPr>
            <w:noProof/>
          </w:rPr>
          <w:t>4.</w:t>
        </w:r>
        <w:r>
          <w:rPr>
            <w:noProof/>
          </w:rPr>
          <w:tab/>
        </w:r>
      </w:ins>
      <w:ins w:id="75" w:author="Bouazizi, Sara [2]" w:date="2021-06-22T21:51:00Z">
        <w:r w:rsidR="00BF2AE3">
          <w:rPr>
            <w:noProof/>
          </w:rPr>
          <w:t xml:space="preserve">Registration by the </w:t>
        </w:r>
      </w:ins>
      <w:ins w:id="76" w:author="Richard Bradbury" w:date="2021-08-16T11:51:00Z">
        <w:r>
          <w:rPr>
            <w:noProof/>
          </w:rPr>
          <w:t>5GMS-Aware A</w:t>
        </w:r>
      </w:ins>
      <w:ins w:id="77" w:author="Bouazizi, Sara" w:date="2021-08-12T21:01:00Z">
        <w:r w:rsidR="00B131A1">
          <w:rPr>
            <w:noProof/>
          </w:rPr>
          <w:t xml:space="preserve">pplication </w:t>
        </w:r>
      </w:ins>
      <w:ins w:id="78" w:author="Richard Bradbury" w:date="2021-08-16T11:50:00Z">
        <w:r>
          <w:rPr>
            <w:noProof/>
          </w:rPr>
          <w:t>(via</w:t>
        </w:r>
      </w:ins>
      <w:ins w:id="79" w:author="Bouazizi, Sara" w:date="2021-08-12T21:01:00Z">
        <w:del w:id="80" w:author="Richard Bradbury" w:date="2021-08-16T11:50:00Z">
          <w:r w:rsidR="00B131A1" w:rsidDel="006D21BE">
            <w:rPr>
              <w:noProof/>
            </w:rPr>
            <w:delText>or</w:delText>
          </w:r>
        </w:del>
        <w:r w:rsidR="00B131A1">
          <w:rPr>
            <w:noProof/>
          </w:rPr>
          <w:t xml:space="preserve"> the M</w:t>
        </w:r>
      </w:ins>
      <w:ins w:id="81" w:author="Richard Bradbury" w:date="2021-08-16T11:51:00Z">
        <w:r>
          <w:rPr>
            <w:noProof/>
          </w:rPr>
          <w:t xml:space="preserve">edia </w:t>
        </w:r>
      </w:ins>
      <w:ins w:id="82" w:author="Bouazizi, Sara" w:date="2021-08-12T21:01:00Z">
        <w:r w:rsidR="00B131A1">
          <w:rPr>
            <w:noProof/>
          </w:rPr>
          <w:t>S</w:t>
        </w:r>
      </w:ins>
      <w:ins w:id="83" w:author="Richard Bradbury" w:date="2021-08-16T11:51:00Z">
        <w:r>
          <w:rPr>
            <w:noProof/>
          </w:rPr>
          <w:t xml:space="preserve">esssion </w:t>
        </w:r>
      </w:ins>
      <w:ins w:id="84" w:author="Bouazizi, Sara" w:date="2021-08-12T21:01:00Z">
        <w:r w:rsidR="00B131A1">
          <w:rPr>
            <w:noProof/>
          </w:rPr>
          <w:t>H</w:t>
        </w:r>
      </w:ins>
      <w:ins w:id="85" w:author="Richard Bradbury" w:date="2021-08-16T11:51:00Z">
        <w:r>
          <w:rPr>
            <w:noProof/>
          </w:rPr>
          <w:t>andler)</w:t>
        </w:r>
      </w:ins>
      <w:ins w:id="86" w:author="Bouazizi, Sara" w:date="2021-08-12T21:01:00Z">
        <w:del w:id="87" w:author="Richard Bradbury" w:date="2021-08-16T11:51:00Z">
          <w:r w:rsidR="00B131A1" w:rsidDel="006D21BE">
            <w:rPr>
              <w:noProof/>
            </w:rPr>
            <w:delText xml:space="preserve"> on the </w:delText>
          </w:r>
        </w:del>
      </w:ins>
      <w:ins w:id="88" w:author="Bouazizi, Sara [2]" w:date="2021-06-22T21:51:00Z">
        <w:del w:id="89" w:author="Richard Bradbury" w:date="2021-08-16T11:51:00Z">
          <w:r w:rsidR="00BF2AE3" w:rsidDel="006D21BE">
            <w:rPr>
              <w:noProof/>
            </w:rPr>
            <w:delText>UE</w:delText>
          </w:r>
        </w:del>
        <w:r w:rsidR="00BF2AE3">
          <w:rPr>
            <w:noProof/>
          </w:rPr>
          <w:t xml:space="preserve"> </w:t>
        </w:r>
      </w:ins>
      <w:ins w:id="90" w:author="Richard Bradbury" w:date="2021-08-16T11:52:00Z">
        <w:r>
          <w:rPr>
            <w:noProof/>
          </w:rPr>
          <w:t xml:space="preserve">with the 5GMS AF </w:t>
        </w:r>
      </w:ins>
      <w:ins w:id="91" w:author="Bouazizi, Sara [2]" w:date="2021-06-22T21:51:00Z">
        <w:r w:rsidR="00BF2AE3">
          <w:rPr>
            <w:noProof/>
          </w:rPr>
          <w:t xml:space="preserve">to use background data </w:t>
        </w:r>
      </w:ins>
      <w:ins w:id="92" w:author="Bouazizi, Sara [2]" w:date="2021-06-22T21:53:00Z">
        <w:r w:rsidR="00BF2AE3">
          <w:rPr>
            <w:noProof/>
          </w:rPr>
          <w:t>transfer</w:t>
        </w:r>
      </w:ins>
      <w:ins w:id="93" w:author="Richard Bradbury" w:date="2021-08-16T11:51:00Z">
        <w:r>
          <w:rPr>
            <w:noProof/>
          </w:rPr>
          <w:t>.</w:t>
        </w:r>
      </w:ins>
    </w:p>
    <w:p w14:paraId="0F276461" w14:textId="7581D13D" w:rsidR="00BF2AE3" w:rsidRDefault="006D21BE" w:rsidP="006D21BE">
      <w:pPr>
        <w:pStyle w:val="B1"/>
        <w:rPr>
          <w:ins w:id="94" w:author="Bouazizi, Sara [2]" w:date="2021-06-22T21:51:00Z"/>
          <w:noProof/>
        </w:rPr>
      </w:pPr>
      <w:ins w:id="95" w:author="Richard Bradbury" w:date="2021-08-16T11:48:00Z">
        <w:r>
          <w:rPr>
            <w:noProof/>
          </w:rPr>
          <w:t>5.</w:t>
        </w:r>
        <w:r>
          <w:rPr>
            <w:noProof/>
          </w:rPr>
          <w:tab/>
        </w:r>
      </w:ins>
      <w:ins w:id="96" w:author="Bouazizi, Sara" w:date="2021-08-12T21:14:00Z">
        <w:r w:rsidR="0020206E">
          <w:rPr>
            <w:noProof/>
          </w:rPr>
          <w:t>N</w:t>
        </w:r>
      </w:ins>
      <w:ins w:id="97" w:author="Bouazizi, Sara [2]" w:date="2021-06-22T21:51:00Z">
        <w:r w:rsidR="00BF2AE3">
          <w:rPr>
            <w:noProof/>
          </w:rPr>
          <w:t xml:space="preserve">otification by the </w:t>
        </w:r>
      </w:ins>
      <w:ins w:id="98" w:author="Bouazizi, Sara" w:date="2021-08-12T21:01:00Z">
        <w:r w:rsidR="00B131A1">
          <w:rPr>
            <w:noProof/>
          </w:rPr>
          <w:t xml:space="preserve">5GMS </w:t>
        </w:r>
      </w:ins>
      <w:ins w:id="99" w:author="Bouazizi, Sara [2]" w:date="2021-06-22T21:51:00Z">
        <w:r w:rsidR="00BF2AE3">
          <w:rPr>
            <w:noProof/>
          </w:rPr>
          <w:t xml:space="preserve">AF </w:t>
        </w:r>
      </w:ins>
      <w:ins w:id="100" w:author="Richard Bradbury" w:date="2021-08-16T11:52:00Z">
        <w:r>
          <w:rPr>
            <w:noProof/>
          </w:rPr>
          <w:t xml:space="preserve">to the Media Session Handler </w:t>
        </w:r>
      </w:ins>
      <w:ins w:id="101" w:author="Bouazizi, Sara [2]" w:date="2021-06-22T21:51:00Z">
        <w:r w:rsidR="00BF2AE3">
          <w:rPr>
            <w:noProof/>
          </w:rPr>
          <w:t xml:space="preserve">of </w:t>
        </w:r>
      </w:ins>
      <w:ins w:id="102" w:author="Bouazizi, Sara [2]" w:date="2021-06-22T21:52:00Z">
        <w:r w:rsidR="00BF2AE3">
          <w:rPr>
            <w:noProof/>
          </w:rPr>
          <w:t xml:space="preserve">an opportunity to perform </w:t>
        </w:r>
      </w:ins>
      <w:ins w:id="103" w:author="Bouazizi, Sara [2]" w:date="2021-06-22T21:54:00Z">
        <w:del w:id="104" w:author="Richard Bradbury" w:date="2021-08-16T11:52:00Z">
          <w:r w:rsidR="00BF2AE3" w:rsidDel="006D21BE">
            <w:rPr>
              <w:noProof/>
            </w:rPr>
            <w:delText>the</w:delText>
          </w:r>
        </w:del>
      </w:ins>
      <w:ins w:id="105" w:author="Richard Bradbury" w:date="2021-08-16T11:52:00Z">
        <w:r>
          <w:rPr>
            <w:noProof/>
          </w:rPr>
          <w:t>background data</w:t>
        </w:r>
      </w:ins>
      <w:ins w:id="106" w:author="Bouazizi, Sara" w:date="2021-08-12T21:01:00Z">
        <w:r w:rsidR="00B131A1">
          <w:rPr>
            <w:noProof/>
          </w:rPr>
          <w:t xml:space="preserve"> transfer.</w:t>
        </w:r>
      </w:ins>
    </w:p>
    <w:p w14:paraId="7CA35EF3" w14:textId="7B7458F1" w:rsidR="00BF2AE3" w:rsidRDefault="006D21BE" w:rsidP="006D21BE">
      <w:pPr>
        <w:pStyle w:val="B1"/>
        <w:rPr>
          <w:ins w:id="107" w:author="Bouazizi, Sara [2]" w:date="2021-06-22T21:56:00Z"/>
          <w:noProof/>
        </w:rPr>
      </w:pPr>
      <w:ins w:id="108" w:author="Richard Bradbury" w:date="2021-08-16T11:48:00Z">
        <w:r>
          <w:rPr>
            <w:noProof/>
          </w:rPr>
          <w:t>6.</w:t>
        </w:r>
        <w:r>
          <w:rPr>
            <w:noProof/>
          </w:rPr>
          <w:tab/>
        </w:r>
      </w:ins>
      <w:ins w:id="109" w:author="Bouazizi, Sara [2]" w:date="2021-06-22T21:54:00Z">
        <w:r w:rsidR="00BF2AE3">
          <w:rPr>
            <w:noProof/>
          </w:rPr>
          <w:t xml:space="preserve">Activation of the </w:t>
        </w:r>
        <w:del w:id="110" w:author="Richard Bradbury" w:date="2021-08-16T11:52:00Z">
          <w:r w:rsidR="00BF2AE3" w:rsidDel="006D21BE">
            <w:rPr>
              <w:noProof/>
            </w:rPr>
            <w:delText>BDT</w:delText>
          </w:r>
        </w:del>
      </w:ins>
      <w:ins w:id="111" w:author="Richard Bradbury" w:date="2021-08-16T11:52:00Z">
        <w:r>
          <w:rPr>
            <w:noProof/>
          </w:rPr>
          <w:t>background data transfer</w:t>
        </w:r>
      </w:ins>
      <w:ins w:id="112" w:author="Bouazizi, Sara [2]" w:date="2021-06-22T21:54:00Z">
        <w:r w:rsidR="00BF2AE3">
          <w:rPr>
            <w:noProof/>
          </w:rPr>
          <w:t xml:space="preserve"> policy for the </w:t>
        </w:r>
      </w:ins>
      <w:ins w:id="113" w:author="Bouazizi, Sara" w:date="2021-08-12T21:48:00Z">
        <w:r w:rsidR="00E7286E">
          <w:rPr>
            <w:noProof/>
          </w:rPr>
          <w:t>QoS flow</w:t>
        </w:r>
      </w:ins>
      <w:ins w:id="114" w:author="Bouazizi, Sara [2]" w:date="2021-06-22T21:56:00Z">
        <w:r w:rsidR="00BF2AE3">
          <w:rPr>
            <w:noProof/>
          </w:rPr>
          <w:t xml:space="preserve">, over which the </w:t>
        </w:r>
      </w:ins>
      <w:ins w:id="115" w:author="Bouazizi, Sara" w:date="2021-08-12T21:01:00Z">
        <w:r w:rsidR="00B131A1">
          <w:rPr>
            <w:noProof/>
          </w:rPr>
          <w:t>transfer</w:t>
        </w:r>
      </w:ins>
      <w:ins w:id="116" w:author="Bouazizi, Sara [2]" w:date="2021-06-22T21:56:00Z">
        <w:r w:rsidR="00BF2AE3">
          <w:rPr>
            <w:noProof/>
          </w:rPr>
          <w:t xml:space="preserve"> will happen</w:t>
        </w:r>
      </w:ins>
      <w:ins w:id="117" w:author="Richard Bradbury" w:date="2021-08-16T11:52:00Z">
        <w:r>
          <w:rPr>
            <w:noProof/>
          </w:rPr>
          <w:t>.</w:t>
        </w:r>
      </w:ins>
    </w:p>
    <w:p w14:paraId="175E4CDD" w14:textId="4A51AD56" w:rsidR="00BF2AE3" w:rsidRDefault="00882979" w:rsidP="00BF2AE3">
      <w:pPr>
        <w:rPr>
          <w:ins w:id="118" w:author="Bouazizi, Sara [2]" w:date="2021-06-22T22:33:00Z"/>
          <w:noProof/>
        </w:rPr>
      </w:pPr>
      <w:ins w:id="119" w:author="Bouazizi, Sara [2]" w:date="2021-06-22T22:07:00Z">
        <w:del w:id="120" w:author="Richard Bradbury" w:date="2021-08-16T11:53:00Z">
          <w:r w:rsidDel="006D21BE">
            <w:rPr>
              <w:noProof/>
            </w:rPr>
            <w:delText>Step 1: t</w:delText>
          </w:r>
        </w:del>
      </w:ins>
      <w:ins w:id="121" w:author="Bouazizi, Sara [2]" w:date="2021-06-22T22:04:00Z">
        <w:del w:id="122" w:author="Richard Bradbury" w:date="2021-08-16T11:53:00Z">
          <w:r w:rsidDel="006D21BE">
            <w:rPr>
              <w:noProof/>
            </w:rPr>
            <w:delText>he p</w:delText>
          </w:r>
        </w:del>
      </w:ins>
      <w:ins w:id="123" w:author="Richard Bradbury" w:date="2021-08-16T11:53:00Z">
        <w:r w:rsidR="006D21BE">
          <w:rPr>
            <w:noProof/>
          </w:rPr>
          <w:t>P</w:t>
        </w:r>
      </w:ins>
      <w:ins w:id="124" w:author="Bouazizi, Sara [2]" w:date="2021-06-22T22:04:00Z">
        <w:r>
          <w:rPr>
            <w:noProof/>
          </w:rPr>
          <w:t xml:space="preserve">rovisioning </w:t>
        </w:r>
      </w:ins>
      <w:ins w:id="125" w:author="Richard Bradbury" w:date="2021-08-16T11:53:00Z">
        <w:r w:rsidR="006D21BE">
          <w:rPr>
            <w:noProof/>
          </w:rPr>
          <w:t>the background data transfer feature (</w:t>
        </w:r>
      </w:ins>
      <w:ins w:id="126" w:author="Bouazizi, Sara [2]" w:date="2021-06-22T22:04:00Z">
        <w:r>
          <w:rPr>
            <w:noProof/>
          </w:rPr>
          <w:t>step</w:t>
        </w:r>
      </w:ins>
      <w:ins w:id="127" w:author="Richard Bradbury" w:date="2021-08-16T11:53:00Z">
        <w:r w:rsidR="006D21BE">
          <w:rPr>
            <w:noProof/>
          </w:rPr>
          <w:t> 1)</w:t>
        </w:r>
      </w:ins>
      <w:ins w:id="128" w:author="Bouazizi, Sara [2]" w:date="2021-06-22T22:04:00Z">
        <w:r>
          <w:rPr>
            <w:noProof/>
          </w:rPr>
          <w:t xml:space="preserve"> </w:t>
        </w:r>
      </w:ins>
      <w:ins w:id="129" w:author="Bouazizi, Sara [2]" w:date="2021-06-22T22:07:00Z">
        <w:r>
          <w:rPr>
            <w:noProof/>
          </w:rPr>
          <w:t xml:space="preserve">is </w:t>
        </w:r>
      </w:ins>
      <w:ins w:id="130" w:author="Bouazizi, Sara [2]" w:date="2021-06-22T22:08:00Z">
        <w:r>
          <w:rPr>
            <w:noProof/>
          </w:rPr>
          <w:t xml:space="preserve">realized through an extension to the dynamic policy </w:t>
        </w:r>
      </w:ins>
      <w:ins w:id="131" w:author="Bouazizi, Sara [2]" w:date="2021-06-22T22:28:00Z">
        <w:r w:rsidR="000D7288">
          <w:rPr>
            <w:noProof/>
          </w:rPr>
          <w:t xml:space="preserve">template </w:t>
        </w:r>
      </w:ins>
      <w:ins w:id="132" w:author="Bouazizi, Sara [2]" w:date="2021-06-22T22:27:00Z">
        <w:r w:rsidR="000D7288">
          <w:rPr>
            <w:noProof/>
          </w:rPr>
          <w:t>as defined in TS 26.512</w:t>
        </w:r>
      </w:ins>
      <w:ins w:id="133" w:author="Bouazizi, Sara [2]" w:date="2021-06-22T22:28:00Z">
        <w:r w:rsidR="000D7288">
          <w:rPr>
            <w:noProof/>
          </w:rPr>
          <w:t xml:space="preserve"> clause 7.9.3</w:t>
        </w:r>
      </w:ins>
      <w:ins w:id="134" w:author="Bouazizi, Sara [2]" w:date="2021-06-22T22:27:00Z">
        <w:r w:rsidR="000D7288">
          <w:rPr>
            <w:noProof/>
          </w:rPr>
          <w:t xml:space="preserve">. </w:t>
        </w:r>
      </w:ins>
      <w:ins w:id="135" w:author="Bouazizi, Sara [2]" w:date="2021-06-22T22:29:00Z">
        <w:r w:rsidR="000D7288">
          <w:rPr>
            <w:noProof/>
          </w:rPr>
          <w:t>The dynamic policy template may</w:t>
        </w:r>
      </w:ins>
      <w:ins w:id="136" w:author="Richard Bradbury" w:date="2021-08-16T11:54:00Z">
        <w:r w:rsidR="006D21BE">
          <w:rPr>
            <w:noProof/>
          </w:rPr>
          <w:t>, for example,</w:t>
        </w:r>
      </w:ins>
      <w:ins w:id="137" w:author="Bouazizi, Sara [2]" w:date="2021-06-22T22:29:00Z">
        <w:r w:rsidR="000D7288">
          <w:rPr>
            <w:noProof/>
          </w:rPr>
          <w:t xml:space="preserve"> </w:t>
        </w:r>
      </w:ins>
      <w:ins w:id="138" w:author="Richard Bradbury" w:date="2021-08-16T11:54:00Z">
        <w:r w:rsidR="006D21BE">
          <w:rPr>
            <w:noProof/>
          </w:rPr>
          <w:t xml:space="preserve">be extended to </w:t>
        </w:r>
      </w:ins>
      <w:ins w:id="139" w:author="Bouazizi, Sara [2]" w:date="2021-06-22T22:29:00Z">
        <w:r w:rsidR="000D7288">
          <w:rPr>
            <w:noProof/>
          </w:rPr>
          <w:t>include a</w:t>
        </w:r>
      </w:ins>
      <w:ins w:id="140" w:author="Richard Bradbury" w:date="2021-08-16T11:54:00Z">
        <w:r w:rsidR="006D21BE">
          <w:rPr>
            <w:noProof/>
          </w:rPr>
          <w:t>n additional property</w:t>
        </w:r>
      </w:ins>
      <w:ins w:id="141" w:author="Bouazizi, Sara [2]" w:date="2021-06-22T22:29:00Z">
        <w:r w:rsidR="000D7288">
          <w:rPr>
            <w:noProof/>
          </w:rPr>
          <w:t xml:space="preserve"> </w:t>
        </w:r>
        <w:r w:rsidR="000D7288" w:rsidRPr="006D21BE">
          <w:rPr>
            <w:rStyle w:val="Code"/>
          </w:rPr>
          <w:t>Bdt</w:t>
        </w:r>
      </w:ins>
      <w:ins w:id="142" w:author="Bouazizi, Sara [2]" w:date="2021-06-22T22:30:00Z">
        <w:r w:rsidR="000D7288" w:rsidRPr="006D21BE">
          <w:rPr>
            <w:rStyle w:val="Code"/>
          </w:rPr>
          <w:t>ReqData</w:t>
        </w:r>
        <w:r w:rsidR="000D7288">
          <w:rPr>
            <w:noProof/>
          </w:rPr>
          <w:t xml:space="preserve"> </w:t>
        </w:r>
      </w:ins>
      <w:ins w:id="143" w:author="Bouazizi, Sara [2]" w:date="2021-06-22T22:32:00Z">
        <w:r w:rsidR="000D7288">
          <w:rPr>
            <w:noProof/>
          </w:rPr>
          <w:t>as defined in TS 29.5</w:t>
        </w:r>
      </w:ins>
      <w:ins w:id="144" w:author="Bouazizi, Sara" w:date="2021-08-12T21:57:00Z">
        <w:r w:rsidR="0099042B">
          <w:rPr>
            <w:noProof/>
          </w:rPr>
          <w:t>5</w:t>
        </w:r>
      </w:ins>
      <w:ins w:id="145" w:author="Bouazizi, Sara [2]" w:date="2021-06-22T22:33:00Z">
        <w:r w:rsidR="000D7288">
          <w:rPr>
            <w:noProof/>
          </w:rPr>
          <w:t xml:space="preserve">4 </w:t>
        </w:r>
      </w:ins>
      <w:ins w:id="146" w:author="Bouazizi, Sara [2]" w:date="2021-06-22T22:32:00Z">
        <w:r w:rsidR="000D7288">
          <w:rPr>
            <w:noProof/>
          </w:rPr>
          <w:t>section 5.6.2.</w:t>
        </w:r>
      </w:ins>
      <w:ins w:id="147" w:author="Bouazizi, Sara [2]" w:date="2021-06-22T22:33:00Z">
        <w:r w:rsidR="000D7288">
          <w:rPr>
            <w:noProof/>
          </w:rPr>
          <w:t>3</w:t>
        </w:r>
      </w:ins>
      <w:ins w:id="148" w:author="Bouazizi, Sara [2]" w:date="2021-06-22T22:32:00Z">
        <w:r w:rsidR="000D7288">
          <w:rPr>
            <w:noProof/>
          </w:rPr>
          <w:t>.</w:t>
        </w:r>
      </w:ins>
    </w:p>
    <w:p w14:paraId="0DCCE731" w14:textId="74BE4E61" w:rsidR="000D7288" w:rsidRDefault="000D7288" w:rsidP="00BF2AE3">
      <w:pPr>
        <w:rPr>
          <w:ins w:id="149" w:author="Bouazizi, Sara [2]" w:date="2021-06-22T22:39:00Z"/>
          <w:noProof/>
        </w:rPr>
      </w:pPr>
      <w:ins w:id="150" w:author="Bouazizi, Sara [2]" w:date="2021-06-22T22:33:00Z">
        <w:r>
          <w:rPr>
            <w:noProof/>
          </w:rPr>
          <w:t xml:space="preserve">The 5GMS AF </w:t>
        </w:r>
        <w:del w:id="151" w:author="Richard Bradbury" w:date="2021-08-16T11:55:00Z">
          <w:r w:rsidDel="006D21BE">
            <w:rPr>
              <w:noProof/>
            </w:rPr>
            <w:delText xml:space="preserve">will </w:delText>
          </w:r>
        </w:del>
        <w:r>
          <w:rPr>
            <w:noProof/>
          </w:rPr>
          <w:t>use</w:t>
        </w:r>
      </w:ins>
      <w:ins w:id="152" w:author="Richard Bradbury" w:date="2021-08-16T11:55:00Z">
        <w:r w:rsidR="006D21BE">
          <w:rPr>
            <w:noProof/>
          </w:rPr>
          <w:t>s</w:t>
        </w:r>
      </w:ins>
      <w:ins w:id="153" w:author="Bouazizi, Sara [2]" w:date="2021-06-22T22:33:00Z">
        <w:r>
          <w:rPr>
            <w:noProof/>
          </w:rPr>
          <w:t xml:space="preserve"> the provisioning information to create or select </w:t>
        </w:r>
        <w:commentRangeStart w:id="154"/>
        <w:r>
          <w:rPr>
            <w:noProof/>
          </w:rPr>
          <w:t xml:space="preserve">a </w:t>
        </w:r>
        <w:del w:id="155" w:author="Richard Bradbury" w:date="2021-08-16T11:55:00Z">
          <w:r w:rsidDel="00455487">
            <w:rPr>
              <w:noProof/>
            </w:rPr>
            <w:delText>BDT</w:delText>
          </w:r>
        </w:del>
      </w:ins>
      <w:ins w:id="156" w:author="Richard Bradbury" w:date="2021-08-16T11:55:00Z">
        <w:r w:rsidR="00455487">
          <w:rPr>
            <w:noProof/>
          </w:rPr>
          <w:t>background data transfer</w:t>
        </w:r>
      </w:ins>
      <w:ins w:id="157" w:author="Bouazizi, Sara [2]" w:date="2021-06-22T22:33:00Z">
        <w:r>
          <w:rPr>
            <w:noProof/>
          </w:rPr>
          <w:t xml:space="preserve"> policy with</w:t>
        </w:r>
      </w:ins>
      <w:ins w:id="158" w:author="Richard Bradbury" w:date="2021-08-16T11:55:00Z">
        <w:r w:rsidR="00455487">
          <w:rPr>
            <w:noProof/>
          </w:rPr>
          <w:t>in</w:t>
        </w:r>
      </w:ins>
      <w:ins w:id="159" w:author="Bouazizi, Sara [2]" w:date="2021-06-22T22:33:00Z">
        <w:r>
          <w:rPr>
            <w:noProof/>
          </w:rPr>
          <w:t xml:space="preserve"> t</w:t>
        </w:r>
      </w:ins>
      <w:ins w:id="160" w:author="Bouazizi, Sara [2]" w:date="2021-06-22T22:34:00Z">
        <w:r>
          <w:rPr>
            <w:noProof/>
          </w:rPr>
          <w:t xml:space="preserve">he PCF. </w:t>
        </w:r>
      </w:ins>
      <w:ins w:id="161" w:author="Bouazizi, Sara [2]" w:date="2021-06-22T22:38:00Z">
        <w:r w:rsidR="00216DBC">
          <w:rPr>
            <w:noProof/>
          </w:rPr>
          <w:t xml:space="preserve">For </w:t>
        </w:r>
        <w:del w:id="162" w:author="Richard Bradbury" w:date="2021-08-16T11:55:00Z">
          <w:r w:rsidR="00216DBC" w:rsidDel="00455487">
            <w:rPr>
              <w:noProof/>
            </w:rPr>
            <w:delText>that</w:delText>
          </w:r>
        </w:del>
      </w:ins>
      <w:ins w:id="163" w:author="Richard Bradbury" w:date="2021-08-16T11:55:00Z">
        <w:r w:rsidR="00455487">
          <w:rPr>
            <w:noProof/>
          </w:rPr>
          <w:t>this</w:t>
        </w:r>
      </w:ins>
      <w:ins w:id="164" w:author="Bouazizi, Sara [2]" w:date="2021-06-22T22:38:00Z">
        <w:r w:rsidR="00216DBC">
          <w:rPr>
            <w:noProof/>
          </w:rPr>
          <w:t xml:space="preserve"> purpose, it use</w:t>
        </w:r>
      </w:ins>
      <w:ins w:id="165" w:author="Richard Bradbury" w:date="2021-08-16T11:55:00Z">
        <w:r w:rsidR="00455487">
          <w:rPr>
            <w:noProof/>
          </w:rPr>
          <w:t>s</w:t>
        </w:r>
      </w:ins>
      <w:ins w:id="166" w:author="Bouazizi, Sara [2]" w:date="2021-06-22T22:38:00Z">
        <w:r w:rsidR="00216DBC">
          <w:rPr>
            <w:noProof/>
          </w:rPr>
          <w:t xml:space="preserve"> the </w:t>
        </w:r>
      </w:ins>
      <w:ins w:id="167" w:author="Bouazizi, Sara [2]" w:date="2021-06-22T22:39:00Z">
        <w:r w:rsidR="00216DBC" w:rsidRPr="00455487">
          <w:rPr>
            <w:rStyle w:val="Code"/>
          </w:rPr>
          <w:t>Npct_BDTPolicyControl</w:t>
        </w:r>
        <w:r w:rsidR="00216DBC">
          <w:rPr>
            <w:noProof/>
          </w:rPr>
          <w:t xml:space="preserve"> as defined in TS 29.5</w:t>
        </w:r>
      </w:ins>
      <w:ins w:id="168" w:author="Bouazizi, Sara" w:date="2021-08-12T21:57:00Z">
        <w:r w:rsidR="0099042B">
          <w:rPr>
            <w:noProof/>
          </w:rPr>
          <w:t>5</w:t>
        </w:r>
      </w:ins>
      <w:ins w:id="169" w:author="Bouazizi, Sara [2]" w:date="2021-06-22T22:39:00Z">
        <w:r w:rsidR="00216DBC">
          <w:rPr>
            <w:noProof/>
          </w:rPr>
          <w:t>4.</w:t>
        </w:r>
      </w:ins>
      <w:commentRangeEnd w:id="154"/>
      <w:r w:rsidR="00E8630B">
        <w:rPr>
          <w:rStyle w:val="CommentReference"/>
        </w:rPr>
        <w:commentReference w:id="154"/>
      </w:r>
    </w:p>
    <w:p w14:paraId="547C0C05" w14:textId="79344845" w:rsidR="00216DBC" w:rsidRDefault="00216DBC" w:rsidP="00BF2AE3">
      <w:pPr>
        <w:rPr>
          <w:ins w:id="170" w:author="Bouazizi, Sara [2]" w:date="2021-06-22T22:41:00Z"/>
          <w:noProof/>
        </w:rPr>
      </w:pPr>
      <w:ins w:id="171" w:author="Bouazizi, Sara [2]" w:date="2021-06-22T22:39:00Z">
        <w:r>
          <w:rPr>
            <w:noProof/>
          </w:rPr>
          <w:t xml:space="preserve">Once the policy is created, future </w:t>
        </w:r>
      </w:ins>
      <w:ins w:id="172" w:author="Richard Bradbury" w:date="2021-08-16T11:57:00Z">
        <w:r w:rsidR="00455487">
          <w:rPr>
            <w:noProof/>
          </w:rPr>
          <w:t xml:space="preserve">downlink media streaming </w:t>
        </w:r>
      </w:ins>
      <w:ins w:id="173" w:author="Bouazizi, Sara [2]" w:date="2021-06-22T22:39:00Z">
        <w:r>
          <w:rPr>
            <w:noProof/>
          </w:rPr>
          <w:t>sessions will be able to use the defined background</w:t>
        </w:r>
      </w:ins>
      <w:ins w:id="174" w:author="Bouazizi, Sara [2]" w:date="2021-06-22T22:40:00Z">
        <w:r>
          <w:rPr>
            <w:noProof/>
          </w:rPr>
          <w:t xml:space="preserve"> data transfer policy. The 5GMS AF provides the information about the </w:t>
        </w:r>
        <w:del w:id="175" w:author="Richard Bradbury" w:date="2021-08-16T11:57:00Z">
          <w:r w:rsidDel="00455487">
            <w:rPr>
              <w:noProof/>
            </w:rPr>
            <w:delText>BDT</w:delText>
          </w:r>
        </w:del>
      </w:ins>
      <w:ins w:id="176" w:author="Richard Bradbury" w:date="2021-08-16T11:57:00Z">
        <w:r w:rsidR="00455487">
          <w:rPr>
            <w:noProof/>
          </w:rPr>
          <w:t>background data transfer</w:t>
        </w:r>
      </w:ins>
      <w:ins w:id="177" w:author="Bouazizi, Sara [2]" w:date="2021-06-22T22:40:00Z">
        <w:r>
          <w:rPr>
            <w:noProof/>
          </w:rPr>
          <w:t xml:space="preserve"> policy to the UE as part of the </w:t>
        </w:r>
      </w:ins>
      <w:ins w:id="178" w:author="Bouazizi, Sara [2]" w:date="2021-06-22T22:41:00Z">
        <w:r>
          <w:rPr>
            <w:noProof/>
          </w:rPr>
          <w:t>Service Access Information</w:t>
        </w:r>
      </w:ins>
      <w:ins w:id="179" w:author="Richard Bradbury" w:date="2021-08-16T11:57:00Z">
        <w:r w:rsidR="00455487">
          <w:rPr>
            <w:noProof/>
          </w:rPr>
          <w:t xml:space="preserve"> at reference </w:t>
        </w:r>
      </w:ins>
      <w:ins w:id="180" w:author="Richard Bradbury" w:date="2021-08-16T11:58:00Z">
        <w:r w:rsidR="00455487">
          <w:rPr>
            <w:noProof/>
          </w:rPr>
          <w:t>point M5</w:t>
        </w:r>
      </w:ins>
      <w:ins w:id="181" w:author="Bouazizi, Sara [2]" w:date="2021-06-22T22:41:00Z">
        <w:r>
          <w:rPr>
            <w:noProof/>
          </w:rPr>
          <w:t>.</w:t>
        </w:r>
      </w:ins>
    </w:p>
    <w:p w14:paraId="7D664D40" w14:textId="4267759F" w:rsidR="00216DBC" w:rsidRDefault="00216DBC" w:rsidP="00BF2AE3">
      <w:pPr>
        <w:rPr>
          <w:ins w:id="182" w:author="Bouazizi, Sara" w:date="2021-08-12T21:50:00Z"/>
          <w:noProof/>
        </w:rPr>
      </w:pPr>
      <w:ins w:id="183" w:author="Bouazizi, Sara [2]" w:date="2021-06-22T22:42:00Z">
        <w:r>
          <w:rPr>
            <w:noProof/>
          </w:rPr>
          <w:t xml:space="preserve">The M6 interface is extended to allow the application to request </w:t>
        </w:r>
      </w:ins>
      <w:ins w:id="184" w:author="Bouazizi, Sara [2]" w:date="2021-06-22T22:43:00Z">
        <w:r>
          <w:rPr>
            <w:noProof/>
          </w:rPr>
          <w:t>background download of content from the M</w:t>
        </w:r>
      </w:ins>
      <w:ins w:id="185" w:author="Richard Bradbury" w:date="2021-08-16T11:58:00Z">
        <w:r w:rsidR="00455487">
          <w:rPr>
            <w:noProof/>
          </w:rPr>
          <w:t xml:space="preserve">edia </w:t>
        </w:r>
      </w:ins>
      <w:ins w:id="186" w:author="Bouazizi, Sara [2]" w:date="2021-06-22T22:43:00Z">
        <w:r>
          <w:rPr>
            <w:noProof/>
          </w:rPr>
          <w:t>S</w:t>
        </w:r>
      </w:ins>
      <w:ins w:id="187" w:author="Richard Bradbury" w:date="2021-08-16T11:58:00Z">
        <w:r w:rsidR="00455487">
          <w:rPr>
            <w:noProof/>
          </w:rPr>
          <w:t xml:space="preserve">ession </w:t>
        </w:r>
      </w:ins>
      <w:ins w:id="188" w:author="Bouazizi, Sara [2]" w:date="2021-06-22T22:43:00Z">
        <w:r>
          <w:rPr>
            <w:noProof/>
          </w:rPr>
          <w:t>H</w:t>
        </w:r>
      </w:ins>
      <w:ins w:id="189" w:author="Richard Bradbury" w:date="2021-08-16T11:58:00Z">
        <w:r w:rsidR="00455487">
          <w:rPr>
            <w:noProof/>
          </w:rPr>
          <w:t>andler</w:t>
        </w:r>
      </w:ins>
      <w:ins w:id="190" w:author="Bouazizi, Sara [2]" w:date="2021-06-22T22:43:00Z">
        <w:r>
          <w:rPr>
            <w:noProof/>
          </w:rPr>
          <w:t xml:space="preserve">. </w:t>
        </w:r>
      </w:ins>
      <w:ins w:id="191" w:author="Richard Bradbury" w:date="2021-08-16T11:58:00Z">
        <w:r w:rsidR="00455487">
          <w:rPr>
            <w:noProof/>
          </w:rPr>
          <w:t xml:space="preserve">As a result, </w:t>
        </w:r>
      </w:ins>
      <w:ins w:id="192" w:author="Bouazizi, Sara [2]" w:date="2021-06-22T22:44:00Z">
        <w:del w:id="193" w:author="Richard Bradbury" w:date="2021-08-16T11:58:00Z">
          <w:r w:rsidR="00FB0AE8" w:rsidDel="00455487">
            <w:rPr>
              <w:noProof/>
            </w:rPr>
            <w:delText>T</w:delText>
          </w:r>
        </w:del>
      </w:ins>
      <w:ins w:id="194" w:author="Richard Bradbury" w:date="2021-08-16T11:58:00Z">
        <w:r w:rsidR="00455487">
          <w:rPr>
            <w:noProof/>
          </w:rPr>
          <w:t>t</w:t>
        </w:r>
      </w:ins>
      <w:ins w:id="195" w:author="Bouazizi, Sara [2]" w:date="2021-06-22T22:44:00Z">
        <w:r w:rsidR="00FB0AE8">
          <w:rPr>
            <w:noProof/>
          </w:rPr>
          <w:t>he M</w:t>
        </w:r>
      </w:ins>
      <w:ins w:id="196" w:author="Richard Bradbury" w:date="2021-08-16T11:58:00Z">
        <w:r w:rsidR="00455487">
          <w:rPr>
            <w:noProof/>
          </w:rPr>
          <w:t xml:space="preserve">edia </w:t>
        </w:r>
      </w:ins>
      <w:ins w:id="197" w:author="Bouazizi, Sara [2]" w:date="2021-06-22T22:44:00Z">
        <w:r w:rsidR="00FB0AE8">
          <w:rPr>
            <w:noProof/>
          </w:rPr>
          <w:t>S</w:t>
        </w:r>
      </w:ins>
      <w:ins w:id="198" w:author="Richard Bradbury" w:date="2021-08-16T11:58:00Z">
        <w:r w:rsidR="00455487">
          <w:rPr>
            <w:noProof/>
          </w:rPr>
          <w:t xml:space="preserve">ession </w:t>
        </w:r>
      </w:ins>
      <w:ins w:id="199" w:author="Bouazizi, Sara [2]" w:date="2021-06-22T22:44:00Z">
        <w:r w:rsidR="00FB0AE8">
          <w:rPr>
            <w:noProof/>
          </w:rPr>
          <w:t>H</w:t>
        </w:r>
      </w:ins>
      <w:ins w:id="200" w:author="Richard Bradbury" w:date="2021-08-16T11:58:00Z">
        <w:r w:rsidR="00455487">
          <w:rPr>
            <w:noProof/>
          </w:rPr>
          <w:t>andler</w:t>
        </w:r>
      </w:ins>
      <w:ins w:id="201" w:author="Bouazizi, Sara [2]" w:date="2021-06-22T22:44:00Z">
        <w:r w:rsidR="00FB0AE8">
          <w:rPr>
            <w:noProof/>
          </w:rPr>
          <w:t xml:space="preserve"> </w:t>
        </w:r>
        <w:del w:id="202" w:author="Richard Bradbury" w:date="2021-08-16T11:58:00Z">
          <w:r w:rsidR="00FB0AE8" w:rsidDel="00455487">
            <w:rPr>
              <w:noProof/>
            </w:rPr>
            <w:delText xml:space="preserve">will </w:delText>
          </w:r>
        </w:del>
        <w:r w:rsidR="00FB0AE8">
          <w:rPr>
            <w:noProof/>
          </w:rPr>
          <w:t>register</w:t>
        </w:r>
      </w:ins>
      <w:ins w:id="203" w:author="Richard Bradbury" w:date="2021-08-16T11:58:00Z">
        <w:r w:rsidR="00455487">
          <w:rPr>
            <w:noProof/>
          </w:rPr>
          <w:t>s</w:t>
        </w:r>
      </w:ins>
      <w:ins w:id="204" w:author="Bouazizi, Sara [2]" w:date="2021-06-22T22:44:00Z">
        <w:r w:rsidR="00FB0AE8">
          <w:rPr>
            <w:noProof/>
          </w:rPr>
          <w:t xml:space="preserve"> with the </w:t>
        </w:r>
      </w:ins>
      <w:ins w:id="205" w:author="Richard Bradbury" w:date="2021-08-16T11:58:00Z">
        <w:r w:rsidR="00455487">
          <w:rPr>
            <w:noProof/>
          </w:rPr>
          <w:t>5GMS </w:t>
        </w:r>
      </w:ins>
      <w:ins w:id="206" w:author="Bouazizi, Sara [2]" w:date="2021-06-22T22:44:00Z">
        <w:r w:rsidR="00FB0AE8">
          <w:rPr>
            <w:noProof/>
          </w:rPr>
          <w:t>AF to receive notification</w:t>
        </w:r>
      </w:ins>
      <w:ins w:id="207" w:author="Richard Bradbury" w:date="2021-08-16T11:58:00Z">
        <w:r w:rsidR="00455487">
          <w:rPr>
            <w:noProof/>
          </w:rPr>
          <w:t>s</w:t>
        </w:r>
      </w:ins>
      <w:ins w:id="208" w:author="Bouazizi, Sara [2]" w:date="2021-06-22T22:44:00Z">
        <w:r w:rsidR="00FB0AE8">
          <w:rPr>
            <w:noProof/>
          </w:rPr>
          <w:t xml:space="preserve"> about the availablity of a </w:t>
        </w:r>
      </w:ins>
      <w:ins w:id="209" w:author="Bouazizi, Sara [2]" w:date="2021-06-22T22:45:00Z">
        <w:del w:id="210" w:author="Richard Bradbury" w:date="2021-08-16T11:59:00Z">
          <w:r w:rsidR="00FB0AE8" w:rsidDel="00455487">
            <w:rPr>
              <w:noProof/>
            </w:rPr>
            <w:delText>BDT</w:delText>
          </w:r>
        </w:del>
      </w:ins>
      <w:ins w:id="211" w:author="Richard Bradbury" w:date="2021-08-16T11:59:00Z">
        <w:r w:rsidR="00455487">
          <w:rPr>
            <w:noProof/>
          </w:rPr>
          <w:t>background data transfer</w:t>
        </w:r>
      </w:ins>
      <w:ins w:id="212" w:author="Bouazizi, Sara [2]" w:date="2021-06-22T22:45:00Z">
        <w:r w:rsidR="00FB0AE8">
          <w:rPr>
            <w:noProof/>
          </w:rPr>
          <w:t xml:space="preserve"> opportunity.</w:t>
        </w:r>
      </w:ins>
      <w:ins w:id="213" w:author="Bouazizi, Sara [2]" w:date="2021-06-22T22:47:00Z">
        <w:r w:rsidR="00EE502A">
          <w:rPr>
            <w:noProof/>
          </w:rPr>
          <w:t xml:space="preserve"> Once a download opportunity manifest</w:t>
        </w:r>
      </w:ins>
      <w:ins w:id="214" w:author="Richard Bradbury" w:date="2021-08-16T11:59:00Z">
        <w:r w:rsidR="00455487">
          <w:rPr>
            <w:noProof/>
          </w:rPr>
          <w:t>s itself</w:t>
        </w:r>
      </w:ins>
      <w:ins w:id="215" w:author="Bouazizi, Sara [2]" w:date="2021-06-22T22:47:00Z">
        <w:r w:rsidR="00EE502A">
          <w:rPr>
            <w:noProof/>
          </w:rPr>
          <w:t xml:space="preserve">, the </w:t>
        </w:r>
      </w:ins>
      <w:ins w:id="216" w:author="Richard Bradbury" w:date="2021-08-16T11:59:00Z">
        <w:r w:rsidR="00455487">
          <w:rPr>
            <w:noProof/>
          </w:rPr>
          <w:t>5GMS </w:t>
        </w:r>
      </w:ins>
      <w:ins w:id="217" w:author="Bouazizi, Sara [2]" w:date="2021-06-22T22:47:00Z">
        <w:r w:rsidR="00EE502A">
          <w:rPr>
            <w:noProof/>
          </w:rPr>
          <w:t xml:space="preserve">AF </w:t>
        </w:r>
        <w:del w:id="218" w:author="Richard Bradbury" w:date="2021-08-16T11:59:00Z">
          <w:r w:rsidR="00EE502A" w:rsidDel="00455487">
            <w:rPr>
              <w:noProof/>
            </w:rPr>
            <w:delText xml:space="preserve">will </w:delText>
          </w:r>
        </w:del>
        <w:r w:rsidR="00EE502A">
          <w:rPr>
            <w:noProof/>
          </w:rPr>
          <w:t>notif</w:t>
        </w:r>
      </w:ins>
      <w:ins w:id="219" w:author="Richard Bradbury" w:date="2021-08-16T11:59:00Z">
        <w:r w:rsidR="00455487">
          <w:rPr>
            <w:noProof/>
          </w:rPr>
          <w:t>ies</w:t>
        </w:r>
      </w:ins>
      <w:ins w:id="220" w:author="Bouazizi, Sara [2]" w:date="2021-06-22T22:47:00Z">
        <w:del w:id="221" w:author="Richard Bradbury" w:date="2021-08-16T11:59:00Z">
          <w:r w:rsidR="00EE502A" w:rsidDel="00455487">
            <w:rPr>
              <w:noProof/>
            </w:rPr>
            <w:delText>y</w:delText>
          </w:r>
        </w:del>
        <w:r w:rsidR="00EE502A">
          <w:rPr>
            <w:noProof/>
          </w:rPr>
          <w:t xml:space="preserve"> the M</w:t>
        </w:r>
      </w:ins>
      <w:ins w:id="222" w:author="Richard Bradbury" w:date="2021-08-16T11:59:00Z">
        <w:r w:rsidR="00455487">
          <w:rPr>
            <w:noProof/>
          </w:rPr>
          <w:t xml:space="preserve">edia </w:t>
        </w:r>
      </w:ins>
      <w:ins w:id="223" w:author="Bouazizi, Sara [2]" w:date="2021-06-22T22:47:00Z">
        <w:r w:rsidR="00EE502A">
          <w:rPr>
            <w:noProof/>
          </w:rPr>
          <w:t>S</w:t>
        </w:r>
      </w:ins>
      <w:ins w:id="224" w:author="Richard Bradbury" w:date="2021-08-16T11:59:00Z">
        <w:r w:rsidR="00455487">
          <w:rPr>
            <w:noProof/>
          </w:rPr>
          <w:t xml:space="preserve">esssion </w:t>
        </w:r>
      </w:ins>
      <w:ins w:id="225" w:author="Bouazizi, Sara [2]" w:date="2021-06-22T22:47:00Z">
        <w:r w:rsidR="00EE502A">
          <w:rPr>
            <w:noProof/>
          </w:rPr>
          <w:t>H</w:t>
        </w:r>
      </w:ins>
      <w:ins w:id="226" w:author="Richard Bradbury" w:date="2021-08-16T11:59:00Z">
        <w:r w:rsidR="00455487">
          <w:rPr>
            <w:noProof/>
          </w:rPr>
          <w:t>andler</w:t>
        </w:r>
      </w:ins>
      <w:ins w:id="227" w:author="Bouazizi, Sara [2]" w:date="2021-06-22T22:47:00Z">
        <w:r w:rsidR="00EE502A">
          <w:rPr>
            <w:noProof/>
          </w:rPr>
          <w:t xml:space="preserve"> about the time window </w:t>
        </w:r>
      </w:ins>
      <w:ins w:id="228" w:author="Richard Bradbury" w:date="2021-08-16T11:59:00Z">
        <w:r w:rsidR="00455487">
          <w:rPr>
            <w:noProof/>
          </w:rPr>
          <w:t xml:space="preserve">available </w:t>
        </w:r>
      </w:ins>
      <w:ins w:id="229" w:author="Bouazizi, Sara [2]" w:date="2021-06-22T22:47:00Z">
        <w:del w:id="230" w:author="Richard Bradbury" w:date="2021-08-16T11:59:00Z">
          <w:r w:rsidR="00EE502A" w:rsidDel="00455487">
            <w:rPr>
              <w:noProof/>
            </w:rPr>
            <w:delText>to</w:delText>
          </w:r>
        </w:del>
      </w:ins>
      <w:ins w:id="231" w:author="Richard Bradbury" w:date="2021-08-16T11:59:00Z">
        <w:r w:rsidR="00455487">
          <w:rPr>
            <w:noProof/>
          </w:rPr>
          <w:t>for background content</w:t>
        </w:r>
      </w:ins>
      <w:ins w:id="232" w:author="Bouazizi, Sara [2]" w:date="2021-06-22T22:47:00Z">
        <w:r w:rsidR="00EE502A">
          <w:rPr>
            <w:noProof/>
          </w:rPr>
          <w:t xml:space="preserve"> download</w:t>
        </w:r>
      </w:ins>
      <w:ins w:id="233" w:author="Richard Bradbury" w:date="2021-08-16T11:59:00Z">
        <w:r w:rsidR="00455487">
          <w:rPr>
            <w:noProof/>
          </w:rPr>
          <w:t>,</w:t>
        </w:r>
      </w:ins>
      <w:ins w:id="234" w:author="Bouazizi, Sara [2]" w:date="2021-06-22T22:47:00Z">
        <w:r w:rsidR="00EE502A">
          <w:rPr>
            <w:noProof/>
          </w:rPr>
          <w:t xml:space="preserve"> </w:t>
        </w:r>
        <w:del w:id="235" w:author="Richard Bradbury" w:date="2021-08-16T11:59:00Z">
          <w:r w:rsidR="00EE502A" w:rsidDel="00455487">
            <w:rPr>
              <w:noProof/>
            </w:rPr>
            <w:delText xml:space="preserve">the content </w:delText>
          </w:r>
        </w:del>
        <w:r w:rsidR="00EE502A">
          <w:rPr>
            <w:noProof/>
          </w:rPr>
          <w:t>and the M</w:t>
        </w:r>
      </w:ins>
      <w:ins w:id="236" w:author="Richard Bradbury" w:date="2021-08-16T12:00:00Z">
        <w:r w:rsidR="00455487">
          <w:rPr>
            <w:noProof/>
          </w:rPr>
          <w:t xml:space="preserve">edia </w:t>
        </w:r>
      </w:ins>
      <w:ins w:id="237" w:author="Bouazizi, Sara [2]" w:date="2021-06-22T22:47:00Z">
        <w:r w:rsidR="00EE502A">
          <w:rPr>
            <w:noProof/>
          </w:rPr>
          <w:t>S</w:t>
        </w:r>
      </w:ins>
      <w:ins w:id="238" w:author="Richard Bradbury" w:date="2021-08-16T12:00:00Z">
        <w:r w:rsidR="00455487">
          <w:rPr>
            <w:noProof/>
          </w:rPr>
          <w:t xml:space="preserve">ession </w:t>
        </w:r>
      </w:ins>
      <w:ins w:id="239" w:author="Bouazizi, Sara [2]" w:date="2021-06-22T22:47:00Z">
        <w:r w:rsidR="00EE502A">
          <w:rPr>
            <w:noProof/>
          </w:rPr>
          <w:t>H</w:t>
        </w:r>
      </w:ins>
      <w:ins w:id="240" w:author="Richard Bradbury" w:date="2021-08-16T12:00:00Z">
        <w:r w:rsidR="00455487">
          <w:rPr>
            <w:noProof/>
          </w:rPr>
          <w:t>andler</w:t>
        </w:r>
      </w:ins>
      <w:ins w:id="241" w:author="Bouazizi, Sara [2]" w:date="2021-06-22T22:47:00Z">
        <w:r w:rsidR="00EE502A">
          <w:rPr>
            <w:noProof/>
          </w:rPr>
          <w:t xml:space="preserve"> will </w:t>
        </w:r>
      </w:ins>
      <w:ins w:id="242" w:author="Richard Bradbury" w:date="2021-08-16T12:00:00Z">
        <w:r w:rsidR="00455487">
          <w:rPr>
            <w:noProof/>
          </w:rPr>
          <w:t xml:space="preserve">either </w:t>
        </w:r>
      </w:ins>
      <w:ins w:id="243" w:author="Bouazizi, Sara [2]" w:date="2021-06-22T22:47:00Z">
        <w:r w:rsidR="00EE502A">
          <w:rPr>
            <w:noProof/>
          </w:rPr>
          <w:t xml:space="preserve">perform the download </w:t>
        </w:r>
      </w:ins>
      <w:ins w:id="244" w:author="Richard Bradbury" w:date="2021-08-16T12:00:00Z">
        <w:r w:rsidR="00455487">
          <w:rPr>
            <w:noProof/>
          </w:rPr>
          <w:t xml:space="preserve">itself, </w:t>
        </w:r>
      </w:ins>
      <w:ins w:id="245" w:author="Bouazizi, Sara [2]" w:date="2021-06-22T22:47:00Z">
        <w:r w:rsidR="00EE502A">
          <w:rPr>
            <w:noProof/>
          </w:rPr>
          <w:t xml:space="preserve">or </w:t>
        </w:r>
      </w:ins>
      <w:ins w:id="246" w:author="Richard Bradbury" w:date="2021-08-16T12:00:00Z">
        <w:r w:rsidR="00455487">
          <w:rPr>
            <w:noProof/>
          </w:rPr>
          <w:t xml:space="preserve">else </w:t>
        </w:r>
      </w:ins>
      <w:ins w:id="247" w:author="Bouazizi, Sara [2]" w:date="2021-06-22T22:47:00Z">
        <w:r w:rsidR="00EE502A">
          <w:rPr>
            <w:noProof/>
          </w:rPr>
          <w:t>invok</w:t>
        </w:r>
      </w:ins>
      <w:ins w:id="248" w:author="Bouazizi, Sara [2]" w:date="2021-06-22T22:48:00Z">
        <w:r w:rsidR="00EE502A">
          <w:rPr>
            <w:noProof/>
          </w:rPr>
          <w:t>e the application to download the content.</w:t>
        </w:r>
      </w:ins>
      <w:ins w:id="249" w:author="Imed Bouazizi" w:date="2021-08-23T23:25:00Z">
        <w:r w:rsidR="00C15A8C">
          <w:rPr>
            <w:noProof/>
          </w:rPr>
          <w:t xml:space="preserve"> In case</w:t>
        </w:r>
      </w:ins>
      <w:ins w:id="250" w:author="Imed Bouazizi" w:date="2021-08-23T23:26:00Z">
        <w:r w:rsidR="00C15A8C">
          <w:rPr>
            <w:noProof/>
          </w:rPr>
          <w:t xml:space="preserve"> the MSH performs the download, appropriate extensions to the M6 API would be required to manage the access</w:t>
        </w:r>
      </w:ins>
      <w:ins w:id="251" w:author="Imed Bouazizi" w:date="2021-08-23T23:27:00Z">
        <w:r w:rsidR="00C15A8C">
          <w:rPr>
            <w:noProof/>
          </w:rPr>
          <w:t xml:space="preserve"> to</w:t>
        </w:r>
      </w:ins>
      <w:ins w:id="252" w:author="Imed Bouazizi" w:date="2021-08-23T23:26:00Z">
        <w:r w:rsidR="00C15A8C">
          <w:rPr>
            <w:noProof/>
          </w:rPr>
          <w:t xml:space="preserve"> and notification about complete</w:t>
        </w:r>
      </w:ins>
      <w:ins w:id="253" w:author="Imed Bouazizi" w:date="2021-08-23T23:27:00Z">
        <w:r w:rsidR="00C15A8C">
          <w:rPr>
            <w:noProof/>
          </w:rPr>
          <w:t>d/aborted download operations.</w:t>
        </w:r>
      </w:ins>
    </w:p>
    <w:p w14:paraId="734D2B16" w14:textId="631F8F08" w:rsidR="000D7288" w:rsidRDefault="00E7286E" w:rsidP="00455487">
      <w:pPr>
        <w:pStyle w:val="NO"/>
        <w:rPr>
          <w:noProof/>
        </w:rPr>
      </w:pPr>
      <w:ins w:id="254" w:author="Bouazizi, Sara" w:date="2021-08-12T21:50:00Z">
        <w:r>
          <w:rPr>
            <w:noProof/>
          </w:rPr>
          <w:t xml:space="preserve">NOTE: </w:t>
        </w:r>
        <w:del w:id="255" w:author="Richard Bradbury" w:date="2021-08-16T12:00:00Z">
          <w:r w:rsidDel="00455487">
            <w:rPr>
              <w:noProof/>
            </w:rPr>
            <w:delText>the i</w:delText>
          </w:r>
        </w:del>
      </w:ins>
      <w:ins w:id="256" w:author="Richard Bradbury" w:date="2021-08-16T12:00:00Z">
        <w:r w:rsidR="00455487">
          <w:rPr>
            <w:noProof/>
          </w:rPr>
          <w:t>I</w:t>
        </w:r>
      </w:ins>
      <w:ins w:id="257" w:author="Bouazizi, Sara" w:date="2021-08-12T21:50:00Z">
        <w:r>
          <w:rPr>
            <w:noProof/>
          </w:rPr>
          <w:t xml:space="preserve">ntegration of </w:t>
        </w:r>
        <w:del w:id="258" w:author="Richard Bradbury" w:date="2021-08-16T12:00:00Z">
          <w:r w:rsidDel="00455487">
            <w:rPr>
              <w:noProof/>
            </w:rPr>
            <w:delText>BDT</w:delText>
          </w:r>
        </w:del>
      </w:ins>
      <w:ins w:id="259" w:author="Richard Bradbury" w:date="2021-08-16T12:00:00Z">
        <w:r w:rsidR="00455487">
          <w:rPr>
            <w:noProof/>
          </w:rPr>
          <w:t>background data transfer</w:t>
        </w:r>
      </w:ins>
      <w:ins w:id="260" w:author="Bouazizi, Sara" w:date="2021-08-12T21:50:00Z">
        <w:r>
          <w:rPr>
            <w:noProof/>
          </w:rPr>
          <w:t xml:space="preserve"> with 5MBS is </w:t>
        </w:r>
        <w:del w:id="261" w:author="Richard Bradbury" w:date="2021-08-16T12:00:00Z">
          <w:r w:rsidDel="00455487">
            <w:rPr>
              <w:noProof/>
            </w:rPr>
            <w:delText>FFS</w:delText>
          </w:r>
        </w:del>
      </w:ins>
      <w:ins w:id="262" w:author="Richard Bradbury" w:date="2021-08-16T12:00:00Z">
        <w:r w:rsidR="00455487">
          <w:rPr>
            <w:noProof/>
          </w:rPr>
          <w:t>for future study</w:t>
        </w:r>
      </w:ins>
      <w:ins w:id="263" w:author="Bouazizi, Sara" w:date="2021-08-12T21:51:00Z">
        <w:r>
          <w:rPr>
            <w:noProof/>
          </w:rPr>
          <w:t>. Alignment with the xMB API should be considered</w:t>
        </w:r>
      </w:ins>
      <w:ins w:id="264" w:author="Richard Bradbury" w:date="2021-08-16T12:00:00Z">
        <w:r w:rsidR="00455487">
          <w:rPr>
            <w:noProof/>
          </w:rPr>
          <w:t xml:space="preserve"> as part of this</w:t>
        </w:r>
      </w:ins>
      <w:ins w:id="265" w:author="Bouazizi, Sara" w:date="2021-08-12T21:51:00Z">
        <w:r>
          <w:rPr>
            <w:noProof/>
          </w:rPr>
          <w:t>.</w:t>
        </w:r>
      </w:ins>
    </w:p>
    <w:sectPr w:rsidR="000D7288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TL" w:date="2021-08-24T08:58:00Z" w:initials="TL">
    <w:p w14:paraId="2B71F6E2" w14:textId="1AFB820B" w:rsidR="002F17CF" w:rsidRDefault="002F17CF">
      <w:pPr>
        <w:pStyle w:val="CommentText"/>
      </w:pPr>
      <w:r>
        <w:rPr>
          <w:rStyle w:val="CommentReference"/>
        </w:rPr>
        <w:annotationRef/>
      </w:r>
      <w:r>
        <w:t xml:space="preserve">Hmm, might be better to describe this from an ASP perspective, </w:t>
      </w:r>
      <w:proofErr w:type="gramStart"/>
      <w:r>
        <w:t>i.e.</w:t>
      </w:r>
      <w:proofErr w:type="gramEnd"/>
      <w:r>
        <w:t xml:space="preserve"> an ASP may use it to pre-load data onto UEs. </w:t>
      </w:r>
      <w:r>
        <w:t xml:space="preserve">The present text gives the action to the UE application, however, all </w:t>
      </w:r>
      <w:r>
        <w:t xml:space="preserve">SA2 documents mentions </w:t>
      </w:r>
      <w:r>
        <w:t>see the ASP side as trigger</w:t>
      </w:r>
      <w:r>
        <w:t>.</w:t>
      </w:r>
    </w:p>
  </w:comment>
  <w:comment w:id="29" w:author="TL" w:date="2021-08-24T09:00:00Z" w:initials="TL">
    <w:p w14:paraId="11E584DD" w14:textId="02E8A6B6" w:rsidR="002F17CF" w:rsidRDefault="002F17CF">
      <w:pPr>
        <w:pStyle w:val="CommentText"/>
      </w:pPr>
      <w:r>
        <w:rPr>
          <w:rStyle w:val="CommentReference"/>
        </w:rPr>
        <w:annotationRef/>
      </w:r>
      <w:r>
        <w:t>When I recall correctly, BDT was motivated through automotive use-cases in SA2</w:t>
      </w:r>
    </w:p>
  </w:comment>
  <w:comment w:id="35" w:author="TL" w:date="2021-08-24T09:04:00Z" w:initials="TL">
    <w:p w14:paraId="114B1852" w14:textId="3432EBED" w:rsidR="002F17CF" w:rsidRDefault="002F17CF">
      <w:pPr>
        <w:pStyle w:val="CommentText"/>
      </w:pPr>
      <w:r>
        <w:rPr>
          <w:rStyle w:val="CommentReference"/>
        </w:rPr>
        <w:annotationRef/>
      </w:r>
      <w:r w:rsidR="00E8630B">
        <w:t>Does this list describe the SA2 view on BDT usage or is this your intended view? Please clarify.</w:t>
      </w:r>
    </w:p>
  </w:comment>
  <w:comment w:id="53" w:author="TL" w:date="2021-08-24T09:01:00Z" w:initials="TL">
    <w:p w14:paraId="10E43601" w14:textId="2091C508" w:rsidR="002F17CF" w:rsidRDefault="002F17CF">
      <w:pPr>
        <w:pStyle w:val="CommentText"/>
      </w:pPr>
      <w:r>
        <w:rPr>
          <w:rStyle w:val="CommentReference"/>
        </w:rPr>
        <w:annotationRef/>
      </w:r>
      <w:r>
        <w:t xml:space="preserve">This is 5GMS, not of a “BDT procedure”, correct? </w:t>
      </w:r>
    </w:p>
    <w:p w14:paraId="7A8C437A" w14:textId="77777777" w:rsidR="002F17CF" w:rsidRDefault="00E8630B" w:rsidP="00E8630B">
      <w:pPr>
        <w:pStyle w:val="CommentText"/>
      </w:pPr>
      <w:r>
        <w:t>This is a proposal to evolve 5GMS into this direction</w:t>
      </w:r>
      <w:r w:rsidR="002F17CF">
        <w:t xml:space="preserve">. </w:t>
      </w:r>
    </w:p>
    <w:p w14:paraId="3250566E" w14:textId="1E8CB149" w:rsidR="00E8630B" w:rsidRDefault="00E8630B" w:rsidP="00E8630B">
      <w:pPr>
        <w:pStyle w:val="CommentText"/>
      </w:pPr>
      <w:r>
        <w:t>I guess, that the 5GMS AF should uses the NEF BDT Management APIs to negotiate BDT, correct?</w:t>
      </w:r>
    </w:p>
  </w:comment>
  <w:comment w:id="67" w:author="TL" w:date="2021-08-24T09:03:00Z" w:initials="TL">
    <w:p w14:paraId="7C5649F6" w14:textId="563ABF8C" w:rsidR="002F17CF" w:rsidRDefault="002F17CF">
      <w:pPr>
        <w:pStyle w:val="CommentText"/>
      </w:pPr>
      <w:r>
        <w:rPr>
          <w:rStyle w:val="CommentReference"/>
        </w:rPr>
        <w:annotationRef/>
      </w:r>
      <w:r>
        <w:t xml:space="preserve">I have not </w:t>
      </w:r>
      <w:proofErr w:type="spellStart"/>
      <w:proofErr w:type="gramStart"/>
      <w:r>
        <w:t>see</w:t>
      </w:r>
      <w:proofErr w:type="spellEnd"/>
      <w:proofErr w:type="gramEnd"/>
      <w:r>
        <w:t xml:space="preserve"> this in any SA2 spec. This number list seems (IMHO) to describe the general BDT procedure, as considered by SA2, correct?</w:t>
      </w:r>
    </w:p>
  </w:comment>
  <w:comment w:id="154" w:author="TL" w:date="2021-08-24T09:11:00Z" w:initials="TL">
    <w:p w14:paraId="167A0AB3" w14:textId="4D948EBE" w:rsidR="00E8630B" w:rsidRDefault="00E8630B">
      <w:pPr>
        <w:pStyle w:val="CommentText"/>
      </w:pPr>
      <w:r>
        <w:rPr>
          <w:rStyle w:val="CommentReference"/>
        </w:rPr>
        <w:annotationRef/>
      </w:r>
      <w:r>
        <w:t>What about using the NEF BDT Management API?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71F6E2" w15:done="0"/>
  <w15:commentEx w15:paraId="11E584DD" w15:done="0"/>
  <w15:commentEx w15:paraId="114B1852" w15:done="0"/>
  <w15:commentEx w15:paraId="3250566E" w15:done="0"/>
  <w15:commentEx w15:paraId="7C5649F6" w15:done="0"/>
  <w15:commentEx w15:paraId="167A0A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327" w16cex:dateUtc="2021-08-24T06:58:00Z"/>
  <w16cex:commentExtensible w16cex:durableId="24CF3392" w16cex:dateUtc="2021-08-24T07:00:00Z"/>
  <w16cex:commentExtensible w16cex:durableId="24CF34AA" w16cex:dateUtc="2021-08-24T07:04:00Z"/>
  <w16cex:commentExtensible w16cex:durableId="24CF3403" w16cex:dateUtc="2021-08-24T07:01:00Z"/>
  <w16cex:commentExtensible w16cex:durableId="24CF3445" w16cex:dateUtc="2021-08-24T07:03:00Z"/>
  <w16cex:commentExtensible w16cex:durableId="24CF3637" w16cex:dateUtc="2021-08-24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71F6E2" w16cid:durableId="24CF3327"/>
  <w16cid:commentId w16cid:paraId="11E584DD" w16cid:durableId="24CF3392"/>
  <w16cid:commentId w16cid:paraId="114B1852" w16cid:durableId="24CF34AA"/>
  <w16cid:commentId w16cid:paraId="3250566E" w16cid:durableId="24CF3403"/>
  <w16cid:commentId w16cid:paraId="7C5649F6" w16cid:durableId="24CF3445"/>
  <w16cid:commentId w16cid:paraId="167A0AB3" w16cid:durableId="24CF363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D8CC1" w14:textId="77777777" w:rsidR="0065623F" w:rsidRDefault="0065623F">
      <w:r>
        <w:separator/>
      </w:r>
    </w:p>
  </w:endnote>
  <w:endnote w:type="continuationSeparator" w:id="0">
    <w:p w14:paraId="68EBF92D" w14:textId="77777777" w:rsidR="0065623F" w:rsidRDefault="006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9B5CD" w14:textId="77777777" w:rsidR="0065623F" w:rsidRDefault="0065623F">
      <w:r>
        <w:separator/>
      </w:r>
    </w:p>
  </w:footnote>
  <w:footnote w:type="continuationSeparator" w:id="0">
    <w:p w14:paraId="55BE7F90" w14:textId="77777777" w:rsidR="0065623F" w:rsidRDefault="0065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64FB6"/>
    <w:multiLevelType w:val="hybridMultilevel"/>
    <w:tmpl w:val="2F6E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Bouazizi, Sara">
    <w15:presenceInfo w15:providerId="None" w15:userId="Bouazizi, Sara"/>
  </w15:person>
  <w15:person w15:author="TL">
    <w15:presenceInfo w15:providerId="None" w15:userId="TL"/>
  </w15:person>
  <w15:person w15:author="S4aI211196">
    <w15:presenceInfo w15:providerId="None" w15:userId="S4aI211196"/>
  </w15:person>
  <w15:person w15:author="Bouazizi, Sara [2]">
    <w15:presenceInfo w15:providerId="AD" w15:userId="S::219079@friscoisd.org::3be4526d-fd3a-4611-b1ef-2865b4901d19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075"/>
    <w:rsid w:val="000A6394"/>
    <w:rsid w:val="000B7EF1"/>
    <w:rsid w:val="000B7FED"/>
    <w:rsid w:val="000C038A"/>
    <w:rsid w:val="000C6598"/>
    <w:rsid w:val="000D44B3"/>
    <w:rsid w:val="000D7288"/>
    <w:rsid w:val="00137D63"/>
    <w:rsid w:val="00145D43"/>
    <w:rsid w:val="00192C46"/>
    <w:rsid w:val="001A08B3"/>
    <w:rsid w:val="001A7B60"/>
    <w:rsid w:val="001B52F0"/>
    <w:rsid w:val="001B7A65"/>
    <w:rsid w:val="001E41F3"/>
    <w:rsid w:val="0020206E"/>
    <w:rsid w:val="00216DBC"/>
    <w:rsid w:val="0026004D"/>
    <w:rsid w:val="002640DD"/>
    <w:rsid w:val="00275D12"/>
    <w:rsid w:val="00284FEB"/>
    <w:rsid w:val="002860C4"/>
    <w:rsid w:val="002B5741"/>
    <w:rsid w:val="002E472E"/>
    <w:rsid w:val="002F17CF"/>
    <w:rsid w:val="002F7B7D"/>
    <w:rsid w:val="00305409"/>
    <w:rsid w:val="003609EF"/>
    <w:rsid w:val="0036231A"/>
    <w:rsid w:val="00374DD4"/>
    <w:rsid w:val="003E1A36"/>
    <w:rsid w:val="00407602"/>
    <w:rsid w:val="00410371"/>
    <w:rsid w:val="004242F1"/>
    <w:rsid w:val="00440E53"/>
    <w:rsid w:val="00455487"/>
    <w:rsid w:val="004B75B7"/>
    <w:rsid w:val="0051580D"/>
    <w:rsid w:val="00547111"/>
    <w:rsid w:val="00592D74"/>
    <w:rsid w:val="005C37C4"/>
    <w:rsid w:val="005E2C44"/>
    <w:rsid w:val="00621188"/>
    <w:rsid w:val="006257ED"/>
    <w:rsid w:val="0065623F"/>
    <w:rsid w:val="00665C47"/>
    <w:rsid w:val="00695808"/>
    <w:rsid w:val="006B46FB"/>
    <w:rsid w:val="006D21BE"/>
    <w:rsid w:val="006E21FB"/>
    <w:rsid w:val="0076244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979"/>
    <w:rsid w:val="008863B9"/>
    <w:rsid w:val="008A45A6"/>
    <w:rsid w:val="008F3789"/>
    <w:rsid w:val="008F686C"/>
    <w:rsid w:val="009148DE"/>
    <w:rsid w:val="00941E30"/>
    <w:rsid w:val="009777D9"/>
    <w:rsid w:val="0099042B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1A1"/>
    <w:rsid w:val="00B258BB"/>
    <w:rsid w:val="00B445AA"/>
    <w:rsid w:val="00B67B97"/>
    <w:rsid w:val="00B968C8"/>
    <w:rsid w:val="00BA3EC5"/>
    <w:rsid w:val="00BA51D9"/>
    <w:rsid w:val="00BB5DFC"/>
    <w:rsid w:val="00BD279D"/>
    <w:rsid w:val="00BD6BB8"/>
    <w:rsid w:val="00BF2AE3"/>
    <w:rsid w:val="00C15A8C"/>
    <w:rsid w:val="00C66BA2"/>
    <w:rsid w:val="00C95985"/>
    <w:rsid w:val="00CC5026"/>
    <w:rsid w:val="00CC68D0"/>
    <w:rsid w:val="00CE3ACA"/>
    <w:rsid w:val="00D03F9A"/>
    <w:rsid w:val="00D06D51"/>
    <w:rsid w:val="00D24991"/>
    <w:rsid w:val="00D50255"/>
    <w:rsid w:val="00D66520"/>
    <w:rsid w:val="00DE34CF"/>
    <w:rsid w:val="00DF0B20"/>
    <w:rsid w:val="00E13F3D"/>
    <w:rsid w:val="00E34898"/>
    <w:rsid w:val="00E7286E"/>
    <w:rsid w:val="00E8630B"/>
    <w:rsid w:val="00EB09B7"/>
    <w:rsid w:val="00EE3FA2"/>
    <w:rsid w:val="00EE502A"/>
    <w:rsid w:val="00EE7D47"/>
    <w:rsid w:val="00EE7D7C"/>
    <w:rsid w:val="00F25D98"/>
    <w:rsid w:val="00F300FB"/>
    <w:rsid w:val="00FB0AE8"/>
    <w:rsid w:val="00FB6386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B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FB70D5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52075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455487"/>
    <w:rPr>
      <w:rFonts w:ascii="Arial" w:hAnsi="Arial"/>
      <w:i/>
      <w:noProof/>
      <w:sz w:val="18"/>
      <w:rPrChange w:id="0" w:author="Richard Bradbury" w:date="2021-08-16T11:57:00Z">
        <w:rPr>
          <w:rFonts w:ascii="Arial" w:hAnsi="Arial"/>
          <w:noProof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</cp:lastModifiedBy>
  <cp:revision>3</cp:revision>
  <cp:lastPrinted>1900-01-01T06:00:00Z</cp:lastPrinted>
  <dcterms:created xsi:type="dcterms:W3CDTF">2021-08-24T06:27:00Z</dcterms:created>
  <dcterms:modified xsi:type="dcterms:W3CDTF">2021-08-24T07:11:00Z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