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57C5AE16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411696">
        <w:rPr>
          <w:b/>
          <w:noProof/>
          <w:sz w:val="24"/>
        </w:rPr>
        <w:t>11</w:t>
      </w:r>
      <w:r w:rsidR="006D36B0">
        <w:rPr>
          <w:b/>
          <w:noProof/>
          <w:sz w:val="24"/>
        </w:rPr>
        <w:t>5</w:t>
      </w:r>
      <w:r w:rsidR="00411696"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411696">
        <w:rPr>
          <w:b/>
          <w:noProof/>
          <w:sz w:val="24"/>
        </w:rPr>
        <w:t>211</w:t>
      </w:r>
      <w:r w:rsidR="006D36B0">
        <w:rPr>
          <w:b/>
          <w:noProof/>
          <w:sz w:val="24"/>
        </w:rPr>
        <w:t>051</w:t>
      </w:r>
    </w:p>
    <w:p w14:paraId="0C461DE1" w14:textId="42E24D56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 w:rsidR="006D36B0">
        <w:rPr>
          <w:b/>
          <w:noProof/>
          <w:sz w:val="24"/>
        </w:rPr>
        <w:t>18</w:t>
      </w:r>
      <w:r w:rsidR="006D36B0" w:rsidRPr="00624D5A">
        <w:rPr>
          <w:b/>
          <w:noProof/>
          <w:sz w:val="24"/>
          <w:vertAlign w:val="superscript"/>
        </w:rPr>
        <w:t>th</w:t>
      </w:r>
      <w:r w:rsidR="006D36B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6D36B0">
        <w:rPr>
          <w:b/>
          <w:noProof/>
          <w:sz w:val="24"/>
        </w:rPr>
        <w:t>27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</w:t>
      </w:r>
      <w:r w:rsidR="006D36B0">
        <w:rPr>
          <w:b/>
          <w:noProof/>
          <w:sz w:val="24"/>
        </w:rPr>
        <w:t>ug</w:t>
      </w:r>
      <w:r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EBDAA1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D36B0">
        <w:rPr>
          <w:rFonts w:ascii="Arial" w:eastAsia="Batang" w:hAnsi="Arial"/>
          <w:b/>
          <w:lang w:val="en-US" w:eastAsia="zh-CN"/>
        </w:rPr>
        <w:t>Tencent</w:t>
      </w:r>
    </w:p>
    <w:p w14:paraId="3ADAB179" w14:textId="6A9EA19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D36B0" w:rsidRPr="006D36B0">
        <w:rPr>
          <w:rFonts w:ascii="Arial" w:eastAsia="Batang" w:hAnsi="Arial" w:cs="Arial"/>
          <w:b/>
          <w:lang w:eastAsia="zh-CN"/>
        </w:rPr>
        <w:t xml:space="preserve">New WID on 5GMS </w:t>
      </w:r>
      <w:r w:rsidR="006D36B0">
        <w:rPr>
          <w:rFonts w:ascii="Arial" w:eastAsia="Batang" w:hAnsi="Arial" w:cs="Arial"/>
          <w:b/>
          <w:lang w:eastAsia="zh-CN"/>
        </w:rPr>
        <w:t>c</w:t>
      </w:r>
      <w:r w:rsidR="006D36B0" w:rsidRPr="006D36B0">
        <w:rPr>
          <w:rFonts w:ascii="Arial" w:eastAsia="Batang" w:hAnsi="Arial" w:cs="Arial"/>
          <w:b/>
          <w:lang w:eastAsia="zh-CN"/>
        </w:rPr>
        <w:t>ontent preparation extensions</w:t>
      </w:r>
      <w:r w:rsidR="006D36B0" w:rsidRPr="006D36B0" w:rsidDel="006D36B0">
        <w:rPr>
          <w:rFonts w:ascii="Arial" w:eastAsia="Batang" w:hAnsi="Arial" w:cs="Arial"/>
          <w:b/>
          <w:lang w:eastAsia="zh-CN"/>
        </w:rPr>
        <w:t xml:space="preserve"> </w:t>
      </w:r>
      <w:r w:rsidR="006D36B0">
        <w:rPr>
          <w:rFonts w:ascii="Arial" w:eastAsia="Batang" w:hAnsi="Arial" w:cs="Arial"/>
          <w:b/>
          <w:lang w:eastAsia="zh-CN"/>
        </w:rPr>
        <w:t>(COPE)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257D7653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 xml:space="preserve">New WID on </w:t>
      </w:r>
      <w:r w:rsidR="006D36B0" w:rsidRPr="006D36B0">
        <w:rPr>
          <w:rFonts w:cs="Arial"/>
          <w:color w:val="000000"/>
          <w:szCs w:val="36"/>
        </w:rPr>
        <w:t xml:space="preserve">5GMS </w:t>
      </w:r>
      <w:r w:rsidR="006D36B0">
        <w:rPr>
          <w:rFonts w:cs="Arial"/>
          <w:color w:val="000000"/>
          <w:szCs w:val="36"/>
        </w:rPr>
        <w:t>co</w:t>
      </w:r>
      <w:r w:rsidR="006D36B0" w:rsidRPr="006D36B0">
        <w:rPr>
          <w:rFonts w:cs="Arial"/>
          <w:color w:val="000000"/>
          <w:szCs w:val="36"/>
        </w:rPr>
        <w:t xml:space="preserve">ntent </w:t>
      </w:r>
      <w:r w:rsidR="006D36B0">
        <w:rPr>
          <w:rFonts w:cs="Arial"/>
          <w:color w:val="000000"/>
          <w:szCs w:val="36"/>
        </w:rPr>
        <w:t>p</w:t>
      </w:r>
      <w:r w:rsidR="006D36B0" w:rsidRPr="006D36B0">
        <w:rPr>
          <w:rFonts w:cs="Arial"/>
          <w:color w:val="000000"/>
          <w:szCs w:val="36"/>
        </w:rPr>
        <w:t xml:space="preserve">reparation </w:t>
      </w:r>
      <w:r w:rsidR="006D36B0">
        <w:rPr>
          <w:rFonts w:cs="Arial"/>
          <w:color w:val="000000"/>
          <w:szCs w:val="36"/>
        </w:rPr>
        <w:t>e</w:t>
      </w:r>
      <w:r w:rsidR="006D36B0" w:rsidRPr="006D36B0">
        <w:rPr>
          <w:rFonts w:cs="Arial"/>
          <w:color w:val="000000"/>
          <w:szCs w:val="36"/>
        </w:rPr>
        <w:t>xtensions</w:t>
      </w:r>
    </w:p>
    <w:p w14:paraId="522EB304" w14:textId="4962E04A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D36B0">
        <w:rPr>
          <w:rFonts w:cs="Arial"/>
          <w:color w:val="000000"/>
          <w:sz w:val="36"/>
          <w:szCs w:val="36"/>
        </w:rPr>
        <w:t>COPE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0F4B30">
      <w:pPr>
        <w:pStyle w:val="TAN"/>
        <w:keepNext w:val="0"/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63"/>
      </w:tblGrid>
      <w:tr w:rsidR="008835FC" w14:paraId="51C2A986" w14:textId="77777777" w:rsidTr="00F83AEB">
        <w:tc>
          <w:tcPr>
            <w:tcW w:w="9490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F83AEB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063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F83AEB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063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F83AEB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063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F83AEB"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</w:pPr>
            <w:r>
              <w:t>900029</w:t>
            </w:r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</w:pPr>
            <w:r>
              <w:t>Study on 5G media streaming extensions</w:t>
            </w:r>
          </w:p>
        </w:tc>
        <w:tc>
          <w:tcPr>
            <w:tcW w:w="5063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Studying exposure of 5GMS-related events to NWDAF and/or to the 5GMS Application Provider.</w:t>
            </w:r>
          </w:p>
        </w:tc>
      </w:tr>
    </w:tbl>
    <w:p w14:paraId="2BB7E8C3" w14:textId="77777777" w:rsidR="00B761B6" w:rsidRDefault="00B761B6" w:rsidP="000F4B30">
      <w:pPr>
        <w:pStyle w:val="TAN"/>
        <w:keepNext w:val="0"/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62A3CD8" w14:textId="2EE8D340" w:rsidR="00FD3A4E" w:rsidRDefault="00485383" w:rsidP="00C11FD8">
      <w:del w:id="0" w:author="Richard Bradbury" w:date="2021-08-16T18:14:00Z">
        <w:r w:rsidDel="000F4B30">
          <w:delText xml:space="preserve">The media process on </w:delText>
        </w:r>
        <w:r w:rsidR="00951D87" w:rsidDel="000F4B30">
          <w:delText xml:space="preserve">the </w:delText>
        </w:r>
        <w:r w:rsidDel="000F4B30">
          <w:delText>n</w:delText>
        </w:r>
      </w:del>
      <w:ins w:id="1" w:author="Richard Bradbury" w:date="2021-08-16T18:14:00Z">
        <w:r w:rsidR="000F4B30">
          <w:t>N</w:t>
        </w:r>
      </w:ins>
      <w:r>
        <w:t>etwork</w:t>
      </w:r>
      <w:ins w:id="2" w:author="Richard Bradbury" w:date="2021-08-16T18:14:00Z">
        <w:r w:rsidR="000F4B30">
          <w:t>-based media processing</w:t>
        </w:r>
      </w:ins>
      <w:r>
        <w:t xml:space="preserve"> is </w:t>
      </w:r>
      <w:del w:id="3" w:author="Richard Bradbury" w:date="2021-08-16T18:14:00Z">
        <w:r w:rsidDel="000F4B30">
          <w:delText>one of the</w:delText>
        </w:r>
      </w:del>
      <w:ins w:id="4" w:author="Richard Bradbury" w:date="2021-08-16T18:14:00Z">
        <w:r w:rsidR="000F4B30">
          <w:t>a</w:t>
        </w:r>
      </w:ins>
      <w:r>
        <w:t xml:space="preserve"> key feature</w:t>
      </w:r>
      <w:del w:id="5" w:author="Richard Bradbury" w:date="2021-08-16T18:14:00Z">
        <w:r w:rsidDel="000F4B30">
          <w:delText>s</w:delText>
        </w:r>
      </w:del>
      <w:r>
        <w:t xml:space="preserve"> of the 5G Media Streaming </w:t>
      </w:r>
      <w:del w:id="6" w:author="Richard Bradbury" w:date="2021-08-16T18:14:00Z">
        <w:r w:rsidDel="000F4B30">
          <w:delText>A</w:delText>
        </w:r>
      </w:del>
      <w:ins w:id="7" w:author="Richard Bradbury" w:date="2021-08-16T18:14:00Z">
        <w:r w:rsidR="000F4B30">
          <w:t>a</w:t>
        </w:r>
      </w:ins>
      <w:r>
        <w:t xml:space="preserve">rchitecture. It allows </w:t>
      </w:r>
      <w:del w:id="8" w:author="Richard Bradbury" w:date="2021-08-16T18:14:00Z">
        <w:r w:rsidDel="000F4B30">
          <w:delText xml:space="preserve">that the </w:delText>
        </w:r>
      </w:del>
      <w:r>
        <w:t xml:space="preserve">media </w:t>
      </w:r>
      <w:r w:rsidR="00951D87">
        <w:t>to be</w:t>
      </w:r>
      <w:r>
        <w:t xml:space="preserve"> processed before </w:t>
      </w:r>
      <w:r w:rsidR="00951D87">
        <w:t>distribution, after uplink streaming from the device, or even after uplink and before the distribution.</w:t>
      </w:r>
    </w:p>
    <w:p w14:paraId="505209A7" w14:textId="77777777" w:rsidR="000F4B30" w:rsidRDefault="003A1EFF" w:rsidP="00085FC0">
      <w:pPr>
        <w:rPr>
          <w:ins w:id="9" w:author="Richard Bradbury" w:date="2021-08-16T18:16:00Z"/>
        </w:rPr>
      </w:pPr>
      <w:r>
        <w:t xml:space="preserve">While </w:t>
      </w:r>
      <w:ins w:id="10" w:author="Richard Bradbury" w:date="2021-08-16T18:15:00Z">
        <w:r w:rsidR="000F4B30">
          <w:t xml:space="preserve">the </w:t>
        </w:r>
      </w:ins>
      <w:r>
        <w:t>5GMS</w:t>
      </w:r>
      <w:ins w:id="11" w:author="Richard Bradbury" w:date="2021-08-16T18:15:00Z">
        <w:r w:rsidR="000F4B30">
          <w:t xml:space="preserve"> </w:t>
        </w:r>
      </w:ins>
      <w:del w:id="12" w:author="Richard Bradbury" w:date="2021-08-16T18:15:00Z">
        <w:r w:rsidDel="000F4B30">
          <w:delText>A</w:delText>
        </w:r>
      </w:del>
      <w:ins w:id="13" w:author="Richard Bradbury" w:date="2021-08-16T18:15:00Z">
        <w:r w:rsidR="000F4B30">
          <w:t>architecture</w:t>
        </w:r>
      </w:ins>
      <w:r>
        <w:t xml:space="preserve"> </w:t>
      </w:r>
      <w:del w:id="14" w:author="Richard Bradbury" w:date="2021-08-16T18:15:00Z">
        <w:r w:rsidDel="000F4B30">
          <w:delText>include</w:delText>
        </w:r>
        <w:r w:rsidR="0013508B" w:rsidDel="000F4B30">
          <w:delText>s</w:delText>
        </w:r>
        <w:r w:rsidDel="000F4B30">
          <w:delText xml:space="preserve"> the</w:delText>
        </w:r>
      </w:del>
      <w:ins w:id="15" w:author="Richard Bradbury" w:date="2021-08-16T18:15:00Z">
        <w:r w:rsidR="000F4B30">
          <w:t>defines a</w:t>
        </w:r>
      </w:ins>
      <w:r>
        <w:t xml:space="preserve"> </w:t>
      </w:r>
      <w:del w:id="16" w:author="Richard Bradbury" w:date="2021-08-16T18:15:00Z">
        <w:r w:rsidDel="000F4B30">
          <w:delText>c</w:delText>
        </w:r>
      </w:del>
      <w:ins w:id="17" w:author="Richard Bradbury" w:date="2021-08-16T18:15:00Z">
        <w:r w:rsidR="000F4B30">
          <w:t>C</w:t>
        </w:r>
      </w:ins>
      <w:r>
        <w:t xml:space="preserve">ontent </w:t>
      </w:r>
      <w:del w:id="18" w:author="Richard Bradbury" w:date="2021-08-16T18:15:00Z">
        <w:r w:rsidDel="000F4B30">
          <w:delText>p</w:delText>
        </w:r>
      </w:del>
      <w:ins w:id="19" w:author="Richard Bradbury" w:date="2021-08-16T18:15:00Z">
        <w:r w:rsidR="000F4B30">
          <w:t>P</w:t>
        </w:r>
      </w:ins>
      <w:r>
        <w:t xml:space="preserve">reparation </w:t>
      </w:r>
      <w:del w:id="20" w:author="Richard Bradbury" w:date="2021-08-16T18:15:00Z">
        <w:r w:rsidDel="000F4B30">
          <w:delText>t</w:delText>
        </w:r>
      </w:del>
      <w:ins w:id="21" w:author="Richard Bradbury" w:date="2021-08-16T18:15:00Z">
        <w:r w:rsidR="000F4B30">
          <w:t>T</w:t>
        </w:r>
      </w:ins>
      <w:r>
        <w:t xml:space="preserve">emplate </w:t>
      </w:r>
      <w:del w:id="22" w:author="Richard Bradbury" w:date="2021-08-16T18:15:00Z">
        <w:r w:rsidDel="000F4B30">
          <w:delText>for</w:delText>
        </w:r>
      </w:del>
      <w:ins w:id="23" w:author="Richard Bradbury" w:date="2021-08-16T18:15:00Z">
        <w:r w:rsidR="000F4B30">
          <w:t>to configure</w:t>
        </w:r>
      </w:ins>
      <w:r>
        <w:t xml:space="preserve"> such processing, the use of this feature is not possible due to </w:t>
      </w:r>
      <w:del w:id="24" w:author="Richard Bradbury" w:date="2021-08-16T18:15:00Z">
        <w:r w:rsidDel="000F4B30">
          <w:delText xml:space="preserve">the lack of </w:delText>
        </w:r>
      </w:del>
      <w:ins w:id="25" w:author="Richard Bradbury" w:date="2021-08-16T18:15:00Z">
        <w:r w:rsidR="000F4B30">
          <w:t>in</w:t>
        </w:r>
      </w:ins>
      <w:r>
        <w:t xml:space="preserve">adequate specification. </w:t>
      </w:r>
      <w:r w:rsidR="0013508B">
        <w:t>The recent</w:t>
      </w:r>
      <w:r>
        <w:t xml:space="preserve"> FS</w:t>
      </w:r>
      <w:r w:rsidR="0013508B">
        <w:t>_</w:t>
      </w:r>
      <w:r w:rsidR="00A25EA7">
        <w:t>5GMS</w:t>
      </w:r>
      <w:r w:rsidR="0013508B">
        <w:t>_</w:t>
      </w:r>
      <w:r w:rsidR="00A25EA7">
        <w:t xml:space="preserve">EXT </w:t>
      </w:r>
      <w:ins w:id="26" w:author="Richard Bradbury" w:date="2021-08-16T18:15:00Z">
        <w:r w:rsidR="000F4B30">
          <w:t xml:space="preserve">feasibility study has </w:t>
        </w:r>
      </w:ins>
      <w:r w:rsidR="0013508B">
        <w:t xml:space="preserve">explored this topic and </w:t>
      </w:r>
      <w:ins w:id="27" w:author="Richard Bradbury" w:date="2021-08-16T18:16:00Z">
        <w:r w:rsidR="000F4B30">
          <w:t xml:space="preserve">has </w:t>
        </w:r>
      </w:ins>
      <w:r w:rsidR="00A25EA7">
        <w:t xml:space="preserve">identified several </w:t>
      </w:r>
      <w:del w:id="28" w:author="Richard Bradbury" w:date="2021-08-16T18:16:00Z">
        <w:r w:rsidR="00A25EA7" w:rsidDel="000F4B30">
          <w:delText>issues</w:delText>
        </w:r>
      </w:del>
      <w:ins w:id="29" w:author="Richard Bradbury" w:date="2021-08-16T18:16:00Z">
        <w:r w:rsidR="000F4B30">
          <w:t>gaps</w:t>
        </w:r>
      </w:ins>
      <w:r w:rsidR="00A25EA7">
        <w:t>.</w:t>
      </w:r>
      <w:r w:rsidR="0013508B">
        <w:t xml:space="preserve"> </w:t>
      </w:r>
      <w:r w:rsidR="00085FC0">
        <w:t xml:space="preserve">This study explored </w:t>
      </w:r>
      <w:del w:id="30" w:author="Richard Bradbury" w:date="2021-08-16T18:16:00Z">
        <w:r w:rsidR="00085FC0" w:rsidDel="000F4B30">
          <w:delText>3</w:delText>
        </w:r>
      </w:del>
      <w:ins w:id="31" w:author="Richard Bradbury" w:date="2021-08-16T18:16:00Z">
        <w:r w:rsidR="000F4B30">
          <w:t>three</w:t>
        </w:r>
      </w:ins>
      <w:r w:rsidR="00085FC0">
        <w:t xml:space="preserve"> deployment scenarios for content preparation:</w:t>
      </w:r>
    </w:p>
    <w:p w14:paraId="603B1064" w14:textId="5BA8DB87" w:rsidR="000F4B30" w:rsidRDefault="00085FC0" w:rsidP="000F4B30">
      <w:pPr>
        <w:pStyle w:val="B1"/>
        <w:rPr>
          <w:ins w:id="32" w:author="Richard Bradbury" w:date="2021-08-16T18:16:00Z"/>
        </w:rPr>
      </w:pPr>
      <w:del w:id="33" w:author="Richard Bradbury" w:date="2021-08-16T18:16:00Z">
        <w:r w:rsidDel="000F4B30">
          <w:delText xml:space="preserve"> </w:delText>
        </w:r>
      </w:del>
      <w:r>
        <w:t>1</w:t>
      </w:r>
      <w:ins w:id="34" w:author="Richard Bradbury" w:date="2021-08-16T18:16:00Z">
        <w:r w:rsidR="000F4B30">
          <w:t>.</w:t>
        </w:r>
      </w:ins>
      <w:del w:id="35" w:author="Richard Bradbury" w:date="2021-08-16T18:16:00Z">
        <w:r w:rsidDel="000F4B30">
          <w:delText xml:space="preserve">) </w:delText>
        </w:r>
      </w:del>
      <w:ins w:id="36" w:author="Richard Bradbury" w:date="2021-08-16T18:16:00Z">
        <w:r w:rsidR="000F4B30">
          <w:tab/>
        </w:r>
      </w:ins>
      <w:del w:id="37" w:author="Richard Bradbury" w:date="2021-08-16T18:16:00Z">
        <w:r w:rsidDel="000F4B30">
          <w:delText>c</w:delText>
        </w:r>
      </w:del>
      <w:ins w:id="38" w:author="Richard Bradbury" w:date="2021-08-16T18:16:00Z">
        <w:r w:rsidR="000F4B30">
          <w:t>C</w:t>
        </w:r>
      </w:ins>
      <w:r>
        <w:t>ontent preparation before downlink distribution</w:t>
      </w:r>
      <w:ins w:id="39" w:author="Richard Bradbury" w:date="2021-08-16T18:17:00Z">
        <w:r w:rsidR="000F4B30">
          <w:t>.</w:t>
        </w:r>
      </w:ins>
      <w:del w:id="40" w:author="Richard Bradbury" w:date="2021-08-16T18:17:00Z">
        <w:r w:rsidDel="000F4B30">
          <w:delText>,</w:delText>
        </w:r>
      </w:del>
      <w:del w:id="41" w:author="Richard Bradbury" w:date="2021-08-16T18:16:00Z">
        <w:r w:rsidDel="000F4B30">
          <w:delText xml:space="preserve"> </w:delText>
        </w:r>
      </w:del>
    </w:p>
    <w:p w14:paraId="178D9BD1" w14:textId="35962226" w:rsidR="000F4B30" w:rsidRDefault="00085FC0" w:rsidP="000F4B30">
      <w:pPr>
        <w:pStyle w:val="B1"/>
        <w:rPr>
          <w:ins w:id="42" w:author="Richard Bradbury" w:date="2021-08-16T18:16:00Z"/>
        </w:rPr>
      </w:pPr>
      <w:r>
        <w:t>2</w:t>
      </w:r>
      <w:ins w:id="43" w:author="Richard Bradbury" w:date="2021-08-16T18:16:00Z">
        <w:r w:rsidR="000F4B30">
          <w:t>.</w:t>
        </w:r>
      </w:ins>
      <w:del w:id="44" w:author="Richard Bradbury" w:date="2021-08-16T18:16:00Z">
        <w:r w:rsidDel="000F4B30">
          <w:delText xml:space="preserve">) </w:delText>
        </w:r>
      </w:del>
      <w:ins w:id="45" w:author="Richard Bradbury" w:date="2021-08-16T18:16:00Z">
        <w:r w:rsidR="000F4B30">
          <w:tab/>
        </w:r>
      </w:ins>
      <w:del w:id="46" w:author="Richard Bradbury" w:date="2021-08-16T18:16:00Z">
        <w:r w:rsidDel="000F4B30">
          <w:delText>c</w:delText>
        </w:r>
      </w:del>
      <w:ins w:id="47" w:author="Richard Bradbury" w:date="2021-08-16T18:16:00Z">
        <w:r w:rsidR="000F4B30">
          <w:t>C</w:t>
        </w:r>
      </w:ins>
      <w:r>
        <w:t>ontent preparation after uplink streaming</w:t>
      </w:r>
      <w:ins w:id="48" w:author="Richard Bradbury" w:date="2021-08-16T18:17:00Z">
        <w:r w:rsidR="000F4B30">
          <w:t>.</w:t>
        </w:r>
      </w:ins>
      <w:del w:id="49" w:author="Richard Bradbury" w:date="2021-08-16T18:17:00Z">
        <w:r w:rsidDel="000F4B30">
          <w:delText>, and</w:delText>
        </w:r>
      </w:del>
    </w:p>
    <w:p w14:paraId="48D92E28" w14:textId="7A8EF78A" w:rsidR="000F4B30" w:rsidRDefault="00085FC0" w:rsidP="000F4B30">
      <w:pPr>
        <w:pStyle w:val="B1"/>
        <w:rPr>
          <w:ins w:id="50" w:author="Richard Bradbury" w:date="2021-08-16T18:16:00Z"/>
        </w:rPr>
      </w:pPr>
      <w:del w:id="51" w:author="Richard Bradbury" w:date="2021-08-16T18:16:00Z">
        <w:r w:rsidDel="000F4B30">
          <w:delText xml:space="preserve"> </w:delText>
        </w:r>
      </w:del>
      <w:r>
        <w:t>3</w:t>
      </w:r>
      <w:ins w:id="52" w:author="Richard Bradbury" w:date="2021-08-16T18:16:00Z">
        <w:r w:rsidR="000F4B30">
          <w:t>.</w:t>
        </w:r>
      </w:ins>
      <w:del w:id="53" w:author="Richard Bradbury" w:date="2021-08-16T18:17:00Z">
        <w:r w:rsidDel="000F4B30">
          <w:delText xml:space="preserve">) </w:delText>
        </w:r>
      </w:del>
      <w:ins w:id="54" w:author="Richard Bradbury" w:date="2021-08-16T18:17:00Z">
        <w:r w:rsidR="000F4B30">
          <w:tab/>
        </w:r>
      </w:ins>
      <w:del w:id="55" w:author="Richard Bradbury" w:date="2021-08-16T18:17:00Z">
        <w:r w:rsidDel="000F4B30">
          <w:delText>c</w:delText>
        </w:r>
      </w:del>
      <w:ins w:id="56" w:author="Richard Bradbury" w:date="2021-08-16T18:17:00Z">
        <w:r w:rsidR="000F4B30">
          <w:t>C</w:t>
        </w:r>
      </w:ins>
      <w:r>
        <w:t>ontent preparation between uplink streaming and downlink distribution.</w:t>
      </w:r>
    </w:p>
    <w:p w14:paraId="21DF5C1B" w14:textId="6A7D8297" w:rsidR="00085FC0" w:rsidRDefault="00085FC0" w:rsidP="00085FC0">
      <w:del w:id="57" w:author="Richard Bradbury" w:date="2021-08-16T18:16:00Z">
        <w:r w:rsidDel="000F4B30">
          <w:delText xml:space="preserve"> </w:delText>
        </w:r>
      </w:del>
      <w:r>
        <w:t xml:space="preserve">The call flows for all </w:t>
      </w:r>
      <w:ins w:id="58" w:author="Richard Bradbury" w:date="2021-08-16T18:17:00Z">
        <w:r w:rsidR="000F4B30">
          <w:t xml:space="preserve">three </w:t>
        </w:r>
      </w:ins>
      <w:r>
        <w:t xml:space="preserve">deployment scenarios are defined along with </w:t>
      </w:r>
      <w:del w:id="59" w:author="Richard Bradbury" w:date="2021-08-16T18:17:00Z">
        <w:r w:rsidDel="000F4B30">
          <w:delText>the</w:delText>
        </w:r>
      </w:del>
      <w:ins w:id="60" w:author="Richard Bradbury" w:date="2021-08-16T18:17:00Z">
        <w:r w:rsidR="000F4B30">
          <w:t>a</w:t>
        </w:r>
      </w:ins>
      <w:r>
        <w:t xml:space="preserve"> gap analysis of TS 26.512 in addressing those scenarios.</w:t>
      </w:r>
    </w:p>
    <w:p w14:paraId="0E1307A5" w14:textId="496A6375" w:rsidR="00951D87" w:rsidRDefault="00085FC0" w:rsidP="00085FC0">
      <w:r>
        <w:t xml:space="preserve">As this study shows, the use of the </w:t>
      </w:r>
      <w:del w:id="61" w:author="Richard Bradbury" w:date="2021-08-16T18:17:00Z">
        <w:r w:rsidDel="000F4B30">
          <w:delText>c</w:delText>
        </w:r>
      </w:del>
      <w:ins w:id="62" w:author="Richard Bradbury" w:date="2021-08-16T18:17:00Z">
        <w:r w:rsidR="000F4B30">
          <w:t>C</w:t>
        </w:r>
      </w:ins>
      <w:r>
        <w:t xml:space="preserve">ontent </w:t>
      </w:r>
      <w:del w:id="63" w:author="Richard Bradbury" w:date="2021-08-16T18:17:00Z">
        <w:r w:rsidDel="000F4B30">
          <w:delText>p</w:delText>
        </w:r>
      </w:del>
      <w:ins w:id="64" w:author="Richard Bradbury" w:date="2021-08-16T18:17:00Z">
        <w:r w:rsidR="000F4B30">
          <w:t>P</w:t>
        </w:r>
      </w:ins>
      <w:r>
        <w:t xml:space="preserve">reparation </w:t>
      </w:r>
      <w:del w:id="65" w:author="Richard Bradbury" w:date="2021-08-16T18:17:00Z">
        <w:r w:rsidDel="000F4B30">
          <w:delText>t</w:delText>
        </w:r>
      </w:del>
      <w:ins w:id="66" w:author="Richard Bradbury" w:date="2021-08-16T18:17:00Z">
        <w:r w:rsidR="000F4B30">
          <w:t>T</w:t>
        </w:r>
      </w:ins>
      <w:r>
        <w:t xml:space="preserve">emplate is not explained adequately in TS 26.501. Furthermore, TS 26.512 needs several extensions to make the use </w:t>
      </w:r>
      <w:ins w:id="67" w:author="Richard Bradbury" w:date="2021-08-16T18:17:00Z">
        <w:r w:rsidR="000F4B30">
          <w:t xml:space="preserve">of the </w:t>
        </w:r>
      </w:ins>
      <w:del w:id="68" w:author="Richard Bradbury" w:date="2021-08-16T18:17:00Z">
        <w:r w:rsidDel="000F4B30">
          <w:delText>c</w:delText>
        </w:r>
      </w:del>
      <w:ins w:id="69" w:author="Richard Bradbury" w:date="2021-08-16T18:17:00Z">
        <w:r w:rsidR="000F4B30">
          <w:t>C</w:t>
        </w:r>
      </w:ins>
      <w:r>
        <w:t xml:space="preserve">ontent </w:t>
      </w:r>
      <w:del w:id="70" w:author="Richard Bradbury" w:date="2021-08-16T18:17:00Z">
        <w:r w:rsidDel="000F4B30">
          <w:delText>p</w:delText>
        </w:r>
      </w:del>
      <w:ins w:id="71" w:author="Richard Bradbury" w:date="2021-08-16T18:17:00Z">
        <w:r w:rsidR="000F4B30">
          <w:t>P</w:t>
        </w:r>
      </w:ins>
      <w:r>
        <w:t xml:space="preserve">reparation </w:t>
      </w:r>
      <w:del w:id="72" w:author="Richard Bradbury" w:date="2021-08-16T18:18:00Z">
        <w:r w:rsidDel="000F4B30">
          <w:delText>t</w:delText>
        </w:r>
      </w:del>
      <w:ins w:id="73" w:author="Richard Bradbury" w:date="2021-08-16T18:18:00Z">
        <w:r w:rsidR="000F4B30">
          <w:t>T</w:t>
        </w:r>
      </w:ins>
      <w:r>
        <w:t xml:space="preserve">emplate interoperable in </w:t>
      </w:r>
      <w:ins w:id="74" w:author="Richard Bradbury" w:date="2021-08-16T18:18:00Z">
        <w:r w:rsidR="000F4B30">
          <w:t xml:space="preserve">the </w:t>
        </w:r>
      </w:ins>
      <w:r>
        <w:t>5GMS</w:t>
      </w:r>
      <w:del w:id="75" w:author="Richard Bradbury" w:date="2021-08-16T18:18:00Z">
        <w:r w:rsidDel="000F4B30">
          <w:delText>A</w:delText>
        </w:r>
      </w:del>
      <w:ins w:id="76" w:author="Richard Bradbury" w:date="2021-08-16T18:18:00Z">
        <w:r w:rsidR="000F4B30">
          <w:t xml:space="preserve"> architecture</w:t>
        </w:r>
      </w:ins>
      <w:r>
        <w:t>.</w:t>
      </w:r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3ED05A7A" w14:textId="5F2A3DA6" w:rsidR="000242EE" w:rsidRDefault="000F4B30" w:rsidP="00D216A4">
      <w:pPr>
        <w:pStyle w:val="B1"/>
        <w:keepNext/>
      </w:pPr>
      <w:ins w:id="77" w:author="Richard Bradbury" w:date="2021-08-16T18:18:00Z">
        <w:r>
          <w:t>1.</w:t>
        </w:r>
        <w:r>
          <w:tab/>
        </w:r>
      </w:ins>
      <w:r w:rsidR="000242EE">
        <w:t>Develop content preparation deployment scenarios and associated call flows</w:t>
      </w:r>
      <w:r w:rsidR="00D00914">
        <w:t>.</w:t>
      </w:r>
    </w:p>
    <w:p w14:paraId="5A2BD7AE" w14:textId="68242835" w:rsidR="000242EE" w:rsidRDefault="000F4B30" w:rsidP="000F4B30">
      <w:pPr>
        <w:pStyle w:val="B1"/>
      </w:pPr>
      <w:ins w:id="78" w:author="Richard Bradbury" w:date="2021-08-16T18:18:00Z">
        <w:r>
          <w:t>2.</w:t>
        </w:r>
        <w:r>
          <w:tab/>
        </w:r>
      </w:ins>
      <w:r w:rsidR="000242EE">
        <w:t xml:space="preserve">Develop a </w:t>
      </w:r>
      <w:del w:id="79" w:author="Richard Bradbury" w:date="2021-08-16T18:18:00Z">
        <w:r w:rsidR="000242EE" w:rsidDel="000F4B30">
          <w:delText>c</w:delText>
        </w:r>
      </w:del>
      <w:ins w:id="80" w:author="Richard Bradbury" w:date="2021-08-16T18:18:00Z">
        <w:r>
          <w:t>C</w:t>
        </w:r>
      </w:ins>
      <w:r w:rsidR="000242EE">
        <w:t xml:space="preserve">ontent </w:t>
      </w:r>
      <w:del w:id="81" w:author="Richard Bradbury" w:date="2021-08-16T18:18:00Z">
        <w:r w:rsidR="000242EE" w:rsidDel="000F4B30">
          <w:delText>p</w:delText>
        </w:r>
      </w:del>
      <w:ins w:id="82" w:author="Richard Bradbury" w:date="2021-08-16T18:18:00Z">
        <w:r>
          <w:t>P</w:t>
        </w:r>
      </w:ins>
      <w:r w:rsidR="000242EE">
        <w:t xml:space="preserve">reparation </w:t>
      </w:r>
      <w:del w:id="83" w:author="Richard Bradbury" w:date="2021-08-16T18:18:00Z">
        <w:r w:rsidR="000242EE" w:rsidDel="000F4B30">
          <w:delText>t</w:delText>
        </w:r>
      </w:del>
      <w:ins w:id="84" w:author="Richard Bradbury" w:date="2021-08-16T18:18:00Z">
        <w:r>
          <w:t>T</w:t>
        </w:r>
      </w:ins>
      <w:r w:rsidR="000242EE">
        <w:t>emplate format that addresses generic media processing on the network</w:t>
      </w:r>
      <w:ins w:id="85" w:author="Richard Bradbury" w:date="2021-08-16T18:18:00Z">
        <w:r>
          <w:t>,</w:t>
        </w:r>
      </w:ins>
      <w:r w:rsidR="000242EE">
        <w:t xml:space="preserve"> or at </w:t>
      </w:r>
      <w:ins w:id="86" w:author="Richard Bradbury" w:date="2021-08-16T18:19:00Z">
        <w:r>
          <w:t xml:space="preserve">the </w:t>
        </w:r>
      </w:ins>
      <w:r w:rsidR="000242EE">
        <w:t xml:space="preserve">least </w:t>
      </w:r>
      <w:ins w:id="87" w:author="Richard Bradbury" w:date="2021-08-16T18:19:00Z">
        <w:r>
          <w:t xml:space="preserve">enables </w:t>
        </w:r>
      </w:ins>
      <w:r w:rsidR="000242EE">
        <w:t>mainstream use cases such as adaptive media streaming.</w:t>
      </w:r>
    </w:p>
    <w:p w14:paraId="5EFE147D" w14:textId="48900C5A" w:rsidR="000242EE" w:rsidRDefault="000F4B30" w:rsidP="000F4B30">
      <w:pPr>
        <w:pStyle w:val="B1"/>
      </w:pPr>
      <w:ins w:id="88" w:author="Richard Bradbury" w:date="2021-08-16T18:18:00Z">
        <w:r>
          <w:t>3.</w:t>
        </w:r>
        <w:r>
          <w:tab/>
        </w:r>
      </w:ins>
      <w:r w:rsidR="00D00914">
        <w:t>Develop the s</w:t>
      </w:r>
      <w:r w:rsidR="000242EE">
        <w:t>ignal</w:t>
      </w:r>
      <w:ins w:id="89" w:author="Richard Bradbury" w:date="2021-08-16T18:43:00Z">
        <w:r w:rsidR="00F83AEB">
          <w:t>l</w:t>
        </w:r>
      </w:ins>
      <w:r w:rsidR="000242EE">
        <w:t xml:space="preserve">ing between uplink and downlink streaming, when </w:t>
      </w:r>
      <w:del w:id="90" w:author="Richard Bradbury" w:date="2021-08-16T18:19:00Z">
        <w:r w:rsidR="000242EE" w:rsidDel="000F4B30">
          <w:delText xml:space="preserve">the </w:delText>
        </w:r>
      </w:del>
      <w:r w:rsidR="000242EE">
        <w:t xml:space="preserve">content preparation is used to prepare </w:t>
      </w:r>
      <w:del w:id="91" w:author="Richard Bradbury" w:date="2021-08-16T18:19:00Z">
        <w:r w:rsidR="000242EE" w:rsidDel="000F4B30">
          <w:delText xml:space="preserve">the </w:delText>
        </w:r>
      </w:del>
      <w:r w:rsidR="000242EE">
        <w:t xml:space="preserve">uplink streams for </w:t>
      </w:r>
      <w:ins w:id="92" w:author="Richard Bradbury" w:date="2021-08-16T18:19:00Z">
        <w:r>
          <w:t>re</w:t>
        </w:r>
      </w:ins>
      <w:r w:rsidR="000242EE">
        <w:t>distribution</w:t>
      </w:r>
      <w:ins w:id="93" w:author="Richard Bradbury" w:date="2021-08-16T18:19:00Z">
        <w:r>
          <w:t xml:space="preserve"> in the same 5GMS System</w:t>
        </w:r>
      </w:ins>
      <w:r w:rsidR="000242EE">
        <w:t>.</w:t>
      </w:r>
    </w:p>
    <w:p w14:paraId="5464D6ED" w14:textId="386513A5" w:rsidR="000242EE" w:rsidRDefault="000F4B30" w:rsidP="000F4B30">
      <w:pPr>
        <w:pStyle w:val="B1"/>
      </w:pPr>
      <w:ins w:id="94" w:author="Richard Bradbury" w:date="2021-08-16T18:18:00Z">
        <w:r>
          <w:t>4.</w:t>
        </w:r>
        <w:r>
          <w:tab/>
        </w:r>
      </w:ins>
      <w:r w:rsidR="00D00914">
        <w:t>Develop a</w:t>
      </w:r>
      <w:del w:id="95" w:author="Richard Bradbury" w:date="2021-08-16T18:19:00Z">
        <w:r w:rsidR="00D00914" w:rsidDel="000F4B30">
          <w:delText>n</w:delText>
        </w:r>
      </w:del>
      <w:r w:rsidR="00D00914">
        <w:t xml:space="preserve"> </w:t>
      </w:r>
      <w:del w:id="96" w:author="Richard Bradbury" w:date="2021-08-16T18:19:00Z">
        <w:r w:rsidR="00D00914" w:rsidDel="000F4B30">
          <w:delText>a</w:delText>
        </w:r>
        <w:r w:rsidR="000242EE" w:rsidDel="000F4B30">
          <w:delText>ddress</w:delText>
        </w:r>
      </w:del>
      <w:ins w:id="97" w:author="Richard Bradbury" w:date="2021-08-16T18:19:00Z">
        <w:r>
          <w:t>URL</w:t>
        </w:r>
      </w:ins>
      <w:r w:rsidR="000242EE">
        <w:t xml:space="preserve"> translation </w:t>
      </w:r>
      <w:r w:rsidR="00D00914">
        <w:t xml:space="preserve">scheme </w:t>
      </w:r>
      <w:r w:rsidR="000242EE">
        <w:t xml:space="preserve">as part of content preparation </w:t>
      </w:r>
      <w:ins w:id="98" w:author="Richard Bradbury" w:date="2021-08-16T18:20:00Z">
        <w:r>
          <w:t xml:space="preserve">to cater for </w:t>
        </w:r>
      </w:ins>
      <w:ins w:id="99" w:author="Richard Bradbury" w:date="2021-08-16T18:21:00Z">
        <w:r>
          <w:t xml:space="preserve">sophisticated </w:t>
        </w:r>
      </w:ins>
      <w:ins w:id="100" w:author="Richard Bradbury" w:date="2021-08-16T18:20:00Z">
        <w:r>
          <w:t xml:space="preserve">downlink streaming distribution cases </w:t>
        </w:r>
      </w:ins>
      <w:r w:rsidR="000242EE">
        <w:t>whe</w:t>
      </w:r>
      <w:ins w:id="101" w:author="Richard Bradbury" w:date="2021-08-16T18:20:00Z">
        <w:r>
          <w:t>re</w:t>
        </w:r>
      </w:ins>
      <w:del w:id="102" w:author="Richard Bradbury" w:date="2021-08-16T18:20:00Z">
        <w:r w:rsidR="000242EE" w:rsidDel="000F4B30">
          <w:delText>n</w:delText>
        </w:r>
      </w:del>
      <w:r w:rsidR="000242EE">
        <w:t xml:space="preserve"> the content is being pulled </w:t>
      </w:r>
      <w:ins w:id="103" w:author="Richard Bradbury" w:date="2021-08-16T18:20:00Z">
        <w:r>
          <w:t>from an upstream server</w:t>
        </w:r>
      </w:ins>
      <w:del w:id="104" w:author="Richard Bradbury" w:date="2021-08-16T18:20:00Z">
        <w:r w:rsidR="000242EE" w:rsidDel="000F4B30">
          <w:delText>in the distribution</w:delText>
        </w:r>
        <w:r w:rsidR="00D00914" w:rsidDel="000F4B30">
          <w:delText xml:space="preserve"> that enables address translation when sophisticated content preparation templates are used</w:delText>
        </w:r>
      </w:del>
      <w:r w:rsidR="00D00914">
        <w:t>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0F4B30">
      <w:pPr>
        <w:pStyle w:val="TAN"/>
        <w:keepNext w:val="0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0F4B30" w:rsidRPr="000F4B30" w14:paraId="17666B7A" w14:textId="77777777" w:rsidTr="0019579E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F6D" w14:textId="714702BB" w:rsidR="000F4B30" w:rsidRPr="000F4B30" w:rsidRDefault="007D2280" w:rsidP="0019579E">
            <w:pPr>
              <w:spacing w:after="0"/>
              <w:rPr>
                <w:iCs/>
              </w:rPr>
            </w:pPr>
            <w:ins w:id="105" w:author="Richard Bradbury" w:date="2021-08-16T18:43:00Z">
              <w:r>
                <w:rPr>
                  <w:iCs/>
                </w:rPr>
                <w:t xml:space="preserve">TS </w:t>
              </w:r>
            </w:ins>
            <w:r w:rsidR="000F4B30" w:rsidRPr="000F4B30">
              <w:rPr>
                <w:iCs/>
              </w:rPr>
              <w:t>26.501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805" w14:textId="780FAE4D" w:rsidR="000F4B30" w:rsidRPr="000F4B30" w:rsidRDefault="000F4B30" w:rsidP="0019579E">
            <w:pPr>
              <w:spacing w:after="0"/>
              <w:rPr>
                <w:iCs/>
              </w:rPr>
            </w:pPr>
            <w:del w:id="106" w:author="Richard Bradbury" w:date="2021-08-16T18:23:00Z">
              <w:r w:rsidRPr="000F4B30" w:rsidDel="000F4B30">
                <w:rPr>
                  <w:iCs/>
                </w:rPr>
                <w:delText>The</w:delText>
              </w:r>
            </w:del>
            <w:ins w:id="107" w:author="Richard Bradbury" w:date="2021-08-16T18:23:00Z">
              <w:r>
                <w:rPr>
                  <w:iCs/>
                </w:rPr>
                <w:t>Document</w:t>
              </w:r>
            </w:ins>
            <w:r w:rsidRPr="000F4B30">
              <w:rPr>
                <w:iCs/>
              </w:rPr>
              <w:t xml:space="preserve"> content preparation deployment scenarios and associated call flows</w:t>
            </w:r>
            <w:ins w:id="108" w:author="Richard Bradbury" w:date="2021-08-16T18:23:00Z">
              <w:r>
                <w:rPr>
                  <w:iCs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656" w14:textId="77777777" w:rsidR="000F4B30" w:rsidRPr="000F4B30" w:rsidRDefault="000F4B30" w:rsidP="0019579E">
            <w:pPr>
              <w:spacing w:after="0"/>
              <w:rPr>
                <w:iCs/>
              </w:rPr>
            </w:pPr>
            <w:r w:rsidRPr="000F4B30">
              <w:rPr>
                <w:iCs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815" w14:textId="77777777" w:rsidR="000F4B30" w:rsidRPr="000F4B30" w:rsidRDefault="000F4B30" w:rsidP="0019579E">
            <w:pPr>
              <w:spacing w:after="0"/>
              <w:rPr>
                <w:iCs/>
              </w:rPr>
            </w:pPr>
          </w:p>
        </w:tc>
      </w:tr>
      <w:tr w:rsidR="009428A9" w:rsidRPr="000F4B3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44FD0100" w:rsidR="009428A9" w:rsidRPr="000F4B30" w:rsidRDefault="007D2280" w:rsidP="00251D80">
            <w:pPr>
              <w:spacing w:after="0"/>
              <w:rPr>
                <w:iCs/>
              </w:rPr>
            </w:pPr>
            <w:ins w:id="109" w:author="Richard Bradbury" w:date="2021-08-16T18:43:00Z">
              <w:r>
                <w:rPr>
                  <w:iCs/>
                </w:rPr>
                <w:t xml:space="preserve">TS </w:t>
              </w:r>
            </w:ins>
            <w:r w:rsidR="005200FD" w:rsidRPr="000F4B30">
              <w:rPr>
                <w:iCs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BE4" w14:textId="77777777" w:rsidR="00D216A4" w:rsidRDefault="000F4B30" w:rsidP="000E630D">
            <w:pPr>
              <w:spacing w:after="0"/>
              <w:rPr>
                <w:ins w:id="110" w:author="Richard Bradbury" w:date="2021-08-16T18:23:00Z"/>
                <w:iCs/>
              </w:rPr>
            </w:pPr>
            <w:ins w:id="111" w:author="Richard Bradbury" w:date="2021-08-16T18:23:00Z">
              <w:r>
                <w:rPr>
                  <w:iCs/>
                </w:rPr>
                <w:t xml:space="preserve">Specify a </w:t>
              </w:r>
            </w:ins>
            <w:r w:rsidR="00637AF2" w:rsidRPr="000F4B30">
              <w:rPr>
                <w:iCs/>
              </w:rPr>
              <w:t xml:space="preserve">Content </w:t>
            </w:r>
            <w:del w:id="112" w:author="Richard Bradbury" w:date="2021-08-16T18:23:00Z">
              <w:r w:rsidR="00637AF2" w:rsidRPr="000F4B30" w:rsidDel="000F4B30">
                <w:rPr>
                  <w:iCs/>
                </w:rPr>
                <w:delText>p</w:delText>
              </w:r>
            </w:del>
            <w:ins w:id="113" w:author="Richard Bradbury" w:date="2021-08-16T18:23:00Z">
              <w:r>
                <w:rPr>
                  <w:iCs/>
                </w:rPr>
                <w:t>P</w:t>
              </w:r>
            </w:ins>
            <w:r w:rsidR="00637AF2" w:rsidRPr="000F4B30">
              <w:rPr>
                <w:iCs/>
              </w:rPr>
              <w:t xml:space="preserve">reparation </w:t>
            </w:r>
            <w:del w:id="114" w:author="Richard Bradbury" w:date="2021-08-16T18:23:00Z">
              <w:r w:rsidR="00637AF2" w:rsidRPr="000F4B30" w:rsidDel="000F4B30">
                <w:rPr>
                  <w:iCs/>
                </w:rPr>
                <w:delText>t</w:delText>
              </w:r>
            </w:del>
            <w:ins w:id="115" w:author="Richard Bradbury" w:date="2021-08-16T18:23:00Z">
              <w:r>
                <w:rPr>
                  <w:iCs/>
                </w:rPr>
                <w:t>T</w:t>
              </w:r>
            </w:ins>
            <w:r w:rsidR="00637AF2" w:rsidRPr="000F4B30">
              <w:rPr>
                <w:iCs/>
              </w:rPr>
              <w:t>emplate format</w:t>
            </w:r>
            <w:ins w:id="116" w:author="Richard Bradbury" w:date="2021-08-16T18:23:00Z">
              <w:r w:rsidR="00D216A4">
                <w:rPr>
                  <w:iCs/>
                </w:rPr>
                <w:t>.</w:t>
              </w:r>
            </w:ins>
          </w:p>
          <w:p w14:paraId="2E929031" w14:textId="5936A798" w:rsidR="00D216A4" w:rsidRDefault="00D216A4" w:rsidP="000E630D">
            <w:pPr>
              <w:spacing w:after="0"/>
              <w:rPr>
                <w:ins w:id="117" w:author="Richard Bradbury" w:date="2021-08-16T18:23:00Z"/>
                <w:iCs/>
              </w:rPr>
            </w:pPr>
            <w:ins w:id="118" w:author="Richard Bradbury" w:date="2021-08-16T18:23:00Z">
              <w:r>
                <w:rPr>
                  <w:iCs/>
                </w:rPr>
                <w:t>Specify</w:t>
              </w:r>
            </w:ins>
            <w:del w:id="119" w:author="Richard Bradbury" w:date="2021-08-16T18:23:00Z">
              <w:r w:rsidR="00637AF2" w:rsidRPr="000F4B30" w:rsidDel="00D216A4">
                <w:rPr>
                  <w:iCs/>
                </w:rPr>
                <w:delText>,</w:delText>
              </w:r>
            </w:del>
            <w:r w:rsidR="00637AF2" w:rsidRPr="000F4B30">
              <w:rPr>
                <w:iCs/>
              </w:rPr>
              <w:t xml:space="preserve"> </w:t>
            </w:r>
            <w:del w:id="120" w:author="Richard Bradbury" w:date="2021-08-16T18:23:00Z">
              <w:r w:rsidR="00D31DC1" w:rsidRPr="000F4B30" w:rsidDel="00D216A4">
                <w:rPr>
                  <w:iCs/>
                </w:rPr>
                <w:delText xml:space="preserve">the </w:delText>
              </w:r>
            </w:del>
            <w:r w:rsidR="00D31DC1" w:rsidRPr="000F4B30">
              <w:rPr>
                <w:iCs/>
              </w:rPr>
              <w:t>signa</w:t>
            </w:r>
            <w:ins w:id="121" w:author="Richard Bradbury" w:date="2021-08-16T18:43:00Z">
              <w:r w:rsidR="00F83AEB">
                <w:rPr>
                  <w:iCs/>
                </w:rPr>
                <w:t>l</w:t>
              </w:r>
            </w:ins>
            <w:r w:rsidR="00D31DC1" w:rsidRPr="000F4B30">
              <w:rPr>
                <w:iCs/>
              </w:rPr>
              <w:t>ling between uplink and downlink</w:t>
            </w:r>
            <w:ins w:id="122" w:author="Richard Bradbury" w:date="2021-08-16T18:24:00Z">
              <w:r>
                <w:rPr>
                  <w:iCs/>
                </w:rPr>
                <w:t xml:space="preserve"> streaming</w:t>
              </w:r>
            </w:ins>
            <w:ins w:id="123" w:author="Richard Bradbury" w:date="2021-08-16T18:23:00Z">
              <w:r>
                <w:rPr>
                  <w:iCs/>
                </w:rPr>
                <w:t>.</w:t>
              </w:r>
            </w:ins>
          </w:p>
          <w:p w14:paraId="064B23B6" w14:textId="2D893D59" w:rsidR="009428A9" w:rsidRPr="000F4B30" w:rsidRDefault="00D31DC1" w:rsidP="000E630D">
            <w:pPr>
              <w:spacing w:after="0"/>
              <w:rPr>
                <w:iCs/>
              </w:rPr>
            </w:pPr>
            <w:del w:id="124" w:author="Richard Bradbury" w:date="2021-08-16T18:23:00Z">
              <w:r w:rsidRPr="000F4B30" w:rsidDel="00D216A4">
                <w:rPr>
                  <w:iCs/>
                </w:rPr>
                <w:delText>, and the address</w:delText>
              </w:r>
            </w:del>
            <w:ins w:id="125" w:author="Richard Bradbury" w:date="2021-08-16T18:23:00Z">
              <w:r w:rsidR="00D216A4">
                <w:rPr>
                  <w:iCs/>
                </w:rPr>
                <w:t>Specify URL</w:t>
              </w:r>
            </w:ins>
            <w:r w:rsidRPr="000F4B30">
              <w:rPr>
                <w:iCs/>
              </w:rPr>
              <w:t xml:space="preserve"> translation</w:t>
            </w:r>
            <w:ins w:id="126" w:author="Richard Bradbury" w:date="2021-08-16T18:24:00Z">
              <w:r w:rsidR="00D216A4">
                <w:rPr>
                  <w:iCs/>
                </w:rPr>
                <w:t xml:space="preserve"> mechanism</w:t>
              </w:r>
            </w:ins>
            <w:ins w:id="127" w:author="Richard Bradbury" w:date="2021-08-16T18:23:00Z">
              <w:r w:rsidR="000F4B30">
                <w:rPr>
                  <w:iCs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67587F9" w:rsidR="009428A9" w:rsidRPr="000F4B30" w:rsidRDefault="00BA3164" w:rsidP="006146D2">
            <w:pPr>
              <w:spacing w:after="0"/>
              <w:rPr>
                <w:iCs/>
              </w:rPr>
            </w:pPr>
            <w:r w:rsidRPr="000F4B30">
              <w:rPr>
                <w:iCs/>
              </w:rPr>
              <w:t>9</w:t>
            </w:r>
            <w:r w:rsidR="00D31DC1" w:rsidRPr="000F4B30">
              <w:rPr>
                <w:iCs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0F4B30" w:rsidRDefault="009428A9" w:rsidP="009428A9">
            <w:pPr>
              <w:spacing w:after="0"/>
              <w:rPr>
                <w:iCs/>
              </w:rPr>
            </w:pPr>
          </w:p>
        </w:tc>
      </w:tr>
    </w:tbl>
    <w:p w14:paraId="4B22F1FB" w14:textId="77777777" w:rsidR="00C4305E" w:rsidRPr="000F4B30" w:rsidRDefault="00C4305E" w:rsidP="000F4B30">
      <w:pPr>
        <w:pStyle w:val="TAN"/>
        <w:keepNext w:val="0"/>
        <w:rPr>
          <w:iCs/>
        </w:rPr>
      </w:pPr>
    </w:p>
    <w:p w14:paraId="16AA060C" w14:textId="77777777" w:rsidR="008A76FD" w:rsidRDefault="00174617" w:rsidP="00C4305E">
      <w:pPr>
        <w:pStyle w:val="Heading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50B2743F" w:rsidR="00C03E01" w:rsidRPr="00C03E01" w:rsidRDefault="00D31DC1" w:rsidP="000F4B30">
      <w:pPr>
        <w:keepNext/>
        <w:ind w:right="-99"/>
        <w:rPr>
          <w:i/>
        </w:rPr>
      </w:pPr>
      <w:r>
        <w:rPr>
          <w:i/>
        </w:rPr>
        <w:t>Iraj Sodagar, Tencent, irajs@live.com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F76B88F" w14:textId="18AF679A" w:rsidR="00557B2E" w:rsidRPr="00557B2E" w:rsidRDefault="00BA3164" w:rsidP="000F4B30">
      <w:pPr>
        <w:ind w:right="-99"/>
      </w:pPr>
      <w:r>
        <w:rPr>
          <w:i/>
        </w:rPr>
        <w:t>SA4</w:t>
      </w:r>
    </w:p>
    <w:p w14:paraId="18932509" w14:textId="36F6BFA4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322D4D7" w14:textId="6F3925A5" w:rsidR="00D31DC1" w:rsidRPr="00D31DC1" w:rsidRDefault="00D31DC1" w:rsidP="00D31DC1">
      <w:r>
        <w:t>None.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6D3E6292" w:rsidR="00557B2E" w:rsidRDefault="00D31DC1" w:rsidP="001C5C86">
            <w:pPr>
              <w:pStyle w:val="TAL"/>
            </w:pPr>
            <w:r>
              <w:t>Tencent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0D586477" w:rsidR="0048267C" w:rsidRDefault="0048267C" w:rsidP="001C5C86">
            <w:pPr>
              <w:pStyle w:val="TAL"/>
            </w:pP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1312F297" w:rsidR="0048267C" w:rsidRDefault="0048267C" w:rsidP="001C5C86">
            <w:pPr>
              <w:pStyle w:val="TAL"/>
            </w:pP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58F137A9" w:rsidR="0048267C" w:rsidRDefault="0048267C" w:rsidP="001C5C86">
            <w:pPr>
              <w:pStyle w:val="TAL"/>
            </w:pPr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F14010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1A336E59" w:rsidR="00025316" w:rsidRDefault="00025316" w:rsidP="001C5C86">
            <w:pPr>
              <w:pStyle w:val="TAL"/>
            </w:pPr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77777777" w:rsidR="00A625FA" w:rsidRDefault="00A625FA" w:rsidP="001C5C86">
            <w:pPr>
              <w:pStyle w:val="TAL"/>
            </w:pPr>
          </w:p>
        </w:tc>
      </w:tr>
    </w:tbl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90CE" w14:textId="77777777" w:rsidR="00E60E91" w:rsidRDefault="00E60E91">
      <w:r>
        <w:separator/>
      </w:r>
    </w:p>
  </w:endnote>
  <w:endnote w:type="continuationSeparator" w:id="0">
    <w:p w14:paraId="1DD6166E" w14:textId="77777777" w:rsidR="00E60E91" w:rsidRDefault="00E6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B721" w14:textId="77777777" w:rsidR="00E60E91" w:rsidRDefault="00E60E91">
      <w:r>
        <w:separator/>
      </w:r>
    </w:p>
  </w:footnote>
  <w:footnote w:type="continuationSeparator" w:id="0">
    <w:p w14:paraId="37C8F246" w14:textId="77777777" w:rsidR="00E60E91" w:rsidRDefault="00E6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zAGQlNLMyNjAyUdpeDU4uLM/DyQAqNaADEQAuAsAAAA"/>
  </w:docVars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42EE"/>
    <w:rsid w:val="00025316"/>
    <w:rsid w:val="000344F5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85FC0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0F4B30"/>
    <w:rsid w:val="001001BD"/>
    <w:rsid w:val="00102222"/>
    <w:rsid w:val="00117E63"/>
    <w:rsid w:val="00120541"/>
    <w:rsid w:val="001211F3"/>
    <w:rsid w:val="00125072"/>
    <w:rsid w:val="00125F79"/>
    <w:rsid w:val="00127B5D"/>
    <w:rsid w:val="0013508B"/>
    <w:rsid w:val="00135600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640E5"/>
    <w:rsid w:val="0026436F"/>
    <w:rsid w:val="0026606E"/>
    <w:rsid w:val="00276403"/>
    <w:rsid w:val="002C1C50"/>
    <w:rsid w:val="002C3ACD"/>
    <w:rsid w:val="002C7B10"/>
    <w:rsid w:val="002E6A7D"/>
    <w:rsid w:val="002E7A9E"/>
    <w:rsid w:val="002F3C41"/>
    <w:rsid w:val="002F6C5C"/>
    <w:rsid w:val="0030045C"/>
    <w:rsid w:val="003205A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1EFF"/>
    <w:rsid w:val="003A2838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6"/>
    <w:rsid w:val="00411698"/>
    <w:rsid w:val="004138A9"/>
    <w:rsid w:val="00414164"/>
    <w:rsid w:val="0041789B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5383"/>
    <w:rsid w:val="004876B9"/>
    <w:rsid w:val="00493A79"/>
    <w:rsid w:val="00495840"/>
    <w:rsid w:val="0049624B"/>
    <w:rsid w:val="004A40BE"/>
    <w:rsid w:val="004A6A60"/>
    <w:rsid w:val="004B6736"/>
    <w:rsid w:val="004C33E1"/>
    <w:rsid w:val="004C634D"/>
    <w:rsid w:val="004C6FF9"/>
    <w:rsid w:val="004D24B9"/>
    <w:rsid w:val="004D6E50"/>
    <w:rsid w:val="004E2CE2"/>
    <w:rsid w:val="004E5172"/>
    <w:rsid w:val="004E6F8A"/>
    <w:rsid w:val="00502CD2"/>
    <w:rsid w:val="00504E33"/>
    <w:rsid w:val="005200FD"/>
    <w:rsid w:val="0055216E"/>
    <w:rsid w:val="00552C2C"/>
    <w:rsid w:val="005555B7"/>
    <w:rsid w:val="005562A8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37AF2"/>
    <w:rsid w:val="006418C6"/>
    <w:rsid w:val="00641ED8"/>
    <w:rsid w:val="00654893"/>
    <w:rsid w:val="006633A4"/>
    <w:rsid w:val="00667DD2"/>
    <w:rsid w:val="00671BBB"/>
    <w:rsid w:val="00677637"/>
    <w:rsid w:val="00682237"/>
    <w:rsid w:val="006901CF"/>
    <w:rsid w:val="006A0039"/>
    <w:rsid w:val="006A0EF8"/>
    <w:rsid w:val="006A45BA"/>
    <w:rsid w:val="006B0382"/>
    <w:rsid w:val="006B4280"/>
    <w:rsid w:val="006B4B1C"/>
    <w:rsid w:val="006C1A85"/>
    <w:rsid w:val="006C4991"/>
    <w:rsid w:val="006D36B0"/>
    <w:rsid w:val="006D548E"/>
    <w:rsid w:val="006E0F19"/>
    <w:rsid w:val="006E1FDA"/>
    <w:rsid w:val="006E5E87"/>
    <w:rsid w:val="006F5ACA"/>
    <w:rsid w:val="00706A1A"/>
    <w:rsid w:val="00707673"/>
    <w:rsid w:val="007162BE"/>
    <w:rsid w:val="00722267"/>
    <w:rsid w:val="0074500E"/>
    <w:rsid w:val="00746F46"/>
    <w:rsid w:val="0075252A"/>
    <w:rsid w:val="00764B84"/>
    <w:rsid w:val="00765028"/>
    <w:rsid w:val="0078034D"/>
    <w:rsid w:val="007827AA"/>
    <w:rsid w:val="0078383D"/>
    <w:rsid w:val="00785AAD"/>
    <w:rsid w:val="00785F7D"/>
    <w:rsid w:val="00790BCC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2280"/>
    <w:rsid w:val="007D36CF"/>
    <w:rsid w:val="007D3F84"/>
    <w:rsid w:val="007F209A"/>
    <w:rsid w:val="007F522E"/>
    <w:rsid w:val="007F7421"/>
    <w:rsid w:val="00800745"/>
    <w:rsid w:val="00801F7F"/>
    <w:rsid w:val="008023E9"/>
    <w:rsid w:val="00813C1F"/>
    <w:rsid w:val="00815B7F"/>
    <w:rsid w:val="00834A60"/>
    <w:rsid w:val="0084131C"/>
    <w:rsid w:val="00863E89"/>
    <w:rsid w:val="00872B3B"/>
    <w:rsid w:val="0088222A"/>
    <w:rsid w:val="008835FC"/>
    <w:rsid w:val="008901F6"/>
    <w:rsid w:val="00895330"/>
    <w:rsid w:val="008956E7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22FCB"/>
    <w:rsid w:val="00935CB0"/>
    <w:rsid w:val="009428A9"/>
    <w:rsid w:val="009437A2"/>
    <w:rsid w:val="00944B28"/>
    <w:rsid w:val="00950649"/>
    <w:rsid w:val="00951D14"/>
    <w:rsid w:val="00951D87"/>
    <w:rsid w:val="00967838"/>
    <w:rsid w:val="00982CD6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493F"/>
    <w:rsid w:val="009C0CB5"/>
    <w:rsid w:val="009C2977"/>
    <w:rsid w:val="009C2DCC"/>
    <w:rsid w:val="009C366E"/>
    <w:rsid w:val="009D3CEE"/>
    <w:rsid w:val="009E6C21"/>
    <w:rsid w:val="009F095E"/>
    <w:rsid w:val="009F7959"/>
    <w:rsid w:val="00A01CFF"/>
    <w:rsid w:val="00A0429C"/>
    <w:rsid w:val="00A0714B"/>
    <w:rsid w:val="00A10539"/>
    <w:rsid w:val="00A15763"/>
    <w:rsid w:val="00A226C6"/>
    <w:rsid w:val="00A25EA7"/>
    <w:rsid w:val="00A27912"/>
    <w:rsid w:val="00A338A3"/>
    <w:rsid w:val="00A339CF"/>
    <w:rsid w:val="00A34043"/>
    <w:rsid w:val="00A35110"/>
    <w:rsid w:val="00A36378"/>
    <w:rsid w:val="00A40015"/>
    <w:rsid w:val="00A442FE"/>
    <w:rsid w:val="00A47445"/>
    <w:rsid w:val="00A625FA"/>
    <w:rsid w:val="00A6656B"/>
    <w:rsid w:val="00A70E1E"/>
    <w:rsid w:val="00A73257"/>
    <w:rsid w:val="00A86E88"/>
    <w:rsid w:val="00A9081F"/>
    <w:rsid w:val="00A9188C"/>
    <w:rsid w:val="00A97002"/>
    <w:rsid w:val="00A97A52"/>
    <w:rsid w:val="00AA0D6A"/>
    <w:rsid w:val="00AA7AEB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642A"/>
    <w:rsid w:val="00BF5C74"/>
    <w:rsid w:val="00BF7C9D"/>
    <w:rsid w:val="00C01E8C"/>
    <w:rsid w:val="00C02DF6"/>
    <w:rsid w:val="00C03E01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530D"/>
    <w:rsid w:val="00CA0968"/>
    <w:rsid w:val="00CA168E"/>
    <w:rsid w:val="00CA1FB3"/>
    <w:rsid w:val="00CB0647"/>
    <w:rsid w:val="00CB4236"/>
    <w:rsid w:val="00CC72A4"/>
    <w:rsid w:val="00CD3153"/>
    <w:rsid w:val="00CD38CD"/>
    <w:rsid w:val="00CF6810"/>
    <w:rsid w:val="00D00914"/>
    <w:rsid w:val="00D06117"/>
    <w:rsid w:val="00D07811"/>
    <w:rsid w:val="00D13363"/>
    <w:rsid w:val="00D216A4"/>
    <w:rsid w:val="00D31CC8"/>
    <w:rsid w:val="00D31DC1"/>
    <w:rsid w:val="00D32678"/>
    <w:rsid w:val="00D521C1"/>
    <w:rsid w:val="00D56747"/>
    <w:rsid w:val="00D574AD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4BE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0E91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7CF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A42"/>
    <w:rsid w:val="00F21E3F"/>
    <w:rsid w:val="00F41659"/>
    <w:rsid w:val="00F41A27"/>
    <w:rsid w:val="00F4338D"/>
    <w:rsid w:val="00F440D3"/>
    <w:rsid w:val="00F44345"/>
    <w:rsid w:val="00F446AC"/>
    <w:rsid w:val="00F46EAF"/>
    <w:rsid w:val="00F5774F"/>
    <w:rsid w:val="00F62688"/>
    <w:rsid w:val="00F64AAE"/>
    <w:rsid w:val="00F76BE5"/>
    <w:rsid w:val="00F80254"/>
    <w:rsid w:val="00F83AEB"/>
    <w:rsid w:val="00F83D11"/>
    <w:rsid w:val="00F921F1"/>
    <w:rsid w:val="00FA0219"/>
    <w:rsid w:val="00FB127E"/>
    <w:rsid w:val="00FB7C5D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0242EE"/>
    <w:rPr>
      <w:rFonts w:asciiTheme="majorBidi" w:eastAsia="MS Mincho" w:hAnsiTheme="majorBidi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242EE"/>
    <w:pPr>
      <w:spacing w:after="0"/>
      <w:ind w:left="720"/>
    </w:pPr>
    <w:rPr>
      <w:rFonts w:asciiTheme="majorBidi" w:eastAsia="MS Mincho" w:hAnsiTheme="majorBidi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Richard Bradbury</cp:lastModifiedBy>
  <cp:revision>4</cp:revision>
  <cp:lastPrinted>2000-02-29T17:31:00Z</cp:lastPrinted>
  <dcterms:created xsi:type="dcterms:W3CDTF">2021-08-16T17:24:00Z</dcterms:created>
  <dcterms:modified xsi:type="dcterms:W3CDTF">2021-08-16T17:43:00Z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