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5944" w14:textId="75BCBA39" w:rsidR="009A4E7C" w:rsidRPr="0033027D" w:rsidRDefault="009A4E7C" w:rsidP="009A4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TSG|WG-</w:t>
      </w:r>
      <w:r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t>115-e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Pr="00165E45">
        <w:rPr>
          <w:b/>
          <w:noProof/>
          <w:sz w:val="24"/>
        </w:rPr>
        <w:t>S4-2110</w:t>
      </w:r>
      <w:r>
        <w:rPr>
          <w:b/>
          <w:noProof/>
          <w:sz w:val="24"/>
        </w:rPr>
        <w:t>50</w:t>
      </w:r>
    </w:p>
    <w:p w14:paraId="5D2C253C" w14:textId="0BECEDD9" w:rsidR="001E41F3" w:rsidRPr="00380200" w:rsidRDefault="009A4E7C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</w:rPr>
        <w:t>18</w:t>
      </w:r>
      <w:r w:rsidRPr="003602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 w:rsidRPr="003602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 2021</w:t>
      </w:r>
      <w:r w:rsidRPr="0033027D">
        <w:rPr>
          <w:b/>
          <w:noProof/>
          <w:sz w:val="24"/>
        </w:rPr>
        <w:t xml:space="preserve"> </w:t>
      </w:r>
      <w:r w:rsidR="00C80974">
        <w:rPr>
          <w:b/>
          <w:iCs/>
          <w:noProof/>
          <w:sz w:val="24"/>
          <w:szCs w:val="24"/>
          <w:lang w:val="de-DE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1153D222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D26B16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FECB16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D76DD2" w:rsidRPr="00D76DD2">
              <w:t>Content Preparation</w:t>
            </w:r>
            <w:r w:rsidR="00EA11CD">
              <w:t xml:space="preserve">: </w:t>
            </w:r>
            <w:r w:rsidR="006E59E8">
              <w:t>Conclusion and recommendations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61B39A6A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13056F">
              <w:rPr>
                <w:noProof/>
              </w:rPr>
              <w:t>08</w:t>
            </w:r>
            <w:r w:rsidR="00447653">
              <w:rPr>
                <w:noProof/>
              </w:rPr>
              <w:t>-</w:t>
            </w:r>
            <w:r w:rsidR="0013056F">
              <w:rPr>
                <w:noProof/>
              </w:rPr>
              <w:t>12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5F12AB09" w:rsidR="000E5766" w:rsidRPr="00937AE2" w:rsidRDefault="006E59E8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 and recommendations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7844BF" w14:textId="77777777" w:rsidR="00DE10D2" w:rsidRDefault="00DE10D2">
      <w:pPr>
        <w:pStyle w:val="CRCoverPage"/>
        <w:spacing w:after="0"/>
        <w:rPr>
          <w:noProof/>
          <w:sz w:val="8"/>
          <w:szCs w:val="8"/>
        </w:rPr>
        <w:sectPr w:rsidR="00DE10D2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FD11F1" w14:textId="77777777" w:rsidR="003539A3" w:rsidRDefault="003539A3" w:rsidP="003539A3">
      <w:pPr>
        <w:pStyle w:val="Heading4"/>
        <w:rPr>
          <w:ins w:id="2" w:author="Iraj Sodagar" w:date="2021-08-12T11:58:00Z"/>
        </w:rPr>
      </w:pPr>
      <w:ins w:id="3" w:author="Iraj Sodagar" w:date="2021-08-12T11:58:00Z">
        <w:r>
          <w:lastRenderedPageBreak/>
          <w:t>5.2.6</w:t>
        </w:r>
        <w:r>
          <w:tab/>
          <w:t>Conclusion and recommendations</w:t>
        </w:r>
      </w:ins>
    </w:p>
    <w:p w14:paraId="16D936BF" w14:textId="65682281" w:rsidR="00B15B31" w:rsidRDefault="003539A3" w:rsidP="003539A3">
      <w:pPr>
        <w:rPr>
          <w:ins w:id="4" w:author="Richard Bradbury" w:date="2021-08-16T11:26:00Z"/>
        </w:rPr>
      </w:pPr>
      <w:ins w:id="5" w:author="Iraj Sodagar" w:date="2021-08-12T11:58:00Z">
        <w:r>
          <w:t>This study explored</w:t>
        </w:r>
      </w:ins>
      <w:ins w:id="6" w:author="Iraj Sodagar [2]" w:date="2021-08-16T11:32:00Z">
        <w:r w:rsidR="00B15B31">
          <w:t xml:space="preserve"> </w:t>
        </w:r>
      </w:ins>
      <w:ins w:id="7" w:author="Iraj Sodagar" w:date="2021-08-12T12:51:00Z">
        <w:r w:rsidR="0013056F">
          <w:t xml:space="preserve">three </w:t>
        </w:r>
      </w:ins>
      <w:ins w:id="8" w:author="Iraj Sodagar" w:date="2021-08-12T11:58:00Z">
        <w:r>
          <w:t>deployment scenarios for content preparation:</w:t>
        </w:r>
      </w:ins>
    </w:p>
    <w:p w14:paraId="1195F19E" w14:textId="5D77B76F" w:rsidR="00B15B31" w:rsidRDefault="003539A3" w:rsidP="00B15B31">
      <w:pPr>
        <w:pStyle w:val="B1"/>
        <w:rPr>
          <w:ins w:id="9" w:author="Richard Bradbury" w:date="2021-08-16T11:27:00Z"/>
        </w:rPr>
      </w:pPr>
      <w:ins w:id="10" w:author="Iraj Sodagar" w:date="2021-08-12T11:58:00Z">
        <w:r>
          <w:t>1</w:t>
        </w:r>
      </w:ins>
      <w:ins w:id="11" w:author="Richard Bradbury" w:date="2021-08-16T11:27:00Z">
        <w:r w:rsidR="00B15B31">
          <w:t>.</w:t>
        </w:r>
      </w:ins>
      <w:ins w:id="12" w:author="Iraj Sodagar" w:date="2021-08-12T11:58:00Z">
        <w:del w:id="13" w:author="Richard Bradbury" w:date="2021-08-16T11:27:00Z">
          <w:r w:rsidDel="00B15B31">
            <w:delText xml:space="preserve">) </w:delText>
          </w:r>
        </w:del>
      </w:ins>
      <w:ins w:id="14" w:author="Richard Bradbury" w:date="2021-08-16T11:27:00Z">
        <w:r w:rsidR="00B15B31">
          <w:tab/>
          <w:t>C</w:t>
        </w:r>
      </w:ins>
      <w:ins w:id="15" w:author="Iraj Sodagar" w:date="2021-08-12T11:58:00Z">
        <w:del w:id="16" w:author="Richard Bradbury" w:date="2021-08-16T11:27:00Z">
          <w:r w:rsidDel="00B15B31">
            <w:delText>c</w:delText>
          </w:r>
        </w:del>
        <w:r>
          <w:t>ontent preparation before downlink distribution,</w:t>
        </w:r>
        <w:del w:id="17" w:author="Richard Bradbury" w:date="2021-08-16T11:27:00Z">
          <w:r w:rsidDel="00B15B31">
            <w:delText xml:space="preserve"> </w:delText>
          </w:r>
        </w:del>
      </w:ins>
    </w:p>
    <w:p w14:paraId="526ACFEB" w14:textId="5DA51E4E" w:rsidR="00B15B31" w:rsidRDefault="003539A3" w:rsidP="00B15B31">
      <w:pPr>
        <w:pStyle w:val="B1"/>
        <w:rPr>
          <w:ins w:id="18" w:author="Richard Bradbury" w:date="2021-08-16T11:27:00Z"/>
        </w:rPr>
      </w:pPr>
      <w:ins w:id="19" w:author="Iraj Sodagar" w:date="2021-08-12T11:58:00Z">
        <w:r>
          <w:t>2</w:t>
        </w:r>
      </w:ins>
      <w:ins w:id="20" w:author="Richard Bradbury" w:date="2021-08-16T11:27:00Z">
        <w:r w:rsidR="00B15B31">
          <w:t>.</w:t>
        </w:r>
      </w:ins>
      <w:ins w:id="21" w:author="Iraj Sodagar" w:date="2021-08-12T11:58:00Z">
        <w:del w:id="22" w:author="Richard Bradbury" w:date="2021-08-16T11:27:00Z">
          <w:r w:rsidDel="00B15B31">
            <w:delText xml:space="preserve">) </w:delText>
          </w:r>
        </w:del>
      </w:ins>
      <w:ins w:id="23" w:author="Richard Bradbury" w:date="2021-08-16T11:27:00Z">
        <w:r w:rsidR="00B15B31">
          <w:tab/>
          <w:t>C</w:t>
        </w:r>
      </w:ins>
      <w:ins w:id="24" w:author="Iraj Sodagar" w:date="2021-08-12T11:58:00Z">
        <w:del w:id="25" w:author="Richard Bradbury" w:date="2021-08-16T11:27:00Z">
          <w:r w:rsidDel="00B15B31">
            <w:delText>c</w:delText>
          </w:r>
        </w:del>
        <w:r>
          <w:t>ontent preparation after uplink streaming, and</w:t>
        </w:r>
        <w:del w:id="26" w:author="Richard Bradbury" w:date="2021-08-16T11:27:00Z">
          <w:r w:rsidDel="00B15B31">
            <w:delText xml:space="preserve"> </w:delText>
          </w:r>
        </w:del>
      </w:ins>
    </w:p>
    <w:p w14:paraId="6CA5882C" w14:textId="007EDE02" w:rsidR="00B15B31" w:rsidRDefault="003539A3" w:rsidP="00B15B31">
      <w:pPr>
        <w:pStyle w:val="B1"/>
        <w:rPr>
          <w:ins w:id="27" w:author="Richard Bradbury" w:date="2021-08-16T11:27:00Z"/>
        </w:rPr>
      </w:pPr>
      <w:ins w:id="28" w:author="Iraj Sodagar" w:date="2021-08-12T11:58:00Z">
        <w:r>
          <w:t>3</w:t>
        </w:r>
      </w:ins>
      <w:ins w:id="29" w:author="Richard Bradbury" w:date="2021-08-16T11:27:00Z">
        <w:r w:rsidR="00B15B31">
          <w:t>.</w:t>
        </w:r>
      </w:ins>
      <w:ins w:id="30" w:author="Iraj Sodagar" w:date="2021-08-12T11:58:00Z">
        <w:del w:id="31" w:author="Richard Bradbury" w:date="2021-08-16T11:27:00Z">
          <w:r w:rsidDel="00B15B31">
            <w:delText xml:space="preserve">) </w:delText>
          </w:r>
        </w:del>
      </w:ins>
      <w:ins w:id="32" w:author="Richard Bradbury" w:date="2021-08-16T11:28:00Z">
        <w:r w:rsidR="00B15B31">
          <w:tab/>
        </w:r>
      </w:ins>
      <w:ins w:id="33" w:author="Iraj Sodagar" w:date="2021-08-12T11:58:00Z">
        <w:del w:id="34" w:author="Richard Bradbury" w:date="2021-08-16T11:27:00Z">
          <w:r w:rsidDel="00B15B31">
            <w:delText>c</w:delText>
          </w:r>
        </w:del>
      </w:ins>
      <w:ins w:id="35" w:author="Richard Bradbury" w:date="2021-08-16T11:28:00Z">
        <w:r w:rsidR="00B15B31">
          <w:t>C</w:t>
        </w:r>
      </w:ins>
      <w:ins w:id="36" w:author="Iraj Sodagar" w:date="2021-08-12T11:58:00Z">
        <w:r>
          <w:t>ontent preparation between uplink streaming and downlink distribution.</w:t>
        </w:r>
      </w:ins>
    </w:p>
    <w:p w14:paraId="19A60E70" w14:textId="5A47DA5E" w:rsidR="003539A3" w:rsidRDefault="003539A3" w:rsidP="003539A3">
      <w:pPr>
        <w:rPr>
          <w:ins w:id="37" w:author="Iraj Sodagar" w:date="2021-08-12T11:58:00Z"/>
        </w:rPr>
      </w:pPr>
      <w:ins w:id="38" w:author="Iraj Sodagar" w:date="2021-08-12T11:58:00Z">
        <w:del w:id="39" w:author="Richard Bradbury" w:date="2021-08-16T11:27:00Z">
          <w:r w:rsidDel="00B15B31">
            <w:delText xml:space="preserve"> </w:delText>
          </w:r>
        </w:del>
        <w:r>
          <w:t>The call flows for all deployment scenarios are defined</w:t>
        </w:r>
      </w:ins>
      <w:ins w:id="40" w:author="Richard Bradbury" w:date="2021-08-16T11:28:00Z">
        <w:r w:rsidR="00B15B31">
          <w:t>,</w:t>
        </w:r>
      </w:ins>
      <w:ins w:id="41" w:author="Iraj Sodagar" w:date="2021-08-12T11:58:00Z">
        <w:r>
          <w:t xml:space="preserve"> along with </w:t>
        </w:r>
        <w:del w:id="42" w:author="Richard Bradbury" w:date="2021-08-16T11:28:00Z">
          <w:r w:rsidDel="00B15B31">
            <w:delText>the</w:delText>
          </w:r>
        </w:del>
      </w:ins>
      <w:ins w:id="43" w:author="Richard Bradbury" w:date="2021-08-16T11:28:00Z">
        <w:r w:rsidR="00B15B31">
          <w:t>a</w:t>
        </w:r>
      </w:ins>
      <w:ins w:id="44" w:author="Iraj Sodagar" w:date="2021-08-12T11:58:00Z">
        <w:r>
          <w:t xml:space="preserve"> gap analysis of TS 26.512 </w:t>
        </w:r>
      </w:ins>
      <w:ins w:id="45" w:author="Richard Bradbury" w:date="2021-08-16T11:28:00Z">
        <w:r w:rsidR="00B15B31">
          <w:t>[</w:t>
        </w:r>
        <w:r w:rsidR="00B15B31" w:rsidRPr="00B15B31">
          <w:rPr>
            <w:highlight w:val="yellow"/>
          </w:rPr>
          <w:t>?</w:t>
        </w:r>
        <w:r w:rsidR="00B15B31">
          <w:t xml:space="preserve">] </w:t>
        </w:r>
      </w:ins>
      <w:ins w:id="46" w:author="Iraj Sodagar" w:date="2021-08-12T11:58:00Z">
        <w:r>
          <w:t>in addressing those scenarios.</w:t>
        </w:r>
      </w:ins>
    </w:p>
    <w:p w14:paraId="1284A7E5" w14:textId="21419528" w:rsidR="003539A3" w:rsidRDefault="003539A3" w:rsidP="003539A3">
      <w:pPr>
        <w:rPr>
          <w:ins w:id="47" w:author="Iraj Sodagar" w:date="2021-08-12T11:58:00Z"/>
        </w:rPr>
      </w:pPr>
      <w:ins w:id="48" w:author="Iraj Sodagar" w:date="2021-08-12T11:58:00Z">
        <w:r>
          <w:t xml:space="preserve">As this study shows, the use of </w:t>
        </w:r>
        <w:del w:id="49" w:author="Richard Bradbury" w:date="2021-08-16T11:30:00Z">
          <w:r w:rsidDel="00B15B31">
            <w:delText xml:space="preserve">the </w:delText>
          </w:r>
        </w:del>
      </w:ins>
      <w:ins w:id="50" w:author="Richard Bradbury" w:date="2021-08-16T11:30:00Z">
        <w:r w:rsidR="00B15B31">
          <w:t>C</w:t>
        </w:r>
      </w:ins>
      <w:ins w:id="51" w:author="Iraj Sodagar" w:date="2021-08-12T11:58:00Z">
        <w:r>
          <w:t xml:space="preserve">ontent </w:t>
        </w:r>
      </w:ins>
      <w:ins w:id="52" w:author="Richard Bradbury" w:date="2021-08-16T11:30:00Z">
        <w:r w:rsidR="00B15B31">
          <w:t>P</w:t>
        </w:r>
      </w:ins>
      <w:ins w:id="53" w:author="Iraj Sodagar" w:date="2021-08-12T11:58:00Z">
        <w:r>
          <w:t xml:space="preserve">reparation </w:t>
        </w:r>
      </w:ins>
      <w:ins w:id="54" w:author="Richard Bradbury" w:date="2021-08-16T11:30:00Z">
        <w:r w:rsidR="00B15B31">
          <w:t>T</w:t>
        </w:r>
      </w:ins>
      <w:ins w:id="55" w:author="Iraj Sodagar" w:date="2021-08-12T11:58:00Z">
        <w:r>
          <w:t>emplate</w:t>
        </w:r>
      </w:ins>
      <w:ins w:id="56" w:author="Richard Bradbury" w:date="2021-08-16T11:30:00Z">
        <w:r w:rsidR="00B15B31">
          <w:t>s</w:t>
        </w:r>
      </w:ins>
      <w:ins w:id="57" w:author="Iraj Sodagar" w:date="2021-08-12T11:58:00Z">
        <w:r>
          <w:t xml:space="preserve"> is not explained adequately in TS 26.501</w:t>
        </w:r>
      </w:ins>
      <w:ins w:id="58" w:author="Richard Bradbury" w:date="2021-08-16T11:28:00Z">
        <w:r w:rsidR="00B15B31">
          <w:t xml:space="preserve"> [</w:t>
        </w:r>
        <w:r w:rsidR="00B15B31" w:rsidRPr="00B15B31">
          <w:rPr>
            <w:highlight w:val="yellow"/>
          </w:rPr>
          <w:t>?</w:t>
        </w:r>
        <w:r w:rsidR="00B15B31">
          <w:t>]</w:t>
        </w:r>
      </w:ins>
      <w:ins w:id="59" w:author="Richard Bradbury" w:date="2021-08-16T11:30:00Z">
        <w:r w:rsidR="00B15B31">
          <w:t>, especially in the case of uplink media streaming</w:t>
        </w:r>
      </w:ins>
      <w:ins w:id="60" w:author="Iraj Sodagar" w:date="2021-08-12T11:58:00Z">
        <w:r>
          <w:t>. Furthermore, TS 26.512</w:t>
        </w:r>
      </w:ins>
      <w:ins w:id="61" w:author="Richard Bradbury" w:date="2021-08-16T11:29:00Z">
        <w:r w:rsidR="00B15B31">
          <w:t xml:space="preserve"> </w:t>
        </w:r>
        <w:r w:rsidR="00B15B31">
          <w:t>[</w:t>
        </w:r>
        <w:r w:rsidR="00B15B31" w:rsidRPr="00B15B31">
          <w:rPr>
            <w:highlight w:val="yellow"/>
          </w:rPr>
          <w:t>?</w:t>
        </w:r>
        <w:r w:rsidR="00B15B31">
          <w:t>]</w:t>
        </w:r>
      </w:ins>
      <w:ins w:id="62" w:author="Iraj Sodagar" w:date="2021-08-12T11:58:00Z">
        <w:r>
          <w:t xml:space="preserve"> needs several extensions to make the use </w:t>
        </w:r>
      </w:ins>
      <w:ins w:id="63" w:author="Richard Bradbury" w:date="2021-08-16T11:29:00Z">
        <w:r w:rsidR="00B15B31">
          <w:t>of C</w:t>
        </w:r>
      </w:ins>
      <w:ins w:id="64" w:author="Iraj Sodagar" w:date="2021-08-12T11:58:00Z">
        <w:r>
          <w:t xml:space="preserve">ontent </w:t>
        </w:r>
      </w:ins>
      <w:ins w:id="65" w:author="Richard Bradbury" w:date="2021-08-16T11:29:00Z">
        <w:r w:rsidR="00B15B31">
          <w:t>P</w:t>
        </w:r>
      </w:ins>
      <w:ins w:id="66" w:author="Iraj Sodagar" w:date="2021-08-12T11:58:00Z">
        <w:r>
          <w:t xml:space="preserve">reparation </w:t>
        </w:r>
      </w:ins>
      <w:ins w:id="67" w:author="Richard Bradbury" w:date="2021-08-16T11:29:00Z">
        <w:r w:rsidR="00B15B31">
          <w:t>T</w:t>
        </w:r>
      </w:ins>
      <w:ins w:id="68" w:author="Iraj Sodagar" w:date="2021-08-12T11:58:00Z">
        <w:r>
          <w:t>emplate</w:t>
        </w:r>
      </w:ins>
      <w:ins w:id="69" w:author="Richard Bradbury" w:date="2021-08-16T11:29:00Z">
        <w:r w:rsidR="00B15B31">
          <w:t>s</w:t>
        </w:r>
      </w:ins>
      <w:ins w:id="70" w:author="Iraj Sodagar" w:date="2021-08-12T11:58:00Z">
        <w:r>
          <w:t xml:space="preserve"> interoperable in </w:t>
        </w:r>
      </w:ins>
      <w:ins w:id="71" w:author="Richard Bradbury" w:date="2021-08-16T11:30:00Z">
        <w:r w:rsidR="00B15B31">
          <w:t xml:space="preserve">the </w:t>
        </w:r>
      </w:ins>
      <w:ins w:id="72" w:author="Iraj Sodagar" w:date="2021-08-12T11:58:00Z">
        <w:r>
          <w:t>5G</w:t>
        </w:r>
      </w:ins>
      <w:ins w:id="73" w:author="Richard Bradbury" w:date="2021-08-16T11:30:00Z">
        <w:r w:rsidR="00B15B31">
          <w:t xml:space="preserve"> </w:t>
        </w:r>
      </w:ins>
      <w:ins w:id="74" w:author="Iraj Sodagar" w:date="2021-08-12T11:58:00Z">
        <w:r>
          <w:t>M</w:t>
        </w:r>
      </w:ins>
      <w:ins w:id="75" w:author="Richard Bradbury" w:date="2021-08-16T11:30:00Z">
        <w:r w:rsidR="00B15B31">
          <w:t xml:space="preserve">edia </w:t>
        </w:r>
      </w:ins>
      <w:ins w:id="76" w:author="Iraj Sodagar" w:date="2021-08-12T11:58:00Z">
        <w:r>
          <w:t>S</w:t>
        </w:r>
      </w:ins>
      <w:ins w:id="77" w:author="Richard Bradbury" w:date="2021-08-16T11:30:00Z">
        <w:r w:rsidR="00B15B31">
          <w:t>treaming arc</w:t>
        </w:r>
      </w:ins>
      <w:ins w:id="78" w:author="Richard Bradbury" w:date="2021-08-16T11:31:00Z">
        <w:r w:rsidR="00B15B31">
          <w:t>hitecture</w:t>
        </w:r>
      </w:ins>
      <w:ins w:id="79" w:author="Iraj Sodagar" w:date="2021-08-12T11:58:00Z">
        <w:r>
          <w:t>.</w:t>
        </w:r>
      </w:ins>
    </w:p>
    <w:p w14:paraId="0629C16E" w14:textId="77777777" w:rsidR="003539A3" w:rsidRDefault="003539A3" w:rsidP="003539A3">
      <w:pPr>
        <w:rPr>
          <w:ins w:id="80" w:author="Iraj Sodagar" w:date="2021-08-12T11:58:00Z"/>
        </w:rPr>
      </w:pPr>
      <w:ins w:id="81" w:author="Iraj Sodagar" w:date="2021-08-12T11:58:00Z">
        <w:r>
          <w:t>The following extensions are recommended for TS 26.501 and TS 26.512:</w:t>
        </w:r>
      </w:ins>
    </w:p>
    <w:p w14:paraId="1CD0B8D0" w14:textId="77777777" w:rsidR="00B15B31" w:rsidRDefault="00B15B31" w:rsidP="00B15B31">
      <w:pPr>
        <w:pStyle w:val="B1"/>
        <w:rPr>
          <w:ins w:id="82" w:author="Richard Bradbury" w:date="2021-08-16T11:32:00Z"/>
        </w:rPr>
      </w:pPr>
      <w:ins w:id="83" w:author="Richard Bradbury" w:date="2021-08-16T11:31:00Z">
        <w:r>
          <w:t>-</w:t>
        </w:r>
        <w:r>
          <w:tab/>
        </w:r>
      </w:ins>
      <w:ins w:id="84" w:author="Iraj Sodagar" w:date="2021-08-12T11:58:00Z">
        <w:r w:rsidR="003539A3">
          <w:t>TS 26.501:</w:t>
        </w:r>
      </w:ins>
    </w:p>
    <w:p w14:paraId="0AEE4625" w14:textId="24ADC1CE" w:rsidR="003539A3" w:rsidRDefault="00B15B31" w:rsidP="00B15B31">
      <w:pPr>
        <w:pStyle w:val="B2"/>
        <w:rPr>
          <w:ins w:id="85" w:author="Iraj Sodagar" w:date="2021-08-12T11:58:00Z"/>
        </w:rPr>
      </w:pPr>
      <w:ins w:id="86" w:author="Richard Bradbury" w:date="2021-08-16T11:32:00Z">
        <w:r>
          <w:t>-</w:t>
        </w:r>
        <w:r>
          <w:tab/>
        </w:r>
      </w:ins>
      <w:ins w:id="87" w:author="Iraj Sodagar" w:date="2021-08-12T11:58:00Z">
        <w:r w:rsidR="003539A3">
          <w:t xml:space="preserve">Inclusion of content preparation deployment scenarios and </w:t>
        </w:r>
      </w:ins>
      <w:ins w:id="88" w:author="Iraj Sodagar" w:date="2021-08-12T12:52:00Z">
        <w:r w:rsidR="00C360B2">
          <w:t xml:space="preserve">associated </w:t>
        </w:r>
      </w:ins>
      <w:ins w:id="89" w:author="Iraj Sodagar" w:date="2021-08-12T11:58:00Z">
        <w:r w:rsidR="003539A3">
          <w:t>call flows</w:t>
        </w:r>
      </w:ins>
      <w:ins w:id="90" w:author="Richard Bradbury" w:date="2021-08-16T11:33:00Z">
        <w:r>
          <w:t>.</w:t>
        </w:r>
      </w:ins>
    </w:p>
    <w:p w14:paraId="7205C138" w14:textId="38F0C0EC" w:rsidR="003539A3" w:rsidRDefault="00B15B31" w:rsidP="00B15B31">
      <w:pPr>
        <w:pStyle w:val="B1"/>
        <w:rPr>
          <w:ins w:id="91" w:author="Iraj Sodagar" w:date="2021-08-12T11:58:00Z"/>
        </w:rPr>
      </w:pPr>
      <w:ins w:id="92" w:author="Richard Bradbury" w:date="2021-08-16T11:31:00Z">
        <w:r>
          <w:t>-</w:t>
        </w:r>
        <w:r>
          <w:tab/>
        </w:r>
      </w:ins>
      <w:ins w:id="93" w:author="Iraj Sodagar" w:date="2021-08-12T11:58:00Z">
        <w:r w:rsidR="003539A3">
          <w:t>TS 26.512:</w:t>
        </w:r>
      </w:ins>
    </w:p>
    <w:p w14:paraId="61D281FE" w14:textId="019ADBEB" w:rsidR="003539A3" w:rsidRDefault="00B15B31" w:rsidP="00B15B31">
      <w:pPr>
        <w:pStyle w:val="B2"/>
        <w:rPr>
          <w:ins w:id="94" w:author="Iraj Sodagar" w:date="2021-08-12T11:58:00Z"/>
        </w:rPr>
      </w:pPr>
      <w:ins w:id="95" w:author="Richard Bradbury" w:date="2021-08-16T11:31:00Z">
        <w:r>
          <w:t>-</w:t>
        </w:r>
        <w:r>
          <w:tab/>
        </w:r>
      </w:ins>
      <w:ins w:id="96" w:author="Iraj Sodagar" w:date="2021-08-12T12:52:00Z">
        <w:r w:rsidR="00C360B2">
          <w:t>Develop a</w:t>
        </w:r>
      </w:ins>
      <w:ins w:id="97" w:author="Iraj Sodagar" w:date="2021-08-12T11:58:00Z">
        <w:r w:rsidR="003539A3">
          <w:t xml:space="preserve"> </w:t>
        </w:r>
      </w:ins>
      <w:ins w:id="98" w:author="Richard Bradbury" w:date="2021-08-16T11:33:00Z">
        <w:r>
          <w:t>C</w:t>
        </w:r>
      </w:ins>
      <w:ins w:id="99" w:author="Iraj Sodagar" w:date="2021-08-12T11:58:00Z">
        <w:r w:rsidR="003539A3">
          <w:t xml:space="preserve">ontent </w:t>
        </w:r>
      </w:ins>
      <w:ins w:id="100" w:author="Richard Bradbury" w:date="2021-08-16T11:33:00Z">
        <w:r>
          <w:t>P</w:t>
        </w:r>
      </w:ins>
      <w:ins w:id="101" w:author="Iraj Sodagar" w:date="2021-08-12T11:58:00Z">
        <w:r w:rsidR="003539A3">
          <w:t xml:space="preserve">reparation </w:t>
        </w:r>
      </w:ins>
      <w:ins w:id="102" w:author="Richard Bradbury" w:date="2021-08-16T11:33:00Z">
        <w:r>
          <w:t>T</w:t>
        </w:r>
      </w:ins>
      <w:ins w:id="103" w:author="Iraj Sodagar" w:date="2021-08-12T11:58:00Z">
        <w:r w:rsidR="003539A3">
          <w:t xml:space="preserve">emplate format that addresses </w:t>
        </w:r>
      </w:ins>
      <w:ins w:id="104" w:author="Richard Bradbury" w:date="2021-08-16T11:36:00Z">
        <w:r>
          <w:t xml:space="preserve">requirements for </w:t>
        </w:r>
      </w:ins>
      <w:ins w:id="105" w:author="Iraj Sodagar" w:date="2021-08-12T11:58:00Z">
        <w:r w:rsidR="003539A3">
          <w:t xml:space="preserve">generic media processing </w:t>
        </w:r>
      </w:ins>
      <w:ins w:id="106" w:author="Richard Bradbury" w:date="2021-08-16T11:33:00Z">
        <w:r>
          <w:t>i</w:t>
        </w:r>
      </w:ins>
      <w:ins w:id="107" w:author="Iraj Sodagar" w:date="2021-08-12T11:58:00Z">
        <w:r w:rsidR="003539A3">
          <w:t xml:space="preserve">n the </w:t>
        </w:r>
        <w:del w:id="108" w:author="Richard Bradbury" w:date="2021-08-16T11:33:00Z">
          <w:r w:rsidR="003539A3" w:rsidDel="00B15B31">
            <w:delText>network</w:delText>
          </w:r>
        </w:del>
      </w:ins>
      <w:ins w:id="109" w:author="Richard Bradbury" w:date="2021-08-16T11:36:00Z">
        <w:r w:rsidR="00727F2A">
          <w:t>5GMS System,</w:t>
        </w:r>
      </w:ins>
      <w:ins w:id="110" w:author="Iraj Sodagar" w:date="2021-08-12T11:58:00Z">
        <w:r w:rsidR="003539A3">
          <w:t xml:space="preserve"> or at least </w:t>
        </w:r>
      </w:ins>
      <w:ins w:id="111" w:author="Richard Bradbury" w:date="2021-08-16T11:34:00Z">
        <w:r>
          <w:t xml:space="preserve">satisfying </w:t>
        </w:r>
      </w:ins>
      <w:ins w:id="112" w:author="Iraj Sodagar" w:date="2021-08-12T11:58:00Z">
        <w:r w:rsidR="003539A3">
          <w:t>mainstream use cases such as adaptive media streaming.</w:t>
        </w:r>
      </w:ins>
    </w:p>
    <w:p w14:paraId="63D1E8D4" w14:textId="71EAF807" w:rsidR="003539A3" w:rsidRDefault="00B15B31" w:rsidP="00B15B31">
      <w:pPr>
        <w:pStyle w:val="B2"/>
        <w:rPr>
          <w:ins w:id="113" w:author="Iraj Sodagar" w:date="2021-08-12T11:58:00Z"/>
        </w:rPr>
      </w:pPr>
      <w:ins w:id="114" w:author="Richard Bradbury" w:date="2021-08-16T11:31:00Z">
        <w:r>
          <w:t>-</w:t>
        </w:r>
        <w:r>
          <w:tab/>
        </w:r>
      </w:ins>
      <w:ins w:id="115" w:author="Iraj Sodagar" w:date="2021-08-12T12:52:00Z">
        <w:r w:rsidR="00C360B2">
          <w:t xml:space="preserve">Add </w:t>
        </w:r>
        <w:proofErr w:type="spellStart"/>
        <w:r w:rsidR="00C360B2">
          <w:t>s</w:t>
        </w:r>
      </w:ins>
      <w:ins w:id="116" w:author="Iraj Sodagar" w:date="2021-08-12T11:58:00Z">
        <w:r w:rsidR="003539A3">
          <w:t>ignaling</w:t>
        </w:r>
        <w:proofErr w:type="spellEnd"/>
        <w:r w:rsidR="003539A3">
          <w:t xml:space="preserve"> between uplink and downlink streaming, when </w:t>
        </w:r>
        <w:del w:id="117" w:author="Richard Bradbury" w:date="2021-08-16T11:34:00Z">
          <w:r w:rsidR="003539A3" w:rsidDel="00B15B31">
            <w:delText xml:space="preserve">the </w:delText>
          </w:r>
        </w:del>
        <w:r w:rsidR="003539A3">
          <w:t xml:space="preserve">content preparation is used to </w:t>
        </w:r>
        <w:del w:id="118" w:author="Richard Bradbury" w:date="2021-08-16T11:35:00Z">
          <w:r w:rsidR="003539A3" w:rsidDel="00B15B31">
            <w:delText>prepare</w:delText>
          </w:r>
        </w:del>
      </w:ins>
      <w:ins w:id="119" w:author="Richard Bradbury" w:date="2021-08-16T11:35:00Z">
        <w:r>
          <w:t>manipulate</w:t>
        </w:r>
      </w:ins>
      <w:ins w:id="120" w:author="Iraj Sodagar" w:date="2021-08-12T11:58:00Z">
        <w:r w:rsidR="003539A3">
          <w:t xml:space="preserve"> uplink</w:t>
        </w:r>
      </w:ins>
      <w:ins w:id="121" w:author="Richard Bradbury" w:date="2021-08-16T11:34:00Z">
        <w:r>
          <w:t>ed</w:t>
        </w:r>
      </w:ins>
      <w:ins w:id="122" w:author="Iraj Sodagar" w:date="2021-08-12T11:58:00Z">
        <w:r w:rsidR="003539A3">
          <w:t xml:space="preserve"> stream</w:t>
        </w:r>
      </w:ins>
      <w:ins w:id="123" w:author="Richard Bradbury" w:date="2021-08-16T11:35:00Z">
        <w:r>
          <w:t>ing session</w:t>
        </w:r>
      </w:ins>
      <w:ins w:id="124" w:author="Iraj Sodagar" w:date="2021-08-12T11:58:00Z">
        <w:r w:rsidR="003539A3">
          <w:t xml:space="preserve">s for </w:t>
        </w:r>
      </w:ins>
      <w:ins w:id="125" w:author="Richard Bradbury" w:date="2021-08-16T11:34:00Z">
        <w:r>
          <w:t>re</w:t>
        </w:r>
      </w:ins>
      <w:ins w:id="126" w:author="Iraj Sodagar" w:date="2021-08-12T11:58:00Z">
        <w:r w:rsidR="003539A3">
          <w:t>distribution</w:t>
        </w:r>
      </w:ins>
      <w:ins w:id="127" w:author="Richard Bradbury" w:date="2021-08-16T11:34:00Z">
        <w:r>
          <w:t xml:space="preserve"> within the same 5GMS S</w:t>
        </w:r>
      </w:ins>
      <w:ins w:id="128" w:author="Richard Bradbury" w:date="2021-08-16T11:35:00Z">
        <w:r>
          <w:t>ystem</w:t>
        </w:r>
      </w:ins>
      <w:ins w:id="129" w:author="Iraj Sodagar" w:date="2021-08-12T11:58:00Z">
        <w:r w:rsidR="003539A3">
          <w:t>.</w:t>
        </w:r>
      </w:ins>
    </w:p>
    <w:p w14:paraId="33F77D5D" w14:textId="07689578" w:rsidR="00020F7B" w:rsidRPr="00754AF2" w:rsidRDefault="00B15B31" w:rsidP="00B15B31">
      <w:pPr>
        <w:pStyle w:val="B2"/>
      </w:pPr>
      <w:ins w:id="130" w:author="Richard Bradbury" w:date="2021-08-16T11:31:00Z">
        <w:r>
          <w:t>-</w:t>
        </w:r>
        <w:r>
          <w:tab/>
        </w:r>
      </w:ins>
      <w:ins w:id="131" w:author="Iraj Sodagar" w:date="2021-08-12T12:52:00Z">
        <w:del w:id="132" w:author="Richard Bradbury" w:date="2021-08-16T11:37:00Z">
          <w:r w:rsidR="00C360B2" w:rsidDel="00291229">
            <w:delText>Develop</w:delText>
          </w:r>
        </w:del>
      </w:ins>
      <w:ins w:id="133" w:author="Richard Bradbury" w:date="2021-08-16T11:37:00Z">
        <w:r w:rsidR="00291229">
          <w:t>Specify</w:t>
        </w:r>
      </w:ins>
      <w:ins w:id="134" w:author="Iraj Sodagar" w:date="2021-08-12T12:52:00Z">
        <w:r w:rsidR="00C360B2">
          <w:t xml:space="preserve"> </w:t>
        </w:r>
      </w:ins>
      <w:ins w:id="135" w:author="Iraj Sodagar" w:date="2021-08-12T11:58:00Z">
        <w:del w:id="136" w:author="Richard Bradbury" w:date="2021-08-16T11:31:00Z">
          <w:r w:rsidR="003539A3" w:rsidDel="00B15B31">
            <w:delText>Address</w:delText>
          </w:r>
        </w:del>
      </w:ins>
      <w:ins w:id="137" w:author="Richard Bradbury" w:date="2021-08-16T11:31:00Z">
        <w:r>
          <w:t>URL</w:t>
        </w:r>
      </w:ins>
      <w:ins w:id="138" w:author="Iraj Sodagar" w:date="2021-08-12T11:58:00Z">
        <w:r w:rsidR="003539A3">
          <w:t xml:space="preserve"> translation as part of </w:t>
        </w:r>
      </w:ins>
      <w:ins w:id="139" w:author="Richard Bradbury" w:date="2021-08-16T11:38:00Z">
        <w:r w:rsidR="00291229">
          <w:t xml:space="preserve">the </w:t>
        </w:r>
      </w:ins>
      <w:ins w:id="140" w:author="Iraj Sodagar" w:date="2021-08-12T11:58:00Z">
        <w:r w:rsidR="003539A3">
          <w:t xml:space="preserve">content preparation </w:t>
        </w:r>
      </w:ins>
      <w:ins w:id="141" w:author="Richard Bradbury" w:date="2021-08-16T11:38:00Z">
        <w:r w:rsidR="00291229">
          <w:t xml:space="preserve">feature </w:t>
        </w:r>
      </w:ins>
      <w:ins w:id="142" w:author="Iraj Sodagar" w:date="2021-08-12T11:58:00Z">
        <w:r w:rsidR="003539A3">
          <w:t xml:space="preserve">when the content is being pulled </w:t>
        </w:r>
      </w:ins>
      <w:ins w:id="143" w:author="Richard Bradbury" w:date="2021-08-16T11:38:00Z">
        <w:r w:rsidR="00291229">
          <w:t xml:space="preserve">by the 5GMSd AS from an upstream source </w:t>
        </w:r>
      </w:ins>
      <w:ins w:id="144" w:author="Iraj Sodagar" w:date="2021-08-12T11:58:00Z">
        <w:del w:id="145" w:author="Richard Bradbury" w:date="2021-08-16T11:38:00Z">
          <w:r w:rsidR="003539A3" w:rsidDel="00291229">
            <w:delText>in the</w:delText>
          </w:r>
        </w:del>
      </w:ins>
      <w:ins w:id="146" w:author="Richard Bradbury" w:date="2021-08-16T11:38:00Z">
        <w:r w:rsidR="00291229">
          <w:t>for</w:t>
        </w:r>
      </w:ins>
      <w:ins w:id="147" w:author="Iraj Sodagar" w:date="2021-08-12T11:58:00Z">
        <w:r w:rsidR="003539A3">
          <w:t xml:space="preserve"> </w:t>
        </w:r>
      </w:ins>
      <w:ins w:id="148" w:author="Richard Bradbury" w:date="2021-08-16T11:39:00Z">
        <w:r w:rsidR="00291229">
          <w:t xml:space="preserve">the purpose of downlink streaming </w:t>
        </w:r>
      </w:ins>
      <w:ins w:id="149" w:author="Iraj Sodagar" w:date="2021-08-12T11:58:00Z">
        <w:r w:rsidR="003539A3">
          <w:t>distribution.</w:t>
        </w:r>
      </w:ins>
    </w:p>
    <w:sectPr w:rsidR="00020F7B" w:rsidRPr="00754AF2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E421" w14:textId="77777777" w:rsidR="00C343C3" w:rsidRDefault="00C343C3">
      <w:r>
        <w:separator/>
      </w:r>
    </w:p>
  </w:endnote>
  <w:endnote w:type="continuationSeparator" w:id="0">
    <w:p w14:paraId="1DDC1960" w14:textId="77777777" w:rsidR="00C343C3" w:rsidRDefault="00C3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C048A" w14:textId="77777777" w:rsidR="00C343C3" w:rsidRDefault="00C343C3">
      <w:r>
        <w:separator/>
      </w:r>
    </w:p>
  </w:footnote>
  <w:footnote w:type="continuationSeparator" w:id="0">
    <w:p w14:paraId="7DCF6E27" w14:textId="77777777" w:rsidR="00C343C3" w:rsidRDefault="00C3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A842A3" w:rsidRDefault="00A842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A45FC"/>
    <w:multiLevelType w:val="hybridMultilevel"/>
    <w:tmpl w:val="CEECC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F13E83"/>
    <w:multiLevelType w:val="hybridMultilevel"/>
    <w:tmpl w:val="DE3E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2A26A7"/>
    <w:multiLevelType w:val="hybridMultilevel"/>
    <w:tmpl w:val="310CEB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E75C1"/>
    <w:multiLevelType w:val="hybridMultilevel"/>
    <w:tmpl w:val="72300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9D0A82"/>
    <w:multiLevelType w:val="hybridMultilevel"/>
    <w:tmpl w:val="F90C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0164DC"/>
    <w:multiLevelType w:val="hybridMultilevel"/>
    <w:tmpl w:val="256E6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0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6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C12E71"/>
    <w:multiLevelType w:val="hybridMultilevel"/>
    <w:tmpl w:val="D558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0"/>
  </w:num>
  <w:num w:numId="5">
    <w:abstractNumId w:val="27"/>
  </w:num>
  <w:num w:numId="6">
    <w:abstractNumId w:val="40"/>
  </w:num>
  <w:num w:numId="7">
    <w:abstractNumId w:val="12"/>
  </w:num>
  <w:num w:numId="8">
    <w:abstractNumId w:val="63"/>
  </w:num>
  <w:num w:numId="9">
    <w:abstractNumId w:val="52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8"/>
  </w:num>
  <w:num w:numId="18">
    <w:abstractNumId w:val="28"/>
  </w:num>
  <w:num w:numId="19">
    <w:abstractNumId w:val="73"/>
  </w:num>
  <w:num w:numId="20">
    <w:abstractNumId w:val="33"/>
  </w:num>
  <w:num w:numId="21">
    <w:abstractNumId w:val="33"/>
  </w:num>
  <w:num w:numId="22">
    <w:abstractNumId w:val="38"/>
  </w:num>
  <w:num w:numId="23">
    <w:abstractNumId w:val="85"/>
  </w:num>
  <w:num w:numId="24">
    <w:abstractNumId w:val="68"/>
  </w:num>
  <w:num w:numId="25">
    <w:abstractNumId w:val="51"/>
  </w:num>
  <w:num w:numId="26">
    <w:abstractNumId w:val="19"/>
  </w:num>
  <w:num w:numId="27">
    <w:abstractNumId w:val="22"/>
  </w:num>
  <w:num w:numId="28">
    <w:abstractNumId w:val="64"/>
  </w:num>
  <w:num w:numId="29">
    <w:abstractNumId w:val="79"/>
  </w:num>
  <w:num w:numId="30">
    <w:abstractNumId w:val="39"/>
  </w:num>
  <w:num w:numId="31">
    <w:abstractNumId w:val="62"/>
  </w:num>
  <w:num w:numId="32">
    <w:abstractNumId w:val="24"/>
  </w:num>
  <w:num w:numId="33">
    <w:abstractNumId w:val="47"/>
  </w:num>
  <w:num w:numId="34">
    <w:abstractNumId w:val="57"/>
  </w:num>
  <w:num w:numId="35">
    <w:abstractNumId w:val="48"/>
  </w:num>
  <w:num w:numId="36">
    <w:abstractNumId w:val="15"/>
  </w:num>
  <w:num w:numId="37">
    <w:abstractNumId w:val="32"/>
  </w:num>
  <w:num w:numId="38">
    <w:abstractNumId w:val="89"/>
  </w:num>
  <w:num w:numId="39">
    <w:abstractNumId w:val="88"/>
  </w:num>
  <w:num w:numId="40">
    <w:abstractNumId w:val="74"/>
  </w:num>
  <w:num w:numId="41">
    <w:abstractNumId w:val="61"/>
  </w:num>
  <w:num w:numId="42">
    <w:abstractNumId w:val="45"/>
  </w:num>
  <w:num w:numId="43">
    <w:abstractNumId w:val="90"/>
  </w:num>
  <w:num w:numId="44">
    <w:abstractNumId w:val="83"/>
  </w:num>
  <w:num w:numId="45">
    <w:abstractNumId w:val="14"/>
  </w:num>
  <w:num w:numId="46">
    <w:abstractNumId w:val="46"/>
  </w:num>
  <w:num w:numId="47">
    <w:abstractNumId w:val="59"/>
  </w:num>
  <w:num w:numId="48">
    <w:abstractNumId w:val="31"/>
  </w:num>
  <w:num w:numId="49">
    <w:abstractNumId w:val="18"/>
  </w:num>
  <w:num w:numId="50">
    <w:abstractNumId w:val="42"/>
  </w:num>
  <w:num w:numId="51">
    <w:abstractNumId w:val="93"/>
  </w:num>
  <w:num w:numId="52">
    <w:abstractNumId w:val="91"/>
  </w:num>
  <w:num w:numId="53">
    <w:abstractNumId w:val="71"/>
  </w:num>
  <w:num w:numId="54">
    <w:abstractNumId w:val="55"/>
  </w:num>
  <w:num w:numId="55">
    <w:abstractNumId w:val="82"/>
  </w:num>
  <w:num w:numId="56">
    <w:abstractNumId w:val="67"/>
  </w:num>
  <w:num w:numId="57">
    <w:abstractNumId w:val="10"/>
  </w:num>
  <w:num w:numId="58">
    <w:abstractNumId w:val="21"/>
  </w:num>
  <w:num w:numId="59">
    <w:abstractNumId w:val="35"/>
  </w:num>
  <w:num w:numId="60">
    <w:abstractNumId w:val="29"/>
  </w:num>
  <w:num w:numId="61">
    <w:abstractNumId w:val="75"/>
  </w:num>
  <w:num w:numId="62">
    <w:abstractNumId w:val="13"/>
  </w:num>
  <w:num w:numId="63">
    <w:abstractNumId w:val="65"/>
  </w:num>
  <w:num w:numId="64">
    <w:abstractNumId w:val="76"/>
  </w:num>
  <w:num w:numId="65">
    <w:abstractNumId w:val="37"/>
  </w:num>
  <w:num w:numId="66">
    <w:abstractNumId w:val="56"/>
  </w:num>
  <w:num w:numId="67">
    <w:abstractNumId w:val="44"/>
  </w:num>
  <w:num w:numId="68">
    <w:abstractNumId w:val="8"/>
  </w:num>
  <w:num w:numId="69">
    <w:abstractNumId w:val="66"/>
  </w:num>
  <w:num w:numId="70">
    <w:abstractNumId w:val="49"/>
  </w:num>
  <w:num w:numId="71">
    <w:abstractNumId w:val="30"/>
  </w:num>
  <w:num w:numId="72">
    <w:abstractNumId w:val="84"/>
  </w:num>
  <w:num w:numId="73">
    <w:abstractNumId w:val="81"/>
  </w:num>
  <w:num w:numId="74">
    <w:abstractNumId w:val="77"/>
  </w:num>
  <w:num w:numId="75">
    <w:abstractNumId w:val="92"/>
  </w:num>
  <w:num w:numId="76">
    <w:abstractNumId w:val="50"/>
  </w:num>
  <w:num w:numId="77">
    <w:abstractNumId w:val="20"/>
  </w:num>
  <w:num w:numId="78">
    <w:abstractNumId w:val="53"/>
  </w:num>
  <w:num w:numId="79">
    <w:abstractNumId w:val="6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3"/>
  </w:num>
  <w:num w:numId="81">
    <w:abstractNumId w:val="70"/>
  </w:num>
  <w:num w:numId="82">
    <w:abstractNumId w:val="86"/>
  </w:num>
  <w:num w:numId="83">
    <w:abstractNumId w:val="54"/>
  </w:num>
  <w:num w:numId="84">
    <w:abstractNumId w:val="26"/>
  </w:num>
  <w:num w:numId="85">
    <w:abstractNumId w:val="69"/>
  </w:num>
  <w:num w:numId="86">
    <w:abstractNumId w:val="72"/>
  </w:num>
  <w:num w:numId="87">
    <w:abstractNumId w:val="25"/>
  </w:num>
  <w:num w:numId="88">
    <w:abstractNumId w:val="34"/>
  </w:num>
  <w:num w:numId="89">
    <w:abstractNumId w:val="58"/>
  </w:num>
  <w:num w:numId="90">
    <w:abstractNumId w:val="36"/>
  </w:num>
  <w:num w:numId="91">
    <w:abstractNumId w:val="87"/>
  </w:num>
  <w:num w:numId="92">
    <w:abstractNumId w:val="41"/>
  </w:num>
  <w:num w:numId="93">
    <w:abstractNumId w:val="17"/>
  </w:num>
  <w:num w:numId="94">
    <w:abstractNumId w:val="16"/>
  </w:num>
  <w:num w:numId="95">
    <w:abstractNumId w:val="11"/>
  </w:num>
  <w:num w:numId="96">
    <w:abstractNumId w:val="23"/>
  </w:num>
  <w:numIdMacAtCleanup w:val="9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  <w15:person w15:author="Iraj Sodagar [2]">
    <w15:presenceInfo w15:providerId="None" w15:userId="Iraj Sodag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tqgFAHcFI70tAAAA"/>
  </w:docVars>
  <w:rsids>
    <w:rsidRoot w:val="00022E4A"/>
    <w:rsid w:val="000005DC"/>
    <w:rsid w:val="00004192"/>
    <w:rsid w:val="00005A8C"/>
    <w:rsid w:val="00006146"/>
    <w:rsid w:val="000067B0"/>
    <w:rsid w:val="000113CC"/>
    <w:rsid w:val="000114B2"/>
    <w:rsid w:val="0001205F"/>
    <w:rsid w:val="000120BC"/>
    <w:rsid w:val="00012A55"/>
    <w:rsid w:val="00012DC9"/>
    <w:rsid w:val="000142C0"/>
    <w:rsid w:val="00014EB3"/>
    <w:rsid w:val="00015221"/>
    <w:rsid w:val="000153A7"/>
    <w:rsid w:val="00015C70"/>
    <w:rsid w:val="00016898"/>
    <w:rsid w:val="00016BFD"/>
    <w:rsid w:val="00017BCA"/>
    <w:rsid w:val="00020F7B"/>
    <w:rsid w:val="00021202"/>
    <w:rsid w:val="00021336"/>
    <w:rsid w:val="0002147B"/>
    <w:rsid w:val="00022834"/>
    <w:rsid w:val="00022E4A"/>
    <w:rsid w:val="00024FAC"/>
    <w:rsid w:val="00030EEF"/>
    <w:rsid w:val="00031C4E"/>
    <w:rsid w:val="000330E4"/>
    <w:rsid w:val="00035C71"/>
    <w:rsid w:val="00036D23"/>
    <w:rsid w:val="0004187A"/>
    <w:rsid w:val="00041E5B"/>
    <w:rsid w:val="000445A5"/>
    <w:rsid w:val="00045940"/>
    <w:rsid w:val="00046436"/>
    <w:rsid w:val="000509BB"/>
    <w:rsid w:val="00052000"/>
    <w:rsid w:val="00056293"/>
    <w:rsid w:val="00057C5F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6134"/>
    <w:rsid w:val="00090139"/>
    <w:rsid w:val="0009157C"/>
    <w:rsid w:val="000951DD"/>
    <w:rsid w:val="00095EFE"/>
    <w:rsid w:val="000A2419"/>
    <w:rsid w:val="000A2B31"/>
    <w:rsid w:val="000A6394"/>
    <w:rsid w:val="000B0227"/>
    <w:rsid w:val="000B163F"/>
    <w:rsid w:val="000B1B91"/>
    <w:rsid w:val="000B4717"/>
    <w:rsid w:val="000B4A24"/>
    <w:rsid w:val="000B6093"/>
    <w:rsid w:val="000B6E7B"/>
    <w:rsid w:val="000B7FED"/>
    <w:rsid w:val="000C038A"/>
    <w:rsid w:val="000C08B2"/>
    <w:rsid w:val="000C2699"/>
    <w:rsid w:val="000C2E88"/>
    <w:rsid w:val="000C4A34"/>
    <w:rsid w:val="000C6360"/>
    <w:rsid w:val="000C6598"/>
    <w:rsid w:val="000C7BC3"/>
    <w:rsid w:val="000D0191"/>
    <w:rsid w:val="000D154B"/>
    <w:rsid w:val="000D25AB"/>
    <w:rsid w:val="000D26F6"/>
    <w:rsid w:val="000D3AF7"/>
    <w:rsid w:val="000D47E8"/>
    <w:rsid w:val="000E410B"/>
    <w:rsid w:val="000E48B5"/>
    <w:rsid w:val="000E4C8D"/>
    <w:rsid w:val="000E5766"/>
    <w:rsid w:val="000E647B"/>
    <w:rsid w:val="000E77C0"/>
    <w:rsid w:val="000F0361"/>
    <w:rsid w:val="000F3E86"/>
    <w:rsid w:val="000F4D28"/>
    <w:rsid w:val="00101104"/>
    <w:rsid w:val="001015F4"/>
    <w:rsid w:val="00102817"/>
    <w:rsid w:val="00102CCC"/>
    <w:rsid w:val="00104DA9"/>
    <w:rsid w:val="0010523F"/>
    <w:rsid w:val="001056BE"/>
    <w:rsid w:val="00105A55"/>
    <w:rsid w:val="001061F6"/>
    <w:rsid w:val="00106662"/>
    <w:rsid w:val="001072F5"/>
    <w:rsid w:val="0011019A"/>
    <w:rsid w:val="001101F0"/>
    <w:rsid w:val="001114B3"/>
    <w:rsid w:val="001127CF"/>
    <w:rsid w:val="00113B14"/>
    <w:rsid w:val="00114BCA"/>
    <w:rsid w:val="001222EF"/>
    <w:rsid w:val="00127C20"/>
    <w:rsid w:val="0013056F"/>
    <w:rsid w:val="0013152E"/>
    <w:rsid w:val="0013204C"/>
    <w:rsid w:val="00134645"/>
    <w:rsid w:val="0013789A"/>
    <w:rsid w:val="00143777"/>
    <w:rsid w:val="00144CD4"/>
    <w:rsid w:val="00145D43"/>
    <w:rsid w:val="0014793E"/>
    <w:rsid w:val="00147F4A"/>
    <w:rsid w:val="00151783"/>
    <w:rsid w:val="00151D37"/>
    <w:rsid w:val="001550D6"/>
    <w:rsid w:val="00155346"/>
    <w:rsid w:val="00156F66"/>
    <w:rsid w:val="00157801"/>
    <w:rsid w:val="001607F0"/>
    <w:rsid w:val="00162BD6"/>
    <w:rsid w:val="00163444"/>
    <w:rsid w:val="00163E93"/>
    <w:rsid w:val="00167BFB"/>
    <w:rsid w:val="001719E1"/>
    <w:rsid w:val="0017226C"/>
    <w:rsid w:val="0017607B"/>
    <w:rsid w:val="00176ECF"/>
    <w:rsid w:val="001811EE"/>
    <w:rsid w:val="0018446B"/>
    <w:rsid w:val="00184988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97D01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2E2E"/>
    <w:rsid w:val="001D4F95"/>
    <w:rsid w:val="001D58B5"/>
    <w:rsid w:val="001D5F51"/>
    <w:rsid w:val="001D6E23"/>
    <w:rsid w:val="001D7E4A"/>
    <w:rsid w:val="001E41F3"/>
    <w:rsid w:val="001E51AB"/>
    <w:rsid w:val="001E61DE"/>
    <w:rsid w:val="001E629F"/>
    <w:rsid w:val="001F0129"/>
    <w:rsid w:val="001F3834"/>
    <w:rsid w:val="001F3E6B"/>
    <w:rsid w:val="001F471D"/>
    <w:rsid w:val="0020076A"/>
    <w:rsid w:val="0020345C"/>
    <w:rsid w:val="00203686"/>
    <w:rsid w:val="00203977"/>
    <w:rsid w:val="002069B7"/>
    <w:rsid w:val="002141D6"/>
    <w:rsid w:val="00215DED"/>
    <w:rsid w:val="0021650B"/>
    <w:rsid w:val="0022280F"/>
    <w:rsid w:val="0022562A"/>
    <w:rsid w:val="0022669D"/>
    <w:rsid w:val="0022757B"/>
    <w:rsid w:val="00230799"/>
    <w:rsid w:val="002318B6"/>
    <w:rsid w:val="00233881"/>
    <w:rsid w:val="00234E51"/>
    <w:rsid w:val="00234FB7"/>
    <w:rsid w:val="00236130"/>
    <w:rsid w:val="0024073C"/>
    <w:rsid w:val="002411D9"/>
    <w:rsid w:val="00242067"/>
    <w:rsid w:val="00243EE0"/>
    <w:rsid w:val="0024417A"/>
    <w:rsid w:val="00245F21"/>
    <w:rsid w:val="00250F67"/>
    <w:rsid w:val="00251378"/>
    <w:rsid w:val="00254D0C"/>
    <w:rsid w:val="00256D93"/>
    <w:rsid w:val="00257AC9"/>
    <w:rsid w:val="0026004D"/>
    <w:rsid w:val="00260941"/>
    <w:rsid w:val="00260CB3"/>
    <w:rsid w:val="002612AB"/>
    <w:rsid w:val="00261F74"/>
    <w:rsid w:val="00263585"/>
    <w:rsid w:val="002638BE"/>
    <w:rsid w:val="002640DD"/>
    <w:rsid w:val="00264100"/>
    <w:rsid w:val="00264689"/>
    <w:rsid w:val="002654A0"/>
    <w:rsid w:val="0026666C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380"/>
    <w:rsid w:val="00275D12"/>
    <w:rsid w:val="0027715C"/>
    <w:rsid w:val="0027759C"/>
    <w:rsid w:val="00280C6E"/>
    <w:rsid w:val="00282DDC"/>
    <w:rsid w:val="00282FF2"/>
    <w:rsid w:val="00284042"/>
    <w:rsid w:val="00284F1B"/>
    <w:rsid w:val="00284FEB"/>
    <w:rsid w:val="00285963"/>
    <w:rsid w:val="002860C4"/>
    <w:rsid w:val="002873E0"/>
    <w:rsid w:val="00290BD7"/>
    <w:rsid w:val="0029109F"/>
    <w:rsid w:val="00291229"/>
    <w:rsid w:val="002923A7"/>
    <w:rsid w:val="0029240B"/>
    <w:rsid w:val="002935BC"/>
    <w:rsid w:val="00293BE7"/>
    <w:rsid w:val="002966FD"/>
    <w:rsid w:val="00297060"/>
    <w:rsid w:val="00297098"/>
    <w:rsid w:val="00297BC8"/>
    <w:rsid w:val="002A06F7"/>
    <w:rsid w:val="002A5BC8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7456"/>
    <w:rsid w:val="002D0E44"/>
    <w:rsid w:val="002D260A"/>
    <w:rsid w:val="002D2873"/>
    <w:rsid w:val="002D2E39"/>
    <w:rsid w:val="002D315B"/>
    <w:rsid w:val="002D7066"/>
    <w:rsid w:val="002E06D8"/>
    <w:rsid w:val="002E1640"/>
    <w:rsid w:val="002E2D12"/>
    <w:rsid w:val="002E4E54"/>
    <w:rsid w:val="002E558F"/>
    <w:rsid w:val="002E5FFC"/>
    <w:rsid w:val="002E6687"/>
    <w:rsid w:val="002E6867"/>
    <w:rsid w:val="002E69CA"/>
    <w:rsid w:val="002E7E5B"/>
    <w:rsid w:val="002F196A"/>
    <w:rsid w:val="002F33AC"/>
    <w:rsid w:val="002F4448"/>
    <w:rsid w:val="002F544D"/>
    <w:rsid w:val="002F7511"/>
    <w:rsid w:val="002F761C"/>
    <w:rsid w:val="002F7881"/>
    <w:rsid w:val="003012B7"/>
    <w:rsid w:val="00302765"/>
    <w:rsid w:val="00302C0E"/>
    <w:rsid w:val="00302F3F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2DA7"/>
    <w:rsid w:val="00324C5B"/>
    <w:rsid w:val="003270D1"/>
    <w:rsid w:val="0032739B"/>
    <w:rsid w:val="0032744D"/>
    <w:rsid w:val="00332A0F"/>
    <w:rsid w:val="003338E8"/>
    <w:rsid w:val="003345EF"/>
    <w:rsid w:val="00335C90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539A3"/>
    <w:rsid w:val="003609EF"/>
    <w:rsid w:val="00361E43"/>
    <w:rsid w:val="00361EAE"/>
    <w:rsid w:val="0036231A"/>
    <w:rsid w:val="003633BF"/>
    <w:rsid w:val="00363F49"/>
    <w:rsid w:val="00364769"/>
    <w:rsid w:val="00366282"/>
    <w:rsid w:val="003707DC"/>
    <w:rsid w:val="00373408"/>
    <w:rsid w:val="00374589"/>
    <w:rsid w:val="003746CE"/>
    <w:rsid w:val="00374DD4"/>
    <w:rsid w:val="00380200"/>
    <w:rsid w:val="003805A6"/>
    <w:rsid w:val="00380BEA"/>
    <w:rsid w:val="00384037"/>
    <w:rsid w:val="003849EB"/>
    <w:rsid w:val="00385231"/>
    <w:rsid w:val="00385D30"/>
    <w:rsid w:val="00387F2A"/>
    <w:rsid w:val="003931B4"/>
    <w:rsid w:val="00393469"/>
    <w:rsid w:val="00395315"/>
    <w:rsid w:val="003960A7"/>
    <w:rsid w:val="0039661D"/>
    <w:rsid w:val="003978B1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5D9"/>
    <w:rsid w:val="003B161D"/>
    <w:rsid w:val="003B1679"/>
    <w:rsid w:val="003B700F"/>
    <w:rsid w:val="003B7086"/>
    <w:rsid w:val="003C12D0"/>
    <w:rsid w:val="003C1E11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8F6"/>
    <w:rsid w:val="003F0EE2"/>
    <w:rsid w:val="003F3B5C"/>
    <w:rsid w:val="003F3FA6"/>
    <w:rsid w:val="003F7211"/>
    <w:rsid w:val="00401B6B"/>
    <w:rsid w:val="00401BEB"/>
    <w:rsid w:val="00404C4C"/>
    <w:rsid w:val="0040627B"/>
    <w:rsid w:val="00406B12"/>
    <w:rsid w:val="00410371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30366"/>
    <w:rsid w:val="004315F5"/>
    <w:rsid w:val="0043304C"/>
    <w:rsid w:val="0043450B"/>
    <w:rsid w:val="00434FFA"/>
    <w:rsid w:val="00435D38"/>
    <w:rsid w:val="00436B2C"/>
    <w:rsid w:val="00442E23"/>
    <w:rsid w:val="00444119"/>
    <w:rsid w:val="004443C1"/>
    <w:rsid w:val="0044497D"/>
    <w:rsid w:val="00444EE5"/>
    <w:rsid w:val="00444FDE"/>
    <w:rsid w:val="00445EFA"/>
    <w:rsid w:val="00447653"/>
    <w:rsid w:val="00453368"/>
    <w:rsid w:val="004536A2"/>
    <w:rsid w:val="00454404"/>
    <w:rsid w:val="00456B58"/>
    <w:rsid w:val="004570A3"/>
    <w:rsid w:val="004574AA"/>
    <w:rsid w:val="0045775E"/>
    <w:rsid w:val="00460E32"/>
    <w:rsid w:val="004614CF"/>
    <w:rsid w:val="004634D5"/>
    <w:rsid w:val="00464BA2"/>
    <w:rsid w:val="00466389"/>
    <w:rsid w:val="00466EA0"/>
    <w:rsid w:val="004712A9"/>
    <w:rsid w:val="00471895"/>
    <w:rsid w:val="00472B50"/>
    <w:rsid w:val="004750C5"/>
    <w:rsid w:val="0047553B"/>
    <w:rsid w:val="004762E0"/>
    <w:rsid w:val="00476958"/>
    <w:rsid w:val="0047793A"/>
    <w:rsid w:val="004804F0"/>
    <w:rsid w:val="00480535"/>
    <w:rsid w:val="004836A0"/>
    <w:rsid w:val="00484FF4"/>
    <w:rsid w:val="00490070"/>
    <w:rsid w:val="00490F03"/>
    <w:rsid w:val="00491CF2"/>
    <w:rsid w:val="0049239D"/>
    <w:rsid w:val="00496916"/>
    <w:rsid w:val="004A05B4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3E89"/>
    <w:rsid w:val="004B4093"/>
    <w:rsid w:val="004B416B"/>
    <w:rsid w:val="004B75B7"/>
    <w:rsid w:val="004B7695"/>
    <w:rsid w:val="004C3602"/>
    <w:rsid w:val="004C3DAC"/>
    <w:rsid w:val="004C50BC"/>
    <w:rsid w:val="004C60FA"/>
    <w:rsid w:val="004C6B72"/>
    <w:rsid w:val="004C7187"/>
    <w:rsid w:val="004D0AB2"/>
    <w:rsid w:val="004D0BF7"/>
    <w:rsid w:val="004D11C3"/>
    <w:rsid w:val="004D3F86"/>
    <w:rsid w:val="004D48E2"/>
    <w:rsid w:val="004D6574"/>
    <w:rsid w:val="004D7FC6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32B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2462"/>
    <w:rsid w:val="005134D8"/>
    <w:rsid w:val="005138EF"/>
    <w:rsid w:val="0051580D"/>
    <w:rsid w:val="005205D4"/>
    <w:rsid w:val="00520B4D"/>
    <w:rsid w:val="00521654"/>
    <w:rsid w:val="00522664"/>
    <w:rsid w:val="00522BDA"/>
    <w:rsid w:val="00522FE9"/>
    <w:rsid w:val="005242B5"/>
    <w:rsid w:val="0052504A"/>
    <w:rsid w:val="00525C43"/>
    <w:rsid w:val="00526752"/>
    <w:rsid w:val="00527FAA"/>
    <w:rsid w:val="00530AB8"/>
    <w:rsid w:val="005321B8"/>
    <w:rsid w:val="00535C86"/>
    <w:rsid w:val="00537A47"/>
    <w:rsid w:val="00541C88"/>
    <w:rsid w:val="00544C78"/>
    <w:rsid w:val="00547111"/>
    <w:rsid w:val="00554038"/>
    <w:rsid w:val="00555909"/>
    <w:rsid w:val="00556662"/>
    <w:rsid w:val="005574A1"/>
    <w:rsid w:val="005579E0"/>
    <w:rsid w:val="00557B17"/>
    <w:rsid w:val="00561839"/>
    <w:rsid w:val="005636A4"/>
    <w:rsid w:val="0056381E"/>
    <w:rsid w:val="00563CD2"/>
    <w:rsid w:val="00564599"/>
    <w:rsid w:val="005657B3"/>
    <w:rsid w:val="005664EF"/>
    <w:rsid w:val="00572CC2"/>
    <w:rsid w:val="00573E64"/>
    <w:rsid w:val="00575C7E"/>
    <w:rsid w:val="0058043F"/>
    <w:rsid w:val="00580AFE"/>
    <w:rsid w:val="00582E5A"/>
    <w:rsid w:val="00583CEA"/>
    <w:rsid w:val="0058562A"/>
    <w:rsid w:val="00587C89"/>
    <w:rsid w:val="00591D95"/>
    <w:rsid w:val="005921A0"/>
    <w:rsid w:val="00592D74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52D"/>
    <w:rsid w:val="005B0C5C"/>
    <w:rsid w:val="005B2AE1"/>
    <w:rsid w:val="005B2CF6"/>
    <w:rsid w:val="005B36D5"/>
    <w:rsid w:val="005B577F"/>
    <w:rsid w:val="005B5B5F"/>
    <w:rsid w:val="005B6226"/>
    <w:rsid w:val="005B7B0D"/>
    <w:rsid w:val="005C125B"/>
    <w:rsid w:val="005C1D4A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026C"/>
    <w:rsid w:val="005E2C44"/>
    <w:rsid w:val="005E3B1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28F9"/>
    <w:rsid w:val="006134E5"/>
    <w:rsid w:val="00613C21"/>
    <w:rsid w:val="00615364"/>
    <w:rsid w:val="00615387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370A0"/>
    <w:rsid w:val="006405CD"/>
    <w:rsid w:val="006431C2"/>
    <w:rsid w:val="00650B37"/>
    <w:rsid w:val="006524C5"/>
    <w:rsid w:val="00652FDD"/>
    <w:rsid w:val="00653F54"/>
    <w:rsid w:val="006559A5"/>
    <w:rsid w:val="00660C1A"/>
    <w:rsid w:val="006619D7"/>
    <w:rsid w:val="006653BC"/>
    <w:rsid w:val="00665F0F"/>
    <w:rsid w:val="00670E81"/>
    <w:rsid w:val="0067117B"/>
    <w:rsid w:val="00671720"/>
    <w:rsid w:val="006724CA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28A1"/>
    <w:rsid w:val="00693876"/>
    <w:rsid w:val="00695808"/>
    <w:rsid w:val="00695BAB"/>
    <w:rsid w:val="0069669F"/>
    <w:rsid w:val="00696F8C"/>
    <w:rsid w:val="006A0111"/>
    <w:rsid w:val="006A0A3B"/>
    <w:rsid w:val="006A0BB9"/>
    <w:rsid w:val="006A1B3A"/>
    <w:rsid w:val="006A1D66"/>
    <w:rsid w:val="006A1DB7"/>
    <w:rsid w:val="006A3FED"/>
    <w:rsid w:val="006A3FFD"/>
    <w:rsid w:val="006A4CBD"/>
    <w:rsid w:val="006A555C"/>
    <w:rsid w:val="006A62C2"/>
    <w:rsid w:val="006A6CAD"/>
    <w:rsid w:val="006B1719"/>
    <w:rsid w:val="006B259D"/>
    <w:rsid w:val="006B46FB"/>
    <w:rsid w:val="006B4CAF"/>
    <w:rsid w:val="006B53AE"/>
    <w:rsid w:val="006B71E7"/>
    <w:rsid w:val="006C1772"/>
    <w:rsid w:val="006C1BEB"/>
    <w:rsid w:val="006C3FDF"/>
    <w:rsid w:val="006C6BC1"/>
    <w:rsid w:val="006D05DD"/>
    <w:rsid w:val="006D1FBA"/>
    <w:rsid w:val="006D22E5"/>
    <w:rsid w:val="006D2CBD"/>
    <w:rsid w:val="006D354B"/>
    <w:rsid w:val="006D4D8F"/>
    <w:rsid w:val="006D50A4"/>
    <w:rsid w:val="006E0BB9"/>
    <w:rsid w:val="006E0EAB"/>
    <w:rsid w:val="006E1C24"/>
    <w:rsid w:val="006E21FB"/>
    <w:rsid w:val="006E3BA7"/>
    <w:rsid w:val="006E4C92"/>
    <w:rsid w:val="006E59E8"/>
    <w:rsid w:val="006E6E56"/>
    <w:rsid w:val="006E719D"/>
    <w:rsid w:val="006E7873"/>
    <w:rsid w:val="006E7E6C"/>
    <w:rsid w:val="006F465A"/>
    <w:rsid w:val="006F4784"/>
    <w:rsid w:val="006F4945"/>
    <w:rsid w:val="006F594F"/>
    <w:rsid w:val="006F6988"/>
    <w:rsid w:val="00702D7A"/>
    <w:rsid w:val="00703DF4"/>
    <w:rsid w:val="007040EB"/>
    <w:rsid w:val="00705544"/>
    <w:rsid w:val="00707185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4E4B"/>
    <w:rsid w:val="00726F07"/>
    <w:rsid w:val="0072780C"/>
    <w:rsid w:val="00727D2C"/>
    <w:rsid w:val="00727F2A"/>
    <w:rsid w:val="00730D7B"/>
    <w:rsid w:val="007336DB"/>
    <w:rsid w:val="00733D9E"/>
    <w:rsid w:val="00735BD7"/>
    <w:rsid w:val="007374E2"/>
    <w:rsid w:val="00740A33"/>
    <w:rsid w:val="00740A68"/>
    <w:rsid w:val="00742B6E"/>
    <w:rsid w:val="00745B2D"/>
    <w:rsid w:val="00747665"/>
    <w:rsid w:val="00747EF4"/>
    <w:rsid w:val="0075080A"/>
    <w:rsid w:val="00753484"/>
    <w:rsid w:val="00753CB5"/>
    <w:rsid w:val="0075468E"/>
    <w:rsid w:val="00754959"/>
    <w:rsid w:val="00754A80"/>
    <w:rsid w:val="00754AF2"/>
    <w:rsid w:val="00754F7E"/>
    <w:rsid w:val="00756396"/>
    <w:rsid w:val="00757603"/>
    <w:rsid w:val="00761B2A"/>
    <w:rsid w:val="00762432"/>
    <w:rsid w:val="00762B12"/>
    <w:rsid w:val="00765637"/>
    <w:rsid w:val="00767608"/>
    <w:rsid w:val="00767C44"/>
    <w:rsid w:val="00770375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2C69"/>
    <w:rsid w:val="007851D2"/>
    <w:rsid w:val="007857F0"/>
    <w:rsid w:val="00785913"/>
    <w:rsid w:val="00786EB1"/>
    <w:rsid w:val="00790E54"/>
    <w:rsid w:val="00790F4F"/>
    <w:rsid w:val="00792342"/>
    <w:rsid w:val="007938A6"/>
    <w:rsid w:val="0079572B"/>
    <w:rsid w:val="007961D9"/>
    <w:rsid w:val="00796B28"/>
    <w:rsid w:val="007977A8"/>
    <w:rsid w:val="007A0B5C"/>
    <w:rsid w:val="007A1717"/>
    <w:rsid w:val="007A2203"/>
    <w:rsid w:val="007A3017"/>
    <w:rsid w:val="007A3C12"/>
    <w:rsid w:val="007A5421"/>
    <w:rsid w:val="007B0D4D"/>
    <w:rsid w:val="007B1913"/>
    <w:rsid w:val="007B39F2"/>
    <w:rsid w:val="007B4A80"/>
    <w:rsid w:val="007B512A"/>
    <w:rsid w:val="007B54BC"/>
    <w:rsid w:val="007C145D"/>
    <w:rsid w:val="007C1FB7"/>
    <w:rsid w:val="007C2097"/>
    <w:rsid w:val="007C2CDF"/>
    <w:rsid w:val="007C2F14"/>
    <w:rsid w:val="007C3A8C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D7F03"/>
    <w:rsid w:val="007E0899"/>
    <w:rsid w:val="007E1365"/>
    <w:rsid w:val="007E1791"/>
    <w:rsid w:val="007E1D56"/>
    <w:rsid w:val="007E1E7B"/>
    <w:rsid w:val="007E4A43"/>
    <w:rsid w:val="007E5A17"/>
    <w:rsid w:val="007F01E0"/>
    <w:rsid w:val="007F39F9"/>
    <w:rsid w:val="007F4A70"/>
    <w:rsid w:val="007F5264"/>
    <w:rsid w:val="007F69A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3B7D"/>
    <w:rsid w:val="00814F95"/>
    <w:rsid w:val="008150E6"/>
    <w:rsid w:val="00815DD2"/>
    <w:rsid w:val="008166F3"/>
    <w:rsid w:val="008209A0"/>
    <w:rsid w:val="00820A6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585"/>
    <w:rsid w:val="008468F0"/>
    <w:rsid w:val="008476E3"/>
    <w:rsid w:val="008511DB"/>
    <w:rsid w:val="00851CC8"/>
    <w:rsid w:val="008542FA"/>
    <w:rsid w:val="00854857"/>
    <w:rsid w:val="00854A11"/>
    <w:rsid w:val="00854D25"/>
    <w:rsid w:val="00855278"/>
    <w:rsid w:val="008558C0"/>
    <w:rsid w:val="0085676B"/>
    <w:rsid w:val="0085702B"/>
    <w:rsid w:val="00860527"/>
    <w:rsid w:val="008626E7"/>
    <w:rsid w:val="00863509"/>
    <w:rsid w:val="00865174"/>
    <w:rsid w:val="00865880"/>
    <w:rsid w:val="008700AA"/>
    <w:rsid w:val="00870EE7"/>
    <w:rsid w:val="008728FE"/>
    <w:rsid w:val="0087387B"/>
    <w:rsid w:val="00876A6C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2941"/>
    <w:rsid w:val="008945EC"/>
    <w:rsid w:val="00895C0C"/>
    <w:rsid w:val="008975A7"/>
    <w:rsid w:val="0089762B"/>
    <w:rsid w:val="008A0F0A"/>
    <w:rsid w:val="008A2D23"/>
    <w:rsid w:val="008A3273"/>
    <w:rsid w:val="008A45A6"/>
    <w:rsid w:val="008A4AF2"/>
    <w:rsid w:val="008A5B8C"/>
    <w:rsid w:val="008B0619"/>
    <w:rsid w:val="008B0C4A"/>
    <w:rsid w:val="008B1562"/>
    <w:rsid w:val="008B15FD"/>
    <w:rsid w:val="008B247F"/>
    <w:rsid w:val="008B272E"/>
    <w:rsid w:val="008B2E2A"/>
    <w:rsid w:val="008B43CE"/>
    <w:rsid w:val="008B492B"/>
    <w:rsid w:val="008B584E"/>
    <w:rsid w:val="008B58C7"/>
    <w:rsid w:val="008C54D3"/>
    <w:rsid w:val="008C5650"/>
    <w:rsid w:val="008C6433"/>
    <w:rsid w:val="008C7062"/>
    <w:rsid w:val="008C7500"/>
    <w:rsid w:val="008C790D"/>
    <w:rsid w:val="008C7CFD"/>
    <w:rsid w:val="008D0C7A"/>
    <w:rsid w:val="008D272F"/>
    <w:rsid w:val="008D31A9"/>
    <w:rsid w:val="008D4C32"/>
    <w:rsid w:val="008D5A8D"/>
    <w:rsid w:val="008D6599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20D0"/>
    <w:rsid w:val="008F6143"/>
    <w:rsid w:val="008F686C"/>
    <w:rsid w:val="008F6A28"/>
    <w:rsid w:val="008F6C47"/>
    <w:rsid w:val="008F7A22"/>
    <w:rsid w:val="00900E1F"/>
    <w:rsid w:val="00903CC8"/>
    <w:rsid w:val="00904933"/>
    <w:rsid w:val="0090574E"/>
    <w:rsid w:val="00905B1C"/>
    <w:rsid w:val="009108DE"/>
    <w:rsid w:val="00910B2C"/>
    <w:rsid w:val="00911038"/>
    <w:rsid w:val="009148DE"/>
    <w:rsid w:val="00915F0E"/>
    <w:rsid w:val="00916635"/>
    <w:rsid w:val="009169E6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2E"/>
    <w:rsid w:val="00937AE2"/>
    <w:rsid w:val="00937D0E"/>
    <w:rsid w:val="00937E71"/>
    <w:rsid w:val="00940F52"/>
    <w:rsid w:val="00941AF9"/>
    <w:rsid w:val="00941E30"/>
    <w:rsid w:val="00942A50"/>
    <w:rsid w:val="009437FF"/>
    <w:rsid w:val="00943AFD"/>
    <w:rsid w:val="0094586B"/>
    <w:rsid w:val="0094611C"/>
    <w:rsid w:val="009511CE"/>
    <w:rsid w:val="00951350"/>
    <w:rsid w:val="00955F1F"/>
    <w:rsid w:val="00957779"/>
    <w:rsid w:val="00960523"/>
    <w:rsid w:val="0096301F"/>
    <w:rsid w:val="00964433"/>
    <w:rsid w:val="009649F4"/>
    <w:rsid w:val="00965D01"/>
    <w:rsid w:val="009661E1"/>
    <w:rsid w:val="00966B31"/>
    <w:rsid w:val="00970C3E"/>
    <w:rsid w:val="009718DD"/>
    <w:rsid w:val="00971B86"/>
    <w:rsid w:val="0097272A"/>
    <w:rsid w:val="0097359A"/>
    <w:rsid w:val="00973821"/>
    <w:rsid w:val="00973FDF"/>
    <w:rsid w:val="009748D4"/>
    <w:rsid w:val="009755BF"/>
    <w:rsid w:val="00976424"/>
    <w:rsid w:val="0097654F"/>
    <w:rsid w:val="0097676B"/>
    <w:rsid w:val="009777C7"/>
    <w:rsid w:val="009777D9"/>
    <w:rsid w:val="00980D87"/>
    <w:rsid w:val="00980F03"/>
    <w:rsid w:val="009811E4"/>
    <w:rsid w:val="009815EF"/>
    <w:rsid w:val="009817D8"/>
    <w:rsid w:val="00981DEA"/>
    <w:rsid w:val="0098280F"/>
    <w:rsid w:val="00982A38"/>
    <w:rsid w:val="00983DC9"/>
    <w:rsid w:val="00985764"/>
    <w:rsid w:val="00985D46"/>
    <w:rsid w:val="00986402"/>
    <w:rsid w:val="00987197"/>
    <w:rsid w:val="00990532"/>
    <w:rsid w:val="00990E4C"/>
    <w:rsid w:val="00990FB6"/>
    <w:rsid w:val="00991B88"/>
    <w:rsid w:val="00991C5A"/>
    <w:rsid w:val="00993F76"/>
    <w:rsid w:val="00993F97"/>
    <w:rsid w:val="0099689E"/>
    <w:rsid w:val="00996ECF"/>
    <w:rsid w:val="00997033"/>
    <w:rsid w:val="009A0F1F"/>
    <w:rsid w:val="009A2640"/>
    <w:rsid w:val="009A2C0B"/>
    <w:rsid w:val="009A3AA3"/>
    <w:rsid w:val="009A4B51"/>
    <w:rsid w:val="009A4BE6"/>
    <w:rsid w:val="009A4E7C"/>
    <w:rsid w:val="009A5753"/>
    <w:rsid w:val="009A579D"/>
    <w:rsid w:val="009B0665"/>
    <w:rsid w:val="009B07C2"/>
    <w:rsid w:val="009B1EEB"/>
    <w:rsid w:val="009B27BC"/>
    <w:rsid w:val="009B3508"/>
    <w:rsid w:val="009B3B16"/>
    <w:rsid w:val="009B4F02"/>
    <w:rsid w:val="009B4FEA"/>
    <w:rsid w:val="009B6D3C"/>
    <w:rsid w:val="009B76F7"/>
    <w:rsid w:val="009C364C"/>
    <w:rsid w:val="009C4791"/>
    <w:rsid w:val="009C525A"/>
    <w:rsid w:val="009C63B6"/>
    <w:rsid w:val="009D1650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5E96"/>
    <w:rsid w:val="009E672B"/>
    <w:rsid w:val="009E757A"/>
    <w:rsid w:val="009F024A"/>
    <w:rsid w:val="009F0EAD"/>
    <w:rsid w:val="009F14F3"/>
    <w:rsid w:val="009F1913"/>
    <w:rsid w:val="009F1EAB"/>
    <w:rsid w:val="009F2576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688"/>
    <w:rsid w:val="00A21BDE"/>
    <w:rsid w:val="00A230D8"/>
    <w:rsid w:val="00A23740"/>
    <w:rsid w:val="00A24432"/>
    <w:rsid w:val="00A246B6"/>
    <w:rsid w:val="00A27C35"/>
    <w:rsid w:val="00A360F9"/>
    <w:rsid w:val="00A3632F"/>
    <w:rsid w:val="00A3684E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68A7"/>
    <w:rsid w:val="00A4751B"/>
    <w:rsid w:val="00A47753"/>
    <w:rsid w:val="00A47E70"/>
    <w:rsid w:val="00A50CF0"/>
    <w:rsid w:val="00A50D5C"/>
    <w:rsid w:val="00A51BB8"/>
    <w:rsid w:val="00A55F0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2A3"/>
    <w:rsid w:val="00A8477F"/>
    <w:rsid w:val="00A92DE4"/>
    <w:rsid w:val="00A934A3"/>
    <w:rsid w:val="00A94ADC"/>
    <w:rsid w:val="00A9756B"/>
    <w:rsid w:val="00A97818"/>
    <w:rsid w:val="00A97E67"/>
    <w:rsid w:val="00AA0797"/>
    <w:rsid w:val="00AA1000"/>
    <w:rsid w:val="00AA2870"/>
    <w:rsid w:val="00AA2CBC"/>
    <w:rsid w:val="00AA2E10"/>
    <w:rsid w:val="00AA606A"/>
    <w:rsid w:val="00AA6089"/>
    <w:rsid w:val="00AA6A32"/>
    <w:rsid w:val="00AB288A"/>
    <w:rsid w:val="00AB4DE8"/>
    <w:rsid w:val="00AB60C8"/>
    <w:rsid w:val="00AB6525"/>
    <w:rsid w:val="00AB66BD"/>
    <w:rsid w:val="00AB75CD"/>
    <w:rsid w:val="00AC02D9"/>
    <w:rsid w:val="00AC08DC"/>
    <w:rsid w:val="00AC1FAC"/>
    <w:rsid w:val="00AC41A3"/>
    <w:rsid w:val="00AC5820"/>
    <w:rsid w:val="00AC5B82"/>
    <w:rsid w:val="00AC73AB"/>
    <w:rsid w:val="00AC7CDF"/>
    <w:rsid w:val="00AD00F8"/>
    <w:rsid w:val="00AD0C26"/>
    <w:rsid w:val="00AD1CD8"/>
    <w:rsid w:val="00AD32E3"/>
    <w:rsid w:val="00AD421B"/>
    <w:rsid w:val="00AD5823"/>
    <w:rsid w:val="00AD755E"/>
    <w:rsid w:val="00AE0739"/>
    <w:rsid w:val="00AE07E2"/>
    <w:rsid w:val="00AE2BA4"/>
    <w:rsid w:val="00AF0211"/>
    <w:rsid w:val="00AF3042"/>
    <w:rsid w:val="00AF3A1E"/>
    <w:rsid w:val="00AF3CBE"/>
    <w:rsid w:val="00AF3D0E"/>
    <w:rsid w:val="00AF3E02"/>
    <w:rsid w:val="00AF5029"/>
    <w:rsid w:val="00AF50FC"/>
    <w:rsid w:val="00AF5567"/>
    <w:rsid w:val="00AF5A17"/>
    <w:rsid w:val="00AF5A4C"/>
    <w:rsid w:val="00AF5CDA"/>
    <w:rsid w:val="00B00324"/>
    <w:rsid w:val="00B014F4"/>
    <w:rsid w:val="00B018E4"/>
    <w:rsid w:val="00B03CEE"/>
    <w:rsid w:val="00B066B6"/>
    <w:rsid w:val="00B069F8"/>
    <w:rsid w:val="00B070AB"/>
    <w:rsid w:val="00B07AD4"/>
    <w:rsid w:val="00B10FEA"/>
    <w:rsid w:val="00B11171"/>
    <w:rsid w:val="00B11E09"/>
    <w:rsid w:val="00B12B4F"/>
    <w:rsid w:val="00B133FC"/>
    <w:rsid w:val="00B14FBA"/>
    <w:rsid w:val="00B15805"/>
    <w:rsid w:val="00B15B31"/>
    <w:rsid w:val="00B16CE5"/>
    <w:rsid w:val="00B209A7"/>
    <w:rsid w:val="00B211DD"/>
    <w:rsid w:val="00B25022"/>
    <w:rsid w:val="00B258BB"/>
    <w:rsid w:val="00B26A99"/>
    <w:rsid w:val="00B26C8C"/>
    <w:rsid w:val="00B27AAE"/>
    <w:rsid w:val="00B305B7"/>
    <w:rsid w:val="00B31D15"/>
    <w:rsid w:val="00B34371"/>
    <w:rsid w:val="00B34784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12FF"/>
    <w:rsid w:val="00B62940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572B"/>
    <w:rsid w:val="00B75FE6"/>
    <w:rsid w:val="00B775FF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2C04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C10"/>
    <w:rsid w:val="00BC1F9E"/>
    <w:rsid w:val="00BC2907"/>
    <w:rsid w:val="00BC3BE4"/>
    <w:rsid w:val="00BC3C39"/>
    <w:rsid w:val="00BC48DF"/>
    <w:rsid w:val="00BC53A5"/>
    <w:rsid w:val="00BC5860"/>
    <w:rsid w:val="00BD279D"/>
    <w:rsid w:val="00BD3F0F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733"/>
    <w:rsid w:val="00BF2857"/>
    <w:rsid w:val="00BF2ABE"/>
    <w:rsid w:val="00BF501E"/>
    <w:rsid w:val="00BF5939"/>
    <w:rsid w:val="00C030E1"/>
    <w:rsid w:val="00C043B1"/>
    <w:rsid w:val="00C0503D"/>
    <w:rsid w:val="00C060D9"/>
    <w:rsid w:val="00C06883"/>
    <w:rsid w:val="00C06C17"/>
    <w:rsid w:val="00C075F3"/>
    <w:rsid w:val="00C10279"/>
    <w:rsid w:val="00C108C1"/>
    <w:rsid w:val="00C11A18"/>
    <w:rsid w:val="00C126DD"/>
    <w:rsid w:val="00C135F8"/>
    <w:rsid w:val="00C14EB5"/>
    <w:rsid w:val="00C14F26"/>
    <w:rsid w:val="00C16579"/>
    <w:rsid w:val="00C224C7"/>
    <w:rsid w:val="00C227DE"/>
    <w:rsid w:val="00C245DB"/>
    <w:rsid w:val="00C24E29"/>
    <w:rsid w:val="00C2511E"/>
    <w:rsid w:val="00C265B4"/>
    <w:rsid w:val="00C27926"/>
    <w:rsid w:val="00C30A6C"/>
    <w:rsid w:val="00C32E8F"/>
    <w:rsid w:val="00C341FE"/>
    <w:rsid w:val="00C343C3"/>
    <w:rsid w:val="00C360B2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C25"/>
    <w:rsid w:val="00C5481C"/>
    <w:rsid w:val="00C60976"/>
    <w:rsid w:val="00C657C0"/>
    <w:rsid w:val="00C66BA2"/>
    <w:rsid w:val="00C66FBB"/>
    <w:rsid w:val="00C7038A"/>
    <w:rsid w:val="00C70687"/>
    <w:rsid w:val="00C70991"/>
    <w:rsid w:val="00C70CE0"/>
    <w:rsid w:val="00C724D6"/>
    <w:rsid w:val="00C7416D"/>
    <w:rsid w:val="00C80974"/>
    <w:rsid w:val="00C815C5"/>
    <w:rsid w:val="00C830DA"/>
    <w:rsid w:val="00C847D5"/>
    <w:rsid w:val="00C90964"/>
    <w:rsid w:val="00C91B0B"/>
    <w:rsid w:val="00C9228B"/>
    <w:rsid w:val="00C92B25"/>
    <w:rsid w:val="00C956F4"/>
    <w:rsid w:val="00C95985"/>
    <w:rsid w:val="00CA4E18"/>
    <w:rsid w:val="00CA50BE"/>
    <w:rsid w:val="00CA5866"/>
    <w:rsid w:val="00CA5934"/>
    <w:rsid w:val="00CA5ED5"/>
    <w:rsid w:val="00CA682E"/>
    <w:rsid w:val="00CB24C8"/>
    <w:rsid w:val="00CB5420"/>
    <w:rsid w:val="00CB54A0"/>
    <w:rsid w:val="00CB5D28"/>
    <w:rsid w:val="00CB6997"/>
    <w:rsid w:val="00CC131D"/>
    <w:rsid w:val="00CC24D5"/>
    <w:rsid w:val="00CC25A1"/>
    <w:rsid w:val="00CC328B"/>
    <w:rsid w:val="00CC3411"/>
    <w:rsid w:val="00CC3C38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CEE"/>
    <w:rsid w:val="00CE3D8E"/>
    <w:rsid w:val="00CE47C4"/>
    <w:rsid w:val="00CE4B93"/>
    <w:rsid w:val="00CE690A"/>
    <w:rsid w:val="00CE73FB"/>
    <w:rsid w:val="00CE7CCD"/>
    <w:rsid w:val="00CF19B6"/>
    <w:rsid w:val="00CF1DE1"/>
    <w:rsid w:val="00CF23C6"/>
    <w:rsid w:val="00CF3221"/>
    <w:rsid w:val="00CF76E0"/>
    <w:rsid w:val="00D01506"/>
    <w:rsid w:val="00D01583"/>
    <w:rsid w:val="00D02A54"/>
    <w:rsid w:val="00D03D56"/>
    <w:rsid w:val="00D03F9A"/>
    <w:rsid w:val="00D05AC9"/>
    <w:rsid w:val="00D06D51"/>
    <w:rsid w:val="00D07E31"/>
    <w:rsid w:val="00D112D8"/>
    <w:rsid w:val="00D1192C"/>
    <w:rsid w:val="00D11C1C"/>
    <w:rsid w:val="00D13F85"/>
    <w:rsid w:val="00D1552A"/>
    <w:rsid w:val="00D15F53"/>
    <w:rsid w:val="00D1608D"/>
    <w:rsid w:val="00D16A5F"/>
    <w:rsid w:val="00D1780C"/>
    <w:rsid w:val="00D21870"/>
    <w:rsid w:val="00D22886"/>
    <w:rsid w:val="00D233EC"/>
    <w:rsid w:val="00D23B1D"/>
    <w:rsid w:val="00D23BB3"/>
    <w:rsid w:val="00D24991"/>
    <w:rsid w:val="00D26B16"/>
    <w:rsid w:val="00D276BF"/>
    <w:rsid w:val="00D309A2"/>
    <w:rsid w:val="00D31716"/>
    <w:rsid w:val="00D31ABF"/>
    <w:rsid w:val="00D32465"/>
    <w:rsid w:val="00D33141"/>
    <w:rsid w:val="00D358D6"/>
    <w:rsid w:val="00D3624A"/>
    <w:rsid w:val="00D3660B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97CBC"/>
    <w:rsid w:val="00DA081B"/>
    <w:rsid w:val="00DA1429"/>
    <w:rsid w:val="00DA2DB2"/>
    <w:rsid w:val="00DA3682"/>
    <w:rsid w:val="00DA598C"/>
    <w:rsid w:val="00DA5F23"/>
    <w:rsid w:val="00DA63A3"/>
    <w:rsid w:val="00DA788D"/>
    <w:rsid w:val="00DB008B"/>
    <w:rsid w:val="00DB200C"/>
    <w:rsid w:val="00DB20ED"/>
    <w:rsid w:val="00DB3660"/>
    <w:rsid w:val="00DB576A"/>
    <w:rsid w:val="00DB59C9"/>
    <w:rsid w:val="00DB64C2"/>
    <w:rsid w:val="00DB65A3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3052"/>
    <w:rsid w:val="00DD43D8"/>
    <w:rsid w:val="00DD75E7"/>
    <w:rsid w:val="00DE0AB4"/>
    <w:rsid w:val="00DE10D2"/>
    <w:rsid w:val="00DE1C49"/>
    <w:rsid w:val="00DE34CF"/>
    <w:rsid w:val="00DE3C07"/>
    <w:rsid w:val="00DE60DE"/>
    <w:rsid w:val="00DF0891"/>
    <w:rsid w:val="00DF3247"/>
    <w:rsid w:val="00DF6D81"/>
    <w:rsid w:val="00DF7294"/>
    <w:rsid w:val="00E01B63"/>
    <w:rsid w:val="00E01EB4"/>
    <w:rsid w:val="00E067D7"/>
    <w:rsid w:val="00E10794"/>
    <w:rsid w:val="00E10D84"/>
    <w:rsid w:val="00E12224"/>
    <w:rsid w:val="00E13454"/>
    <w:rsid w:val="00E13F3D"/>
    <w:rsid w:val="00E1537E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618"/>
    <w:rsid w:val="00E258E9"/>
    <w:rsid w:val="00E25A27"/>
    <w:rsid w:val="00E26557"/>
    <w:rsid w:val="00E27F3A"/>
    <w:rsid w:val="00E3340E"/>
    <w:rsid w:val="00E33BD8"/>
    <w:rsid w:val="00E34052"/>
    <w:rsid w:val="00E34898"/>
    <w:rsid w:val="00E35CF2"/>
    <w:rsid w:val="00E35FE4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5257"/>
    <w:rsid w:val="00E554D1"/>
    <w:rsid w:val="00E5680D"/>
    <w:rsid w:val="00E57799"/>
    <w:rsid w:val="00E615A5"/>
    <w:rsid w:val="00E61E99"/>
    <w:rsid w:val="00E64842"/>
    <w:rsid w:val="00E64913"/>
    <w:rsid w:val="00E655B8"/>
    <w:rsid w:val="00E67673"/>
    <w:rsid w:val="00E7141B"/>
    <w:rsid w:val="00E72993"/>
    <w:rsid w:val="00E7319B"/>
    <w:rsid w:val="00E732ED"/>
    <w:rsid w:val="00E73448"/>
    <w:rsid w:val="00E74EF5"/>
    <w:rsid w:val="00E77028"/>
    <w:rsid w:val="00E806F5"/>
    <w:rsid w:val="00E80D40"/>
    <w:rsid w:val="00E81BAD"/>
    <w:rsid w:val="00E83303"/>
    <w:rsid w:val="00E841C3"/>
    <w:rsid w:val="00E869EE"/>
    <w:rsid w:val="00E87A79"/>
    <w:rsid w:val="00E90308"/>
    <w:rsid w:val="00E9198A"/>
    <w:rsid w:val="00E93996"/>
    <w:rsid w:val="00E93B0A"/>
    <w:rsid w:val="00E93E6F"/>
    <w:rsid w:val="00E95AE0"/>
    <w:rsid w:val="00E977B2"/>
    <w:rsid w:val="00EA11CD"/>
    <w:rsid w:val="00EA3D64"/>
    <w:rsid w:val="00EA4135"/>
    <w:rsid w:val="00EA4732"/>
    <w:rsid w:val="00EA54AC"/>
    <w:rsid w:val="00EA705C"/>
    <w:rsid w:val="00EB06DC"/>
    <w:rsid w:val="00EB08A8"/>
    <w:rsid w:val="00EB09B7"/>
    <w:rsid w:val="00EB13D3"/>
    <w:rsid w:val="00EB1448"/>
    <w:rsid w:val="00EB251E"/>
    <w:rsid w:val="00EB291E"/>
    <w:rsid w:val="00EB2A5B"/>
    <w:rsid w:val="00EB2FB9"/>
    <w:rsid w:val="00EB331D"/>
    <w:rsid w:val="00EB797B"/>
    <w:rsid w:val="00EC03F0"/>
    <w:rsid w:val="00EC0F9B"/>
    <w:rsid w:val="00EC26AF"/>
    <w:rsid w:val="00EC32CC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3708"/>
    <w:rsid w:val="00EF3BD1"/>
    <w:rsid w:val="00F01FF0"/>
    <w:rsid w:val="00F021B2"/>
    <w:rsid w:val="00F02BD9"/>
    <w:rsid w:val="00F03D82"/>
    <w:rsid w:val="00F046C2"/>
    <w:rsid w:val="00F1212B"/>
    <w:rsid w:val="00F122A9"/>
    <w:rsid w:val="00F159BF"/>
    <w:rsid w:val="00F174DD"/>
    <w:rsid w:val="00F175FE"/>
    <w:rsid w:val="00F2020F"/>
    <w:rsid w:val="00F2198A"/>
    <w:rsid w:val="00F21DEE"/>
    <w:rsid w:val="00F21E00"/>
    <w:rsid w:val="00F21FE5"/>
    <w:rsid w:val="00F229F8"/>
    <w:rsid w:val="00F23150"/>
    <w:rsid w:val="00F25D98"/>
    <w:rsid w:val="00F300FB"/>
    <w:rsid w:val="00F30BC2"/>
    <w:rsid w:val="00F366AD"/>
    <w:rsid w:val="00F405E9"/>
    <w:rsid w:val="00F40CDB"/>
    <w:rsid w:val="00F41CCB"/>
    <w:rsid w:val="00F4354A"/>
    <w:rsid w:val="00F43CA0"/>
    <w:rsid w:val="00F47FDF"/>
    <w:rsid w:val="00F5072D"/>
    <w:rsid w:val="00F50AA3"/>
    <w:rsid w:val="00F51891"/>
    <w:rsid w:val="00F5197F"/>
    <w:rsid w:val="00F55FBD"/>
    <w:rsid w:val="00F57FDE"/>
    <w:rsid w:val="00F60AA1"/>
    <w:rsid w:val="00F64805"/>
    <w:rsid w:val="00F66723"/>
    <w:rsid w:val="00F67685"/>
    <w:rsid w:val="00F702C6"/>
    <w:rsid w:val="00F7231A"/>
    <w:rsid w:val="00F7292B"/>
    <w:rsid w:val="00F72C44"/>
    <w:rsid w:val="00F77E26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244B"/>
    <w:rsid w:val="00F92FC7"/>
    <w:rsid w:val="00F94355"/>
    <w:rsid w:val="00F948C5"/>
    <w:rsid w:val="00F94B15"/>
    <w:rsid w:val="00F95B60"/>
    <w:rsid w:val="00FA0C99"/>
    <w:rsid w:val="00FA10AF"/>
    <w:rsid w:val="00FA2B9C"/>
    <w:rsid w:val="00FA58D6"/>
    <w:rsid w:val="00FA6659"/>
    <w:rsid w:val="00FA736C"/>
    <w:rsid w:val="00FB3BB0"/>
    <w:rsid w:val="00FB3BF7"/>
    <w:rsid w:val="00FB3CCD"/>
    <w:rsid w:val="00FB41D4"/>
    <w:rsid w:val="00FB4CDF"/>
    <w:rsid w:val="00FB58E7"/>
    <w:rsid w:val="00FB6386"/>
    <w:rsid w:val="00FB702E"/>
    <w:rsid w:val="00FB7469"/>
    <w:rsid w:val="00FB772E"/>
    <w:rsid w:val="00FC00B6"/>
    <w:rsid w:val="00FC0130"/>
    <w:rsid w:val="00FC1D89"/>
    <w:rsid w:val="00FC25A3"/>
    <w:rsid w:val="00FC38F1"/>
    <w:rsid w:val="00FC4490"/>
    <w:rsid w:val="00FC5295"/>
    <w:rsid w:val="00FC57D0"/>
    <w:rsid w:val="00FC7358"/>
    <w:rsid w:val="00FD0321"/>
    <w:rsid w:val="00FD1DDD"/>
    <w:rsid w:val="00FD2E0E"/>
    <w:rsid w:val="00FD36E0"/>
    <w:rsid w:val="00FD7B13"/>
    <w:rsid w:val="00FE2F88"/>
    <w:rsid w:val="00FE3442"/>
    <w:rsid w:val="00FE40BC"/>
    <w:rsid w:val="00FE7CAD"/>
    <w:rsid w:val="00FF090D"/>
    <w:rsid w:val="00FF0A29"/>
    <w:rsid w:val="00FF0FD1"/>
    <w:rsid w:val="00FF2190"/>
    <w:rsid w:val="00FF257F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char">
    <w:name w:val="Code (char)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3</cp:revision>
  <cp:lastPrinted>1900-01-01T08:00:00Z</cp:lastPrinted>
  <dcterms:created xsi:type="dcterms:W3CDTF">2021-08-16T10:37:00Z</dcterms:created>
  <dcterms:modified xsi:type="dcterms:W3CDTF">2021-08-16T10:39:00Z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