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4B0AAEE0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115-e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F473FD" w:rsidRPr="00467698">
        <w:rPr>
          <w:rFonts w:cs="Arial"/>
          <w:bCs/>
          <w:sz w:val="22"/>
          <w:szCs w:val="22"/>
          <w:highlight w:val="yellow"/>
        </w:rPr>
        <w:t>S4</w:t>
      </w:r>
      <w:r w:rsidR="00C002BA">
        <w:rPr>
          <w:rFonts w:cs="Arial"/>
          <w:bCs/>
          <w:sz w:val="22"/>
          <w:szCs w:val="22"/>
          <w:highlight w:val="yellow"/>
        </w:rPr>
        <w:t>-211038</w:t>
      </w:r>
      <w:ins w:id="3" w:author="Richard Bradbury (SA4#115-e revisions)" w:date="2021-08-19T12:42:00Z">
        <w:r w:rsidR="00386697">
          <w:rPr>
            <w:rFonts w:cs="Arial"/>
            <w:bCs/>
            <w:sz w:val="22"/>
            <w:szCs w:val="22"/>
          </w:rPr>
          <w:t>r1</w:t>
        </w:r>
      </w:ins>
    </w:p>
    <w:p w14:paraId="7FE86C43" w14:textId="52A5E4E8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18–27 August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1DFC786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C01F2">
        <w:rPr>
          <w:rFonts w:ascii="Arial" w:hAnsi="Arial" w:cs="Arial"/>
          <w:b/>
          <w:sz w:val="22"/>
          <w:szCs w:val="22"/>
        </w:rPr>
        <w:t>UE data collection and reporting</w:t>
      </w:r>
    </w:p>
    <w:p w14:paraId="69BD98C2" w14:textId="047CCF9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E27C3" w:rsidRPr="005E27C3">
        <w:rPr>
          <w:rFonts w:ascii="Arial" w:hAnsi="Arial" w:cs="Arial"/>
          <w:b/>
          <w:bCs/>
          <w:sz w:val="22"/>
          <w:szCs w:val="22"/>
        </w:rPr>
        <w:t>S2-2104864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E27C3">
        <w:rPr>
          <w:rFonts w:ascii="Arial" w:hAnsi="Arial" w:cs="Arial"/>
          <w:b/>
          <w:bCs/>
          <w:sz w:val="22"/>
          <w:szCs w:val="22"/>
        </w:rPr>
        <w:t>UE data collection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5E27C3">
        <w:rPr>
          <w:rFonts w:ascii="Arial" w:hAnsi="Arial" w:cs="Arial"/>
          <w:b/>
          <w:bCs/>
          <w:sz w:val="22"/>
          <w:szCs w:val="22"/>
        </w:rPr>
        <w:t>SA2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1C9268F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F473FD">
        <w:rPr>
          <w:rFonts w:ascii="Arial" w:hAnsi="Arial" w:cs="Arial"/>
          <w:b/>
          <w:sz w:val="22"/>
          <w:szCs w:val="22"/>
        </w:rPr>
        <w:t>SA4#115-e</w:t>
      </w:r>
      <w:bookmarkEnd w:id="9"/>
      <w:bookmarkEnd w:id="10"/>
      <w:bookmarkEnd w:id="11"/>
    </w:p>
    <w:p w14:paraId="43A51E65" w14:textId="44532E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bCs/>
          <w:sz w:val="22"/>
          <w:szCs w:val="22"/>
        </w:rPr>
        <w:t>SA2</w:t>
      </w:r>
      <w:bookmarkEnd w:id="12"/>
      <w:bookmarkEnd w:id="13"/>
      <w:bookmarkEnd w:id="14"/>
    </w:p>
    <w:p w14:paraId="308BE142" w14:textId="239EED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bCs/>
          <w:sz w:val="22"/>
          <w:szCs w:val="22"/>
        </w:rPr>
        <w:t>CT3</w:t>
      </w:r>
    </w:p>
    <w:bookmarkEnd w:id="15"/>
    <w:bookmarkEnd w:id="16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B5E71A2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467698">
        <w:rPr>
          <w:highlight w:val="yellow"/>
        </w:rPr>
        <w:t>S4-211xxx</w:t>
      </w:r>
      <w:r w:rsidRPr="00467698">
        <w:t xml:space="preserve"> [Draft TS 2</w:t>
      </w:r>
      <w:r w:rsidR="00A43029" w:rsidRPr="00467698">
        <w:t>6</w:t>
      </w:r>
      <w:r w:rsidRPr="00467698">
        <w:t>.</w:t>
      </w:r>
      <w:r w:rsidR="00A43029" w:rsidRPr="00467698">
        <w:t>531</w:t>
      </w:r>
      <w:r w:rsidRPr="00467698">
        <w:t xml:space="preserve"> </w:t>
      </w:r>
      <w:r w:rsidRPr="00467698">
        <w:rPr>
          <w:highlight w:val="yellow"/>
        </w:rPr>
        <w:t>v0.</w:t>
      </w:r>
      <w:r w:rsidR="00A43029" w:rsidRPr="00467698">
        <w:rPr>
          <w:highlight w:val="yellow"/>
        </w:rPr>
        <w:t>1.0</w:t>
      </w:r>
      <w:r w:rsidRPr="00467698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3153002E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update on the </w:t>
      </w:r>
      <w:r w:rsidR="008F1919">
        <w:rPr>
          <w:i/>
          <w:iCs/>
        </w:rPr>
        <w:t xml:space="preserve">start of the </w:t>
      </w:r>
      <w:r w:rsidRPr="0065186E">
        <w:rPr>
          <w:i/>
          <w:iCs/>
        </w:rPr>
        <w:t>EVEX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 </w:t>
      </w:r>
      <w:r w:rsidR="008F1919">
        <w:rPr>
          <w:i/>
          <w:iCs/>
        </w:rPr>
        <w:t>confirmation of certain details listed</w:t>
      </w:r>
      <w:r w:rsidRPr="0065186E">
        <w:rPr>
          <w:i/>
          <w:iCs/>
        </w:rPr>
        <w:t xml:space="preserve"> in section 2 below.</w:t>
      </w:r>
    </w:p>
    <w:p w14:paraId="3025EB76" w14:textId="5919EF4B" w:rsidR="002C01F2" w:rsidRDefault="002C01F2" w:rsidP="002C01F2">
      <w:r>
        <w:t xml:space="preserve">In relation to the Release 17 normative work item 920008 ("5GMS AF Event Exposure") approved at the recent SA#91-e meeting, SA4 would like to inform you that it has commenced the drafting of a new technical specification, designated TS 26.531, to define a </w:t>
      </w:r>
      <w:r w:rsidR="0065186E">
        <w:t xml:space="preserve">generic </w:t>
      </w:r>
      <w:r>
        <w:t xml:space="preserve">reference architecture for data collection and reporting. An early draft of this document agreed at the SA4#115-e meeting is attached for your information, </w:t>
      </w:r>
      <w:proofErr w:type="gramStart"/>
      <w:r>
        <w:t>review</w:t>
      </w:r>
      <w:proofErr w:type="gramEnd"/>
      <w:r>
        <w:t xml:space="preserve"> and feedback. This is intended to address SA2 requirements for direct and indirect reporting of UE data to the NWDAF for the purpose of data analytics, as outlined </w:t>
      </w:r>
      <w:r w:rsidR="0065186E">
        <w:t xml:space="preserve">by the procedures documented </w:t>
      </w:r>
      <w:r w:rsidR="00F73291">
        <w:t xml:space="preserve">by SA2 </w:t>
      </w:r>
      <w:r>
        <w:t xml:space="preserve">in TS 23.288. In addition, </w:t>
      </w:r>
      <w:r w:rsidR="00F73291">
        <w:t>draft TS 26.531</w:t>
      </w:r>
      <w:r>
        <w:t xml:space="preserve"> expands this scope to accommodate some SA4-specific requirements for exposure of domain-specific events to entities outside the trusted domain, such as exposing </w:t>
      </w:r>
      <w:r w:rsidR="000A43D8">
        <w:t xml:space="preserve">5G Media Streaming </w:t>
      </w:r>
      <w:r>
        <w:t xml:space="preserve">client access logs </w:t>
      </w:r>
      <w:r w:rsidR="000A43D8">
        <w:t>held by</w:t>
      </w:r>
      <w:r w:rsidR="00BC2688">
        <w:t xml:space="preserve"> the 5GMS AS </w:t>
      </w:r>
      <w:r>
        <w:t>to the 5GMS Application Provider.</w:t>
      </w:r>
    </w:p>
    <w:p w14:paraId="19F11343" w14:textId="7C378122" w:rsidR="002C01F2" w:rsidRDefault="002C01F2" w:rsidP="002C01F2">
      <w:r>
        <w:t>As explained in SA4's previous liaison to SA2</w:t>
      </w:r>
      <w:r w:rsidR="0065186E">
        <w:t xml:space="preserve"> [</w:t>
      </w:r>
      <w:r w:rsidR="0065186E" w:rsidRPr="0065186E">
        <w:t>S4-210961</w:t>
      </w:r>
      <w:r w:rsidR="0065186E">
        <w:t>]</w:t>
      </w:r>
      <w:r>
        <w:t>, the aim is to define a generic abstract architecture for data collection and reporting that can be instantiated by the 5G Media Streaming architecture as well as by other future application-oriented domains. To that end, the reference architecture found in draft TS 26.531 defines t</w:t>
      </w:r>
      <w:r w:rsidR="007A5DE5">
        <w:t>hree</w:t>
      </w:r>
      <w:r>
        <w:t xml:space="preserve"> key functions:</w:t>
      </w:r>
    </w:p>
    <w:p w14:paraId="5BDF5429" w14:textId="20E9544E" w:rsidR="002C01F2" w:rsidRDefault="002C01F2" w:rsidP="002C01F2">
      <w:pPr>
        <w:pStyle w:val="B1"/>
      </w:pPr>
      <w:r>
        <w:t>1.</w:t>
      </w:r>
      <w:r>
        <w:tab/>
        <w:t>A new abstract</w:t>
      </w:r>
      <w:r w:rsidR="007A5DE5">
        <w:t xml:space="preserve"> Application Function called the</w:t>
      </w:r>
      <w:r>
        <w:t xml:space="preserve"> </w:t>
      </w:r>
      <w:r w:rsidRPr="007A5DE5">
        <w:rPr>
          <w:b/>
          <w:bCs/>
        </w:rPr>
        <w:t>Data Collection AF</w:t>
      </w:r>
      <w:r>
        <w:t xml:space="preserve"> that is intended to be instantiated in domain-specific Application Functions, for example inside the 5GMS AF. This new AF exposes a new Data Collection service (with the proposed designation </w:t>
      </w:r>
      <w:r w:rsidRPr="00BC2688">
        <w:rPr>
          <w:rStyle w:val="Code"/>
        </w:rPr>
        <w:t>Ndcaf</w:t>
      </w:r>
      <w:r>
        <w:t xml:space="preserve">) to other network functions firstly for the purpose of provisioning data collection and reporting </w:t>
      </w:r>
      <w:r w:rsidR="00BC2688">
        <w:t>activities</w:t>
      </w:r>
      <w:r>
        <w:t xml:space="preserve">, and secondly for the purpose of configuring </w:t>
      </w:r>
      <w:r w:rsidR="00CE1E18">
        <w:t xml:space="preserve">data collection clients </w:t>
      </w:r>
      <w:r>
        <w:t xml:space="preserve">and </w:t>
      </w:r>
      <w:r w:rsidR="00CE1E18">
        <w:t xml:space="preserve">subsequently </w:t>
      </w:r>
      <w:r>
        <w:t>receiving data reports</w:t>
      </w:r>
      <w:r w:rsidR="00CE1E18">
        <w:t xml:space="preserve"> from them</w:t>
      </w:r>
      <w:r>
        <w:t xml:space="preserve">. A third purpose </w:t>
      </w:r>
      <w:r w:rsidR="001B1BCD">
        <w:t>–</w:t>
      </w:r>
      <w:r>
        <w:t xml:space="preserve"> the exposure of events to subscribers </w:t>
      </w:r>
      <w:r w:rsidR="00CE1E18">
        <w:t xml:space="preserve">such as the NWDAF </w:t>
      </w:r>
      <w:r w:rsidR="001B1BCD">
        <w:t>–</w:t>
      </w:r>
      <w:r>
        <w:t xml:space="preserve"> is satisfied by the Data Collection AF providing the </w:t>
      </w:r>
      <w:r w:rsidRPr="00BC2688">
        <w:rPr>
          <w:rStyle w:val="Code"/>
        </w:rPr>
        <w:t>Naf_EventExposure</w:t>
      </w:r>
      <w:r>
        <w:t xml:space="preserve"> service defined in TS</w:t>
      </w:r>
      <w:r w:rsidR="00BC2688">
        <w:t> </w:t>
      </w:r>
      <w:r>
        <w:t>23.501, TS</w:t>
      </w:r>
      <w:r w:rsidR="00BC2688">
        <w:t> </w:t>
      </w:r>
      <w:proofErr w:type="gramStart"/>
      <w:r>
        <w:t>23.502</w:t>
      </w:r>
      <w:proofErr w:type="gramEnd"/>
      <w:r w:rsidR="001B1BCD">
        <w:t xml:space="preserve"> and</w:t>
      </w:r>
      <w:r>
        <w:t xml:space="preserve"> TS</w:t>
      </w:r>
      <w:r w:rsidR="00BC2688">
        <w:t> </w:t>
      </w:r>
      <w:r>
        <w:t>23.288</w:t>
      </w:r>
      <w:r w:rsidR="001B1BCD">
        <w:t>,</w:t>
      </w:r>
      <w:r w:rsidR="007A5DE5">
        <w:t xml:space="preserve"> and </w:t>
      </w:r>
      <w:r w:rsidR="001B1BCD">
        <w:t xml:space="preserve">specified in </w:t>
      </w:r>
      <w:r w:rsidR="007A5DE5">
        <w:t>TS 29.517</w:t>
      </w:r>
      <w:r>
        <w:t>.</w:t>
      </w:r>
    </w:p>
    <w:p w14:paraId="21AC9804" w14:textId="1C07A24D" w:rsidR="002C01F2" w:rsidRDefault="002C01F2" w:rsidP="002C01F2">
      <w:pPr>
        <w:pStyle w:val="B2"/>
      </w:pPr>
      <w:r>
        <w:t>-</w:t>
      </w:r>
      <w:r>
        <w:tab/>
        <w:t xml:space="preserve">It is envisaged that provisioning </w:t>
      </w:r>
      <w:r w:rsidR="00CE1E18">
        <w:t xml:space="preserve">the Data Collection AF </w:t>
      </w:r>
      <w:r>
        <w:t>could be initiated by actors both within the trusted domain and without.</w:t>
      </w:r>
    </w:p>
    <w:p w14:paraId="7550933D" w14:textId="3375C96C" w:rsidR="002C01F2" w:rsidRDefault="002C01F2" w:rsidP="002C01F2">
      <w:pPr>
        <w:pStyle w:val="B2"/>
      </w:pPr>
      <w:r>
        <w:t>-</w:t>
      </w:r>
      <w:r>
        <w:tab/>
        <w:t xml:space="preserve">Similarly, reporting from </w:t>
      </w:r>
      <w:r w:rsidR="00CE1E18">
        <w:t>clients</w:t>
      </w:r>
      <w:r>
        <w:t xml:space="preserve"> deployed both inside and outside the trusted domain is envisaged, </w:t>
      </w:r>
      <w:r w:rsidR="007A5DE5">
        <w:t xml:space="preserve">in order to </w:t>
      </w:r>
      <w:r>
        <w:t xml:space="preserve">satisfy the SA2 requirement for </w:t>
      </w:r>
      <w:r w:rsidR="007A5DE5">
        <w:t xml:space="preserve">both direct and </w:t>
      </w:r>
      <w:r>
        <w:t>indirect reporting of UE client data. Th</w:t>
      </w:r>
      <w:r w:rsidR="007A5DE5">
        <w:t>e latter</w:t>
      </w:r>
      <w:r>
        <w:t xml:space="preserve"> introduces a requirement to expose the</w:t>
      </w:r>
      <w:r w:rsidR="007F4BA0">
        <w:t xml:space="preserve"> proposed</w:t>
      </w:r>
      <w:r>
        <w:t xml:space="preserve"> </w:t>
      </w:r>
      <w:r w:rsidRPr="00BC2688">
        <w:rPr>
          <w:rStyle w:val="Code"/>
        </w:rPr>
        <w:t>Ndcaf</w:t>
      </w:r>
      <w:r>
        <w:t xml:space="preserve"> service via the NEF.</w:t>
      </w:r>
    </w:p>
    <w:p w14:paraId="2F2D776F" w14:textId="4C14FEEB" w:rsidR="002C01F2" w:rsidRDefault="002C01F2" w:rsidP="002C01F2">
      <w:pPr>
        <w:pStyle w:val="B2"/>
      </w:pPr>
      <w:r>
        <w:t>-</w:t>
      </w:r>
      <w:r>
        <w:tab/>
        <w:t xml:space="preserve">It is envisaged that data collected can be processed by the Data Collection AF and exposed to event subscribers inside the trusted domain </w:t>
      </w:r>
      <w:r w:rsidR="00CE1E18">
        <w:t>by means of</w:t>
      </w:r>
      <w:r>
        <w:t xml:space="preserve"> the</w:t>
      </w:r>
      <w:r w:rsidR="007A5DE5">
        <w:t xml:space="preserve"> existing</w:t>
      </w:r>
      <w:r>
        <w:t xml:space="preserve"> </w:t>
      </w:r>
      <w:r w:rsidRPr="00BC2688">
        <w:rPr>
          <w:rStyle w:val="Code"/>
        </w:rPr>
        <w:t>Naf_EventExposure</w:t>
      </w:r>
      <w:r>
        <w:t xml:space="preserve"> service, and outside the trusted domain </w:t>
      </w:r>
      <w:r w:rsidR="00CE1E18">
        <w:t>by means</w:t>
      </w:r>
      <w:r>
        <w:t xml:space="preserve"> the equivalent </w:t>
      </w:r>
      <w:r w:rsidRPr="00BC2688">
        <w:rPr>
          <w:rStyle w:val="Code"/>
        </w:rPr>
        <w:t>Nnef_EventExposure</w:t>
      </w:r>
      <w:r>
        <w:t xml:space="preserve"> service </w:t>
      </w:r>
      <w:r w:rsidR="00CE1E18">
        <w:t xml:space="preserve">provided </w:t>
      </w:r>
      <w:r w:rsidR="007F4BA0">
        <w:t>via</w:t>
      </w:r>
      <w:r>
        <w:t xml:space="preserve"> the NEF.</w:t>
      </w:r>
    </w:p>
    <w:p w14:paraId="7E4BA2EE" w14:textId="77CAB985" w:rsidR="002C01F2" w:rsidRDefault="002C01F2" w:rsidP="002C01F2">
      <w:pPr>
        <w:pStyle w:val="B1"/>
      </w:pPr>
      <w:r>
        <w:t>2.</w:t>
      </w:r>
      <w:r>
        <w:tab/>
        <w:t xml:space="preserve">A new abstract UE function called the </w:t>
      </w:r>
      <w:r w:rsidR="007A5DE5" w:rsidRPr="007A5DE5">
        <w:rPr>
          <w:b/>
          <w:bCs/>
        </w:rPr>
        <w:t xml:space="preserve">Direct </w:t>
      </w:r>
      <w:r w:rsidRPr="007A5DE5">
        <w:rPr>
          <w:b/>
          <w:bCs/>
        </w:rPr>
        <w:t>Data Collection Client</w:t>
      </w:r>
      <w:r>
        <w:t xml:space="preserve"> is intended to be instantiated in </w:t>
      </w:r>
      <w:r w:rsidR="00BC2688">
        <w:t>domain</w:t>
      </w:r>
      <w:r>
        <w:t>-specific client functions, for example inside the 5GMS Media Session Handler. This acts as a reporting client of the Data Collection AF</w:t>
      </w:r>
      <w:r w:rsidR="007F4BA0">
        <w:t>,</w:t>
      </w:r>
      <w:r>
        <w:t xml:space="preserve"> invok</w:t>
      </w:r>
      <w:r w:rsidR="007F4BA0">
        <w:t>ing</w:t>
      </w:r>
      <w:r>
        <w:t xml:space="preserve"> the </w:t>
      </w:r>
      <w:r w:rsidRPr="00BC2688">
        <w:rPr>
          <w:rStyle w:val="Code"/>
        </w:rPr>
        <w:t>Ndcaf</w:t>
      </w:r>
      <w:r>
        <w:t xml:space="preserve"> service</w:t>
      </w:r>
      <w:r w:rsidR="00CE1E18">
        <w:t xml:space="preserve"> </w:t>
      </w:r>
      <w:r>
        <w:t>to obtain its configuration and subsequently to report data.</w:t>
      </w:r>
    </w:p>
    <w:p w14:paraId="3F83B438" w14:textId="61438ED0" w:rsidR="007A5DE5" w:rsidRDefault="007A5DE5" w:rsidP="007A5DE5">
      <w:pPr>
        <w:pStyle w:val="B1"/>
      </w:pPr>
      <w:r>
        <w:lastRenderedPageBreak/>
        <w:t>3.</w:t>
      </w:r>
      <w:r w:rsidR="00D66D08">
        <w:tab/>
      </w:r>
      <w:r>
        <w:t xml:space="preserve">A new abstract function called the </w:t>
      </w:r>
      <w:r>
        <w:rPr>
          <w:b/>
          <w:bCs/>
        </w:rPr>
        <w:t>Ind</w:t>
      </w:r>
      <w:r w:rsidRPr="007A5DE5">
        <w:rPr>
          <w:b/>
          <w:bCs/>
        </w:rPr>
        <w:t>irect Data Collection Client</w:t>
      </w:r>
      <w:r>
        <w:t xml:space="preserve"> is intended to be instantiated in the Application Service Provider server. This acts as a reporting client of the Data Collection AF, invoking the </w:t>
      </w:r>
      <w:r w:rsidRPr="00BC2688">
        <w:rPr>
          <w:rStyle w:val="Code"/>
        </w:rPr>
        <w:t>Ndcaf</w:t>
      </w:r>
      <w:r>
        <w:t xml:space="preserve"> service</w:t>
      </w:r>
      <w:r w:rsidR="00CE1E18">
        <w:t xml:space="preserve"> </w:t>
      </w:r>
      <w:r>
        <w:t xml:space="preserve">to obtain its configuration and subsequently to report data. </w:t>
      </w:r>
      <w:r w:rsidR="00CE1E18">
        <w:t>(</w:t>
      </w:r>
      <w:r>
        <w:t>When the Application Service Provider server is deployed outside the trusted domain, an equivalent service is invoked via the NEF.</w:t>
      </w:r>
      <w:r w:rsidR="00CE1E18">
        <w:t>)</w:t>
      </w:r>
    </w:p>
    <w:p w14:paraId="1193B060" w14:textId="214C31DC" w:rsidR="002C01F2" w:rsidRDefault="002C01F2" w:rsidP="002C01F2">
      <w:r>
        <w:t xml:space="preserve">A set of four envisaged deployment scenarios </w:t>
      </w:r>
      <w:r w:rsidR="007F4BA0">
        <w:t>is</w:t>
      </w:r>
      <w:r>
        <w:t xml:space="preserve"> provided in Annex A of the </w:t>
      </w:r>
      <w:r w:rsidR="00CE1E18">
        <w:t xml:space="preserve">attached </w:t>
      </w:r>
      <w:r>
        <w:t xml:space="preserve">draft TS 26.531. These illustrate permutations in which the various </w:t>
      </w:r>
      <w:r w:rsidR="007F4BA0">
        <w:t xml:space="preserve">system </w:t>
      </w:r>
      <w:r>
        <w:t>actors are deployed either inside or outside the trusted domain.</w:t>
      </w:r>
    </w:p>
    <w:p w14:paraId="127504DF" w14:textId="77777777" w:rsidR="00467698" w:rsidRDefault="002C01F2" w:rsidP="002C01F2">
      <w:r>
        <w:t xml:space="preserve">The instantiation of the </w:t>
      </w:r>
      <w:r w:rsidR="007F4BA0">
        <w:t>d</w:t>
      </w:r>
      <w:r>
        <w:t xml:space="preserve">ata </w:t>
      </w:r>
      <w:r w:rsidR="007F4BA0">
        <w:t>c</w:t>
      </w:r>
      <w:r>
        <w:t xml:space="preserve">ollection and </w:t>
      </w:r>
      <w:r w:rsidR="007F4BA0">
        <w:t>r</w:t>
      </w:r>
      <w:r>
        <w:t>eporting architecture for 5G Media Streaming is also part of the scope of th</w:t>
      </w:r>
      <w:r w:rsidR="007A5DE5">
        <w:t>e EVEX</w:t>
      </w:r>
      <w:r>
        <w:t xml:space="preserve"> work item and will be documented </w:t>
      </w:r>
      <w:r w:rsidR="007A5DE5">
        <w:t xml:space="preserve">by SA4 </w:t>
      </w:r>
      <w:r>
        <w:t xml:space="preserve">at a later point </w:t>
      </w:r>
      <w:r w:rsidR="007F4BA0">
        <w:t xml:space="preserve">in Release 17 as a </w:t>
      </w:r>
      <w:r w:rsidR="00467698">
        <w:t xml:space="preserve">set of </w:t>
      </w:r>
      <w:r w:rsidR="007F4BA0">
        <w:t>change</w:t>
      </w:r>
      <w:r w:rsidR="00467698">
        <w:t>s</w:t>
      </w:r>
      <w:r w:rsidR="007F4BA0">
        <w:t xml:space="preserve"> to the existing</w:t>
      </w:r>
      <w:r>
        <w:t xml:space="preserve"> TS</w:t>
      </w:r>
      <w:r w:rsidR="007F4BA0">
        <w:t> </w:t>
      </w:r>
      <w:r>
        <w:t>26.501</w:t>
      </w:r>
      <w:r w:rsidR="007F4BA0">
        <w:t xml:space="preserve"> </w:t>
      </w:r>
      <w:r w:rsidR="00467698">
        <w:t xml:space="preserve">and TS 26.512 </w:t>
      </w:r>
      <w:r w:rsidR="007F4BA0">
        <w:t>document</w:t>
      </w:r>
      <w:r w:rsidR="00467698">
        <w:t>s</w:t>
      </w:r>
      <w:r>
        <w:t xml:space="preserve">. </w:t>
      </w:r>
      <w:r w:rsidR="00467698">
        <w:t>Other application domains (</w:t>
      </w:r>
      <w:proofErr w:type="gramStart"/>
      <w:r w:rsidR="00467698">
        <w:t>e.g.</w:t>
      </w:r>
      <w:proofErr w:type="gramEnd"/>
      <w:r w:rsidR="00467698">
        <w:t xml:space="preserve"> 5MBS User Services) may introduce additional instantiations.</w:t>
      </w:r>
    </w:p>
    <w:p w14:paraId="44711592" w14:textId="4C828C5A" w:rsidR="002C01F2" w:rsidRPr="000F6242" w:rsidRDefault="002C01F2" w:rsidP="002C01F2">
      <w:r>
        <w:t xml:space="preserve">Note that </w:t>
      </w:r>
      <w:r w:rsidR="007F4BA0">
        <w:t xml:space="preserve">because </w:t>
      </w:r>
      <w:r>
        <w:t>the 5GMS</w:t>
      </w:r>
      <w:r w:rsidR="007A5DE5">
        <w:t> </w:t>
      </w:r>
      <w:r>
        <w:t>AF may be deployed outside the trusted domain, it therefore follows that the Data Collection AF may also be instantiated outside the trusted domain</w:t>
      </w:r>
      <w:r w:rsidR="001B1BCD">
        <w:t>. This scenario is illustrated by Collaboration D in Annex A of the draft technical specification attached</w:t>
      </w:r>
      <w:r w:rsidR="00467698">
        <w:t>. F</w:t>
      </w:r>
      <w:r w:rsidR="001B1BCD">
        <w:t>unctions inside the trusted domain are</w:t>
      </w:r>
      <w:r w:rsidR="00467698">
        <w:t xml:space="preserve"> in this case </w:t>
      </w:r>
      <w:r w:rsidR="001B1BCD">
        <w:t xml:space="preserve">accessed </w:t>
      </w:r>
      <w:r w:rsidR="00467698">
        <w:t xml:space="preserve">by the Data Collection AF </w:t>
      </w:r>
      <w:r w:rsidR="001B1BCD">
        <w:t>via the NEF.</w:t>
      </w:r>
    </w:p>
    <w:p w14:paraId="7E3D5CD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31EC40D" w14:textId="447D690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0C49B914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>SA4 asks SA2</w:t>
      </w:r>
      <w:r w:rsidR="00BC2688">
        <w:t xml:space="preserve"> to confirm the following at the </w:t>
      </w:r>
      <w:r w:rsidR="00E36157">
        <w:t>soonest</w:t>
      </w:r>
      <w:r w:rsidR="00BC2688">
        <w:t xml:space="preserve"> </w:t>
      </w:r>
      <w:r w:rsidR="00742225">
        <w:t xml:space="preserve">available </w:t>
      </w:r>
      <w:r w:rsidR="00BC2688">
        <w:t>opportunity</w:t>
      </w:r>
      <w:r w:rsidR="00861DB8">
        <w:t>:</w:t>
      </w:r>
    </w:p>
    <w:p w14:paraId="1762CDFA" w14:textId="5F8DFD8B" w:rsidR="00861DB8" w:rsidRDefault="00861DB8" w:rsidP="00861DB8">
      <w:pPr>
        <w:pStyle w:val="B1"/>
      </w:pPr>
      <w:r>
        <w:t>1.</w:t>
      </w:r>
      <w:r w:rsidR="00BC2688">
        <w:tab/>
      </w:r>
      <w:r>
        <w:t>T</w:t>
      </w:r>
      <w:r w:rsidR="00BC2688">
        <w:t>hat t</w:t>
      </w:r>
      <w:r>
        <w:t xml:space="preserve">he reference architecture outlined in </w:t>
      </w:r>
      <w:r w:rsidR="00F473FD">
        <w:t xml:space="preserve">the attached </w:t>
      </w:r>
      <w:r>
        <w:t>draft TS 26.531 satisfies the requirements of TS 23.288.</w:t>
      </w:r>
    </w:p>
    <w:p w14:paraId="4484BA60" w14:textId="3F07C2B4" w:rsidR="00861DB8" w:rsidRDefault="00861DB8" w:rsidP="00861DB8">
      <w:pPr>
        <w:pStyle w:val="B1"/>
      </w:pPr>
      <w:r>
        <w:t>2.</w:t>
      </w:r>
      <w:r w:rsidR="00BC2688">
        <w:tab/>
      </w:r>
      <w:r>
        <w:t xml:space="preserve">That SA2 is content for SA4 to proceed with stage 2 definition of the proposed </w:t>
      </w:r>
      <w:r w:rsidRPr="00BC2688">
        <w:rPr>
          <w:rStyle w:val="Code"/>
        </w:rPr>
        <w:t>Ndcaf</w:t>
      </w:r>
      <w:r>
        <w:t xml:space="preserve"> service.</w:t>
      </w:r>
    </w:p>
    <w:p w14:paraId="32EEC473" w14:textId="1BB73BED" w:rsidR="00861DB8" w:rsidDel="00172D7A" w:rsidRDefault="00861DB8" w:rsidP="00861DB8">
      <w:pPr>
        <w:pStyle w:val="B1"/>
        <w:rPr>
          <w:del w:id="17" w:author="Richard Bradbury (SA4#115-e revisions)" w:date="2021-08-19T12:24:00Z"/>
        </w:rPr>
      </w:pPr>
      <w:commentRangeStart w:id="18"/>
      <w:del w:id="19" w:author="Richard Bradbury (SA4#115-e revisions)" w:date="2021-08-19T12:24:00Z">
        <w:r w:rsidDel="00172D7A">
          <w:delText>3.</w:delText>
        </w:r>
        <w:r w:rsidR="00BC2688" w:rsidDel="00172D7A">
          <w:tab/>
          <w:delText>W</w:delText>
        </w:r>
        <w:r w:rsidDel="00172D7A">
          <w:delText xml:space="preserve">hether SA4 or CT3 is best placed to specify the stage 3 API of the abovementioned </w:delText>
        </w:r>
        <w:r w:rsidRPr="00BC2688" w:rsidDel="00172D7A">
          <w:rPr>
            <w:rStyle w:val="Code"/>
          </w:rPr>
          <w:delText>Ndcaf</w:delText>
        </w:r>
        <w:r w:rsidDel="00172D7A">
          <w:delText xml:space="preserve"> service.</w:delText>
        </w:r>
        <w:commentRangeEnd w:id="18"/>
        <w:r w:rsidR="003A440F" w:rsidDel="00172D7A">
          <w:rPr>
            <w:rStyle w:val="CommentReference"/>
            <w:rFonts w:ascii="Arial" w:hAnsi="Arial"/>
          </w:rPr>
          <w:commentReference w:id="18"/>
        </w:r>
      </w:del>
    </w:p>
    <w:p w14:paraId="0CF345E0" w14:textId="351FFCD7" w:rsidR="00861DB8" w:rsidRDefault="00861DB8" w:rsidP="00861DB8">
      <w:pPr>
        <w:pStyle w:val="B1"/>
      </w:pPr>
      <w:del w:id="20" w:author="Richard Bradbury (SA4#115-e revisions)" w:date="2021-08-19T12:30:00Z">
        <w:r w:rsidDel="00172D7A">
          <w:delText>4</w:delText>
        </w:r>
      </w:del>
      <w:ins w:id="21" w:author="Richard Bradbury (SA4#115-e revisions)" w:date="2021-08-19T12:30:00Z">
        <w:r w:rsidR="00172D7A">
          <w:t>3</w:t>
        </w:r>
      </w:ins>
      <w:r>
        <w:t>.</w:t>
      </w:r>
      <w:r w:rsidR="00BC2688">
        <w:tab/>
      </w:r>
      <w:r>
        <w:t xml:space="preserve">That it is acceptable to expose </w:t>
      </w:r>
      <w:ins w:id="22" w:author="Richard Bradbury (revisions)" w:date="2021-08-05T17:04:00Z">
        <w:r w:rsidR="000C067E">
          <w:t xml:space="preserve">certain </w:t>
        </w:r>
      </w:ins>
      <w:r>
        <w:t xml:space="preserve">events to </w:t>
      </w:r>
      <w:r w:rsidR="00467698">
        <w:t xml:space="preserve">system </w:t>
      </w:r>
      <w:r>
        <w:t>actors other than the NWDAF via the event exposure service, including actors deployed outside the trusted domain.</w:t>
      </w:r>
    </w:p>
    <w:p w14:paraId="6BCC4A89" w14:textId="05A669F0" w:rsidR="00861DB8" w:rsidRDefault="00861DB8" w:rsidP="00F473FD">
      <w:pPr>
        <w:pStyle w:val="B1"/>
      </w:pPr>
      <w:del w:id="23" w:author="Richard Bradbury (SA4#115-e revisions)" w:date="2021-08-19T12:30:00Z">
        <w:r w:rsidDel="00172D7A">
          <w:delText>5</w:delText>
        </w:r>
      </w:del>
      <w:ins w:id="24" w:author="Richard Bradbury (SA4#115-e revisions)" w:date="2021-08-19T12:30:00Z">
        <w:r w:rsidR="00172D7A">
          <w:t>4</w:t>
        </w:r>
      </w:ins>
      <w:r>
        <w:t>.</w:t>
      </w:r>
      <w:r w:rsidR="00F473FD">
        <w:tab/>
      </w:r>
      <w:r>
        <w:t>That it is acceptable for SA4 to define additional event types (</w:t>
      </w:r>
      <w:proofErr w:type="gramStart"/>
      <w:r>
        <w:t>e.g.</w:t>
      </w:r>
      <w:proofErr w:type="gramEnd"/>
      <w:r>
        <w:t xml:space="preserve"> </w:t>
      </w:r>
      <w:r w:rsidR="00114038">
        <w:t xml:space="preserve">a </w:t>
      </w:r>
      <w:r>
        <w:t>5GMS media access</w:t>
      </w:r>
      <w:r w:rsidR="00BC2688">
        <w:t xml:space="preserve"> event</w:t>
      </w:r>
      <w:r>
        <w:t xml:space="preserve">) to be exposed </w:t>
      </w:r>
      <w:ins w:id="25" w:author="Richard Bradbury (SA4#115-e revisions)" w:date="2021-08-19T12:32:00Z">
        <w:r w:rsidR="00172D7A">
          <w:t xml:space="preserve">by the Data Collection AF </w:t>
        </w:r>
      </w:ins>
      <w:r>
        <w:t xml:space="preserve">to </w:t>
      </w:r>
      <w:r w:rsidR="007F4BA0">
        <w:t xml:space="preserve">the </w:t>
      </w:r>
      <w:r>
        <w:t>NWDAF and/or other interested subscribers using the event exposure service for the purpose of data analytics.</w:t>
      </w:r>
    </w:p>
    <w:p w14:paraId="17545166" w14:textId="38823843" w:rsidR="00861DB8" w:rsidRDefault="00861DB8" w:rsidP="00861DB8">
      <w:pPr>
        <w:pStyle w:val="B1"/>
      </w:pPr>
      <w:del w:id="26" w:author="Richard Bradbury (SA4#115-e revisions)" w:date="2021-08-19T12:30:00Z">
        <w:r w:rsidDel="00172D7A">
          <w:delText>6</w:delText>
        </w:r>
      </w:del>
      <w:ins w:id="27" w:author="Richard Bradbury (SA4#115-e revisions)" w:date="2021-08-19T12:30:00Z">
        <w:r w:rsidR="00172D7A">
          <w:t>5</w:t>
        </w:r>
      </w:ins>
      <w:r>
        <w:t>.</w:t>
      </w:r>
      <w:r w:rsidR="00BC2688">
        <w:tab/>
      </w:r>
      <w:r>
        <w:t xml:space="preserve">That it is acceptable for a Data Collection AF </w:t>
      </w:r>
      <w:r w:rsidR="009D7A67">
        <w:t xml:space="preserve">instance </w:t>
      </w:r>
      <w:r w:rsidR="00467698">
        <w:t xml:space="preserve">deployed </w:t>
      </w:r>
      <w:r>
        <w:t xml:space="preserve">inside the trusted domain to expose its </w:t>
      </w:r>
      <w:r w:rsidRPr="00BC2688">
        <w:rPr>
          <w:rStyle w:val="Code"/>
        </w:rPr>
        <w:t>Ndcaf</w:t>
      </w:r>
      <w:r>
        <w:t xml:space="preserve"> service to </w:t>
      </w:r>
      <w:r w:rsidR="00467698">
        <w:t xml:space="preserve">system </w:t>
      </w:r>
      <w:r>
        <w:t xml:space="preserve">actors </w:t>
      </w:r>
      <w:r w:rsidR="00467698">
        <w:t xml:space="preserve">deployed </w:t>
      </w:r>
      <w:r>
        <w:t>outside the trusted domain via the NEF (Collaborations</w:t>
      </w:r>
      <w:r w:rsidR="00F473FD">
        <w:t> </w:t>
      </w:r>
      <w:r>
        <w:t>B and</w:t>
      </w:r>
      <w:r w:rsidR="00F473FD">
        <w:t> </w:t>
      </w:r>
      <w:r>
        <w:t>C</w:t>
      </w:r>
      <w:r w:rsidR="00F473FD">
        <w:t xml:space="preserve"> in Annex A of the attached draft TS 23.531</w:t>
      </w:r>
      <w:r>
        <w:t xml:space="preserve">), and that SA2 will be able to </w:t>
      </w:r>
      <w:r w:rsidR="00114038">
        <w:t>make</w:t>
      </w:r>
      <w:r>
        <w:t xml:space="preserve"> the necessary additions to TS</w:t>
      </w:r>
      <w:r w:rsidR="00172D7A">
        <w:t> </w:t>
      </w:r>
      <w:r>
        <w:t>23.501</w:t>
      </w:r>
      <w:del w:id="28" w:author="Richard Bradbury (SA4#115-e revisions)" w:date="2021-08-19T12:33:00Z">
        <w:r w:rsidDel="00172D7A">
          <w:delText xml:space="preserve"> and</w:delText>
        </w:r>
      </w:del>
      <w:ins w:id="29" w:author="Richard Bradbury (SA4#115-e revisions)" w:date="2021-08-19T12:33:00Z">
        <w:r w:rsidR="00172D7A">
          <w:t>,</w:t>
        </w:r>
      </w:ins>
      <w:r>
        <w:t xml:space="preserve"> TS</w:t>
      </w:r>
      <w:r w:rsidR="00172D7A">
        <w:t> </w:t>
      </w:r>
      <w:r>
        <w:t xml:space="preserve">23.502 </w:t>
      </w:r>
      <w:ins w:id="30" w:author="Richard Bradbury (SA4#115-e revisions)" w:date="2021-08-19T12:33:00Z">
        <w:r w:rsidR="00172D7A">
          <w:t xml:space="preserve">and TS 23.288 </w:t>
        </w:r>
      </w:ins>
      <w:r>
        <w:t>in the Release 17 timeframe</w:t>
      </w:r>
      <w:r w:rsidR="00114038">
        <w:t xml:space="preserve"> to </w:t>
      </w:r>
      <w:r w:rsidR="00467698">
        <w:t>accommodate such deployments.</w:t>
      </w:r>
    </w:p>
    <w:p w14:paraId="18C371A0" w14:textId="4DA0B56B" w:rsidR="00861DB8" w:rsidRDefault="00861DB8" w:rsidP="00861DB8">
      <w:pPr>
        <w:pStyle w:val="B1"/>
      </w:pPr>
      <w:del w:id="31" w:author="Richard Bradbury (SA4#115-e revisions)" w:date="2021-08-19T12:30:00Z">
        <w:r w:rsidDel="00172D7A">
          <w:delText>7</w:delText>
        </w:r>
      </w:del>
      <w:ins w:id="32" w:author="Richard Bradbury (SA4#115-e revisions)" w:date="2021-08-19T12:30:00Z">
        <w:r w:rsidR="00172D7A">
          <w:t>6</w:t>
        </w:r>
      </w:ins>
      <w:r>
        <w:t>.</w:t>
      </w:r>
      <w:r w:rsidR="00BC2688">
        <w:tab/>
      </w:r>
      <w:r>
        <w:t xml:space="preserve">That it is acceptable for a Data Collection AF </w:t>
      </w:r>
      <w:r w:rsidR="009D7A67">
        <w:t>instance</w:t>
      </w:r>
      <w:r w:rsidR="00467698">
        <w:t xml:space="preserve"> deployed</w:t>
      </w:r>
      <w:r w:rsidR="009D7A67">
        <w:t xml:space="preserve"> </w:t>
      </w:r>
      <w:r>
        <w:t xml:space="preserve">inside the trusted domain to expose events to actors </w:t>
      </w:r>
      <w:r w:rsidR="00467698">
        <w:t xml:space="preserve">deployed </w:t>
      </w:r>
      <w:r>
        <w:t xml:space="preserve">outside the trusted domain via the NEF, using the </w:t>
      </w:r>
      <w:r w:rsidRPr="00BC2688">
        <w:rPr>
          <w:rStyle w:val="Code"/>
        </w:rPr>
        <w:t>Nnef_EventExposure</w:t>
      </w:r>
      <w:r>
        <w:t xml:space="preserve"> </w:t>
      </w:r>
      <w:r w:rsidR="00BC2688">
        <w:t>service</w:t>
      </w:r>
      <w:r>
        <w:t>.</w:t>
      </w:r>
    </w:p>
    <w:p w14:paraId="5065EBFC" w14:textId="60F5FAD1" w:rsidR="00F473FD" w:rsidRDefault="00861DB8" w:rsidP="00861DB8">
      <w:pPr>
        <w:pStyle w:val="B1"/>
      </w:pPr>
      <w:del w:id="33" w:author="Richard Bradbury (SA4#115-e revisions)" w:date="2021-08-19T12:30:00Z">
        <w:r w:rsidDel="00172D7A">
          <w:delText>8</w:delText>
        </w:r>
      </w:del>
      <w:ins w:id="34" w:author="Richard Bradbury (SA4#115-e revisions)" w:date="2021-08-19T12:30:00Z">
        <w:r w:rsidR="00172D7A">
          <w:t>7</w:t>
        </w:r>
      </w:ins>
      <w:r>
        <w:t>.</w:t>
      </w:r>
      <w:r w:rsidR="00BC2688">
        <w:tab/>
      </w:r>
      <w:r>
        <w:t xml:space="preserve">That it is acceptable for a Data Collection AF </w:t>
      </w:r>
      <w:r w:rsidR="009D7A67">
        <w:t xml:space="preserve">instance </w:t>
      </w:r>
      <w:r>
        <w:t>to be deployed outside the trusted domain (Collaboration</w:t>
      </w:r>
      <w:r w:rsidR="00BC2688">
        <w:t> </w:t>
      </w:r>
      <w:r>
        <w:t>D</w:t>
      </w:r>
      <w:r w:rsidR="00467698">
        <w:t xml:space="preserve"> in Annex A of the attached draft TS 23.531</w:t>
      </w:r>
      <w:r>
        <w:t>) and to register itself with the NRF via the NEF</w:t>
      </w:r>
      <w:r w:rsidR="009D7A67">
        <w:t xml:space="preserve"> across the trust boundary</w:t>
      </w:r>
      <w:r>
        <w:t>.</w:t>
      </w:r>
    </w:p>
    <w:p w14:paraId="1CEACA1D" w14:textId="7526ABF2" w:rsidR="00861DB8" w:rsidRDefault="00F473FD" w:rsidP="00F473FD">
      <w:pPr>
        <w:pStyle w:val="NO"/>
      </w:pPr>
      <w:r>
        <w:t>NOTE:</w:t>
      </w:r>
      <w:r>
        <w:tab/>
      </w:r>
      <w:r w:rsidR="00861DB8">
        <w:t>Table</w:t>
      </w:r>
      <w:r>
        <w:t> </w:t>
      </w:r>
      <w:r w:rsidR="00861DB8">
        <w:t xml:space="preserve">5.2.7.1-1 of TS 26.502 lists the NEF as an example consumer of the </w:t>
      </w:r>
      <w:r w:rsidR="00861DB8" w:rsidRPr="00BC2688">
        <w:rPr>
          <w:rStyle w:val="Code"/>
        </w:rPr>
        <w:t>Nnrf_NFManagement</w:t>
      </w:r>
      <w:r w:rsidR="00861DB8">
        <w:t xml:space="preserve"> service. However, table</w:t>
      </w:r>
      <w:r>
        <w:t> </w:t>
      </w:r>
      <w:r w:rsidR="00861DB8">
        <w:t>5.2.6 of TS 26.502 does not list this service as being exposed by the NEF.</w:t>
      </w:r>
      <w:r w:rsidR="007A5DE5">
        <w:t xml:space="preserve"> SA4 observes that t</w:t>
      </w:r>
      <w:r w:rsidR="00861DB8">
        <w:t>his gap</w:t>
      </w:r>
      <w:r w:rsidR="007A5DE5">
        <w:t xml:space="preserve"> already adversely impacts one deployment scenario specified in clause 4.1 of TS 26.501 (Release 16) in which the 5GMS AF is deployed outside the trusted domain</w:t>
      </w:r>
      <w:r w:rsidR="00861DB8">
        <w:t>.</w:t>
      </w:r>
    </w:p>
    <w:p w14:paraId="5C9D4E0B" w14:textId="492B7B4C" w:rsidR="00B97703" w:rsidRDefault="00861DB8" w:rsidP="00861DB8">
      <w:pPr>
        <w:pStyle w:val="B1"/>
      </w:pPr>
      <w:del w:id="35" w:author="Richard Bradbury (SA4#115-e revisions)" w:date="2021-08-19T12:30:00Z">
        <w:r w:rsidDel="00172D7A">
          <w:delText>9</w:delText>
        </w:r>
      </w:del>
      <w:ins w:id="36" w:author="Richard Bradbury (SA4#115-e revisions)" w:date="2021-08-19T12:30:00Z">
        <w:r w:rsidR="00172D7A">
          <w:t>8</w:t>
        </w:r>
      </w:ins>
      <w:r>
        <w:t>.</w:t>
      </w:r>
      <w:r w:rsidR="00BC2688">
        <w:tab/>
      </w:r>
      <w:r>
        <w:t xml:space="preserve">That it is acceptable for an NWDAF </w:t>
      </w:r>
      <w:r w:rsidR="007F4BA0">
        <w:t xml:space="preserve">instance </w:t>
      </w:r>
      <w:r w:rsidR="00467698">
        <w:t xml:space="preserve">deployed </w:t>
      </w:r>
      <w:r>
        <w:t xml:space="preserve">inside the trusted domain to invoke the </w:t>
      </w:r>
      <w:r w:rsidRPr="00BC2688">
        <w:rPr>
          <w:rStyle w:val="Code"/>
        </w:rPr>
        <w:t>Nnef_EventExposure</w:t>
      </w:r>
      <w:r>
        <w:t xml:space="preserve"> APIs on an externally deployed Data Collection AF </w:t>
      </w:r>
      <w:r w:rsidR="009D7A67">
        <w:t xml:space="preserve">instance </w:t>
      </w:r>
      <w:r>
        <w:t>via the NEF across the trust boundary.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1CE5A792" w:rsidR="002F1940" w:rsidRDefault="006736D6" w:rsidP="00467698">
      <w:pPr>
        <w:keepNext/>
      </w:pPr>
      <w:bookmarkStart w:id="37" w:name="OLE_LINK55"/>
      <w:bookmarkStart w:id="38" w:name="OLE_LINK56"/>
      <w:bookmarkStart w:id="39" w:name="OLE_LINK53"/>
      <w:bookmarkStart w:id="40" w:name="OLE_LINK54"/>
      <w:r>
        <w:t>SA4#116-e</w:t>
      </w:r>
      <w:r w:rsidR="002F1940">
        <w:tab/>
      </w:r>
      <w:r>
        <w:t>10th–</w:t>
      </w:r>
      <w:r w:rsidR="006F5D0F">
        <w:t>19</w:t>
      </w:r>
      <w:r>
        <w:t>th November 2021</w:t>
      </w:r>
      <w:r>
        <w:tab/>
      </w:r>
      <w:r w:rsidR="002F1940">
        <w:tab/>
      </w:r>
      <w:bookmarkEnd w:id="37"/>
      <w:bookmarkEnd w:id="38"/>
      <w:r w:rsidR="0065186E">
        <w:t>E-meeting</w:t>
      </w:r>
    </w:p>
    <w:p w14:paraId="61A1D258" w14:textId="0510ADAE" w:rsidR="002F1940" w:rsidRPr="002F1940" w:rsidRDefault="006736D6" w:rsidP="002F1940">
      <w:r>
        <w:t>SA4#117</w:t>
      </w:r>
      <w:r w:rsidR="002F1940">
        <w:tab/>
      </w:r>
      <w:r>
        <w:t>14th–18th February 2022</w:t>
      </w:r>
      <w:r>
        <w:tab/>
      </w:r>
      <w:r>
        <w:tab/>
        <w:t>Sophia Antipolis</w:t>
      </w:r>
      <w:r w:rsidR="002F1940">
        <w:t xml:space="preserve">, </w:t>
      </w:r>
      <w:r>
        <w:t>France</w:t>
      </w:r>
      <w:bookmarkEnd w:id="39"/>
      <w:bookmarkEnd w:id="40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Richard Bradbury (revisions)" w:date="2021-08-05T18:39:00Z" w:initials="RJB">
    <w:p w14:paraId="5F576C2A" w14:textId="0EE8F584" w:rsidR="003A440F" w:rsidRDefault="003A440F">
      <w:pPr>
        <w:pStyle w:val="CommentText"/>
      </w:pPr>
      <w:r>
        <w:rPr>
          <w:rStyle w:val="CommentReference"/>
        </w:rPr>
        <w:annotationRef/>
      </w:r>
      <w:r>
        <w:t>Maybe delete this question altogether given that SA Plenary has approved our stage 3 work in TS 26.532.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576C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6AEEE" w16cex:dateUtc="2021-08-05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576C2A" w16cid:durableId="24B6AE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519C" w14:textId="77777777" w:rsidR="00D85C51" w:rsidRDefault="00D85C51">
      <w:pPr>
        <w:spacing w:after="0"/>
      </w:pPr>
      <w:r>
        <w:separator/>
      </w:r>
    </w:p>
  </w:endnote>
  <w:endnote w:type="continuationSeparator" w:id="0">
    <w:p w14:paraId="4D21AA1A" w14:textId="77777777" w:rsidR="00D85C51" w:rsidRDefault="00D85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482D" w14:textId="77777777" w:rsidR="00D85C51" w:rsidRDefault="00D85C51">
      <w:pPr>
        <w:spacing w:after="0"/>
      </w:pPr>
      <w:r>
        <w:separator/>
      </w:r>
    </w:p>
  </w:footnote>
  <w:footnote w:type="continuationSeparator" w:id="0">
    <w:p w14:paraId="2B359FE1" w14:textId="77777777" w:rsidR="00D85C51" w:rsidRDefault="00D85C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5-e revisions)">
    <w15:presenceInfo w15:providerId="None" w15:userId="Richard Bradbury (SA4#115-e revisions)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43D8"/>
    <w:rsid w:val="000C0008"/>
    <w:rsid w:val="000C067E"/>
    <w:rsid w:val="000F6242"/>
    <w:rsid w:val="00114038"/>
    <w:rsid w:val="00172D7A"/>
    <w:rsid w:val="001B1BCD"/>
    <w:rsid w:val="001B7FBC"/>
    <w:rsid w:val="002C01F2"/>
    <w:rsid w:val="002F1940"/>
    <w:rsid w:val="00383545"/>
    <w:rsid w:val="00386697"/>
    <w:rsid w:val="003A440F"/>
    <w:rsid w:val="003F3883"/>
    <w:rsid w:val="00433500"/>
    <w:rsid w:val="00433F71"/>
    <w:rsid w:val="00440D43"/>
    <w:rsid w:val="00467698"/>
    <w:rsid w:val="004E3939"/>
    <w:rsid w:val="005E27C3"/>
    <w:rsid w:val="0065186E"/>
    <w:rsid w:val="006736D6"/>
    <w:rsid w:val="006F5D0F"/>
    <w:rsid w:val="00742225"/>
    <w:rsid w:val="007A5DE5"/>
    <w:rsid w:val="007F4BA0"/>
    <w:rsid w:val="007F4F92"/>
    <w:rsid w:val="00861DB8"/>
    <w:rsid w:val="008D772F"/>
    <w:rsid w:val="008F1919"/>
    <w:rsid w:val="0099764C"/>
    <w:rsid w:val="009B3508"/>
    <w:rsid w:val="009D7A67"/>
    <w:rsid w:val="00A14D20"/>
    <w:rsid w:val="00A413F8"/>
    <w:rsid w:val="00A43029"/>
    <w:rsid w:val="00AE2259"/>
    <w:rsid w:val="00B97703"/>
    <w:rsid w:val="00BC2688"/>
    <w:rsid w:val="00BD2FF5"/>
    <w:rsid w:val="00C002BA"/>
    <w:rsid w:val="00CE1E18"/>
    <w:rsid w:val="00CF6087"/>
    <w:rsid w:val="00D66D08"/>
    <w:rsid w:val="00D85C51"/>
    <w:rsid w:val="00DB7D08"/>
    <w:rsid w:val="00E314BA"/>
    <w:rsid w:val="00E36157"/>
    <w:rsid w:val="00EC1471"/>
    <w:rsid w:val="00F473FD"/>
    <w:rsid w:val="00F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7580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(SA4#115-e revisions)</cp:lastModifiedBy>
  <cp:revision>3</cp:revision>
  <cp:lastPrinted>2002-04-23T07:10:00Z</cp:lastPrinted>
  <dcterms:created xsi:type="dcterms:W3CDTF">2021-08-19T11:23:00Z</dcterms:created>
  <dcterms:modified xsi:type="dcterms:W3CDTF">2021-08-19T11:42:00Z</dcterms:modified>
</cp:coreProperties>
</file>